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rFonts w:hint="default" w:eastAsia="宋体"/>
          <w:b/>
          <w:i/>
          <w:sz w:val="28"/>
          <w:lang w:val="en-US" w:eastAsia="zh-CN"/>
        </w:rPr>
      </w:pPr>
      <w:r>
        <w:rPr>
          <w:b/>
          <w:sz w:val="24"/>
        </w:rPr>
        <w:t>3GPP TSG-</w:t>
      </w:r>
      <w:r>
        <w:fldChar w:fldCharType="begin"/>
      </w:r>
      <w:r>
        <w:instrText xml:space="preserve"> DOCPROPERTY  TSG/WGRef  \* MERGEFORMAT </w:instrText>
      </w:r>
      <w:r>
        <w:fldChar w:fldCharType="separate"/>
      </w:r>
      <w:r>
        <w:rPr>
          <w:rFonts w:hint="eastAsia" w:eastAsia="宋体"/>
          <w:b/>
          <w:sz w:val="24"/>
          <w:lang w:val="en-US" w:eastAsia="zh-CN"/>
        </w:rPr>
        <w:t>RAN4</w:t>
      </w:r>
      <w:r>
        <w:rPr>
          <w:b/>
          <w:sz w:val="24"/>
        </w:rPr>
        <w:fldChar w:fldCharType="end"/>
      </w:r>
      <w:r>
        <w:rPr>
          <w:b/>
          <w:sz w:val="24"/>
        </w:rPr>
        <w:t xml:space="preserve"> Meeting #</w:t>
      </w:r>
      <w:r>
        <w:fldChar w:fldCharType="begin"/>
      </w:r>
      <w:r>
        <w:instrText xml:space="preserve"> DOCPROPERTY  MtgSeq  \* MERGEFORMAT </w:instrText>
      </w:r>
      <w:r>
        <w:fldChar w:fldCharType="separate"/>
      </w:r>
      <w:r>
        <w:rPr>
          <w:rFonts w:hint="eastAsia" w:eastAsia="宋体"/>
          <w:b/>
          <w:sz w:val="24"/>
          <w:lang w:val="en-US" w:eastAsia="zh-CN"/>
        </w:rPr>
        <w:t>113</w:t>
      </w:r>
      <w:r>
        <w:fldChar w:fldCharType="end"/>
      </w:r>
      <w:r>
        <w:rPr>
          <w:b/>
          <w:i/>
          <w:sz w:val="28"/>
        </w:rPr>
        <w:tab/>
      </w:r>
      <w:r>
        <w:fldChar w:fldCharType="begin"/>
      </w:r>
      <w:r>
        <w:instrText xml:space="preserve"> DOCPROPERTY  Tdoc#  \* MERGEFORMAT </w:instrText>
      </w:r>
      <w:r>
        <w:fldChar w:fldCharType="separate"/>
      </w:r>
      <w:r>
        <w:rPr>
          <w:rFonts w:hint="eastAsia" w:eastAsia="宋体"/>
          <w:b/>
          <w:i/>
          <w:sz w:val="28"/>
          <w:lang w:val="en-US" w:eastAsia="zh-CN"/>
        </w:rPr>
        <w:t>R4-2419</w:t>
      </w:r>
      <w:r>
        <w:rPr>
          <w:b/>
          <w:i/>
          <w:sz w:val="28"/>
        </w:rPr>
        <w:fldChar w:fldCharType="end"/>
      </w:r>
      <w:r>
        <w:rPr>
          <w:rFonts w:hint="eastAsia" w:eastAsia="宋体"/>
          <w:b/>
          <w:i/>
          <w:sz w:val="28"/>
          <w:lang w:val="en-US" w:eastAsia="zh-CN"/>
        </w:rPr>
        <w:t>281</w:t>
      </w:r>
    </w:p>
    <w:p>
      <w:pPr>
        <w:pStyle w:val="82"/>
        <w:outlineLvl w:val="0"/>
        <w:rPr>
          <w:rFonts w:hint="default" w:eastAsia="宋体"/>
          <w:b/>
          <w:sz w:val="24"/>
          <w:lang w:val="en-US" w:eastAsia="zh-CN"/>
        </w:rPr>
      </w:pPr>
      <w:r>
        <w:rPr>
          <w:rFonts w:ascii="Arial" w:hAnsi="Arial" w:eastAsia="宋体" w:cs="Arial"/>
          <w:b/>
          <w:sz w:val="24"/>
          <w:szCs w:val="24"/>
          <w:lang w:eastAsia="zh-CN"/>
        </w:rPr>
        <w:t>Orlando, US, 18</w:t>
      </w:r>
      <w:r>
        <w:rPr>
          <w:rFonts w:ascii="Arial" w:hAnsi="Arial" w:eastAsia="宋体" w:cs="Arial"/>
          <w:b/>
          <w:sz w:val="24"/>
          <w:szCs w:val="24"/>
          <w:vertAlign w:val="superscript"/>
          <w:lang w:eastAsia="zh-CN"/>
        </w:rPr>
        <w:t>th</w:t>
      </w:r>
      <w:r>
        <w:rPr>
          <w:rFonts w:ascii="Arial" w:hAnsi="Arial" w:eastAsia="宋体" w:cs="Arial"/>
          <w:b/>
          <w:sz w:val="24"/>
          <w:szCs w:val="24"/>
          <w:lang w:eastAsia="zh-CN"/>
        </w:rPr>
        <w:t xml:space="preserve"> – 22</w:t>
      </w:r>
      <w:r>
        <w:rPr>
          <w:rFonts w:ascii="Arial" w:hAnsi="Arial" w:eastAsia="宋体" w:cs="Arial"/>
          <w:b/>
          <w:sz w:val="24"/>
          <w:szCs w:val="24"/>
          <w:vertAlign w:val="superscript"/>
          <w:lang w:eastAsia="zh-CN"/>
        </w:rPr>
        <w:t>nd</w:t>
      </w:r>
      <w:r>
        <w:rPr>
          <w:rFonts w:ascii="Arial" w:hAnsi="Arial" w:eastAsia="宋体" w:cs="Arial"/>
          <w:b/>
          <w:sz w:val="24"/>
          <w:szCs w:val="24"/>
          <w:lang w:eastAsia="zh-CN"/>
        </w:rPr>
        <w:t xml:space="preserve"> November</w:t>
      </w:r>
      <w:r>
        <w:rPr>
          <w:rFonts w:hint="eastAsia" w:eastAsia="宋体"/>
          <w:b/>
          <w:sz w:val="24"/>
          <w:lang w:val="en-US" w:eastAsia="zh-CN"/>
        </w:rPr>
        <w:t>, 2024</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center"/>
              <w:rPr>
                <w:b/>
                <w:sz w:val="28"/>
              </w:rPr>
            </w:pPr>
            <w:r>
              <w:fldChar w:fldCharType="begin"/>
            </w:r>
            <w:r>
              <w:instrText xml:space="preserve"> DOCPROPERTY  Spec#  \* MERGEFORMAT </w:instrText>
            </w:r>
            <w:r>
              <w:fldChar w:fldCharType="separate"/>
            </w:r>
            <w:r>
              <w:rPr>
                <w:b/>
                <w:sz w:val="28"/>
              </w:rPr>
              <w:fldChar w:fldCharType="begin"/>
            </w:r>
            <w:r>
              <w:rPr>
                <w:b/>
                <w:sz w:val="28"/>
              </w:rPr>
              <w:instrText xml:space="preserve"> DOCPROPERTY  Spec#  \* MERGEFORMAT </w:instrText>
            </w:r>
            <w:r>
              <w:rPr>
                <w:b/>
                <w:sz w:val="28"/>
              </w:rPr>
              <w:fldChar w:fldCharType="separate"/>
            </w:r>
            <w:r>
              <w:rPr>
                <w:b/>
                <w:sz w:val="28"/>
              </w:rPr>
              <w:t>38.133</w:t>
            </w:r>
            <w:r>
              <w:rPr>
                <w:b/>
                <w:sz w:val="28"/>
              </w:rPr>
              <w:fldChar w:fldCharType="end"/>
            </w:r>
            <w:r>
              <w:rPr>
                <w:b/>
                <w:sz w:val="28"/>
              </w:rPr>
              <w:fldChar w:fldCharType="end"/>
            </w:r>
          </w:p>
        </w:tc>
        <w:tc>
          <w:tcPr>
            <w:tcW w:w="709" w:type="dxa"/>
          </w:tcPr>
          <w:p>
            <w:pPr>
              <w:pStyle w:val="82"/>
              <w:spacing w:after="0"/>
              <w:jc w:val="center"/>
            </w:pPr>
            <w:r>
              <w:rPr>
                <w:b/>
                <w:sz w:val="28"/>
              </w:rPr>
              <w:t>CR</w:t>
            </w:r>
          </w:p>
        </w:tc>
        <w:tc>
          <w:tcPr>
            <w:tcW w:w="1276" w:type="dxa"/>
            <w:shd w:val="pct30" w:color="FFFF00" w:fill="auto"/>
          </w:tcPr>
          <w:p>
            <w:pPr>
              <w:pStyle w:val="82"/>
              <w:spacing w:after="0"/>
              <w:ind w:firstLine="281" w:firstLineChars="100"/>
              <w:rPr>
                <w:rFonts w:hint="default" w:eastAsia="宋体"/>
                <w:lang w:val="en-US" w:eastAsia="zh-CN"/>
              </w:rPr>
            </w:pPr>
            <w:r>
              <w:rPr>
                <w:rFonts w:hint="eastAsia" w:eastAsia="宋体"/>
                <w:b/>
                <w:sz w:val="28"/>
                <w:lang w:val="en-US" w:eastAsia="zh-CN"/>
              </w:rPr>
              <w:t>5186</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b/>
              </w:rPr>
            </w:pP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fldChar w:fldCharType="begin"/>
            </w:r>
            <w:r>
              <w:instrText xml:space="preserve"> DOCPROPERTY  Version  \* MERGEFORMAT </w:instrText>
            </w:r>
            <w:r>
              <w:fldChar w:fldCharType="separate"/>
            </w:r>
            <w:r>
              <w:rPr>
                <w:rFonts w:hint="eastAsia" w:eastAsia="宋体"/>
                <w:b/>
                <w:sz w:val="28"/>
                <w:lang w:val="en-US" w:eastAsia="zh-CN"/>
              </w:rPr>
              <w:t>18.7.0</w:t>
            </w:r>
            <w:r>
              <w:rPr>
                <w:b/>
                <w:sz w:val="28"/>
              </w:rPr>
              <w:fldChar w:fldCharType="end"/>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r>
              <w:rPr>
                <w:b/>
                <w:caps/>
              </w:rPr>
              <w:t>x</w:t>
            </w: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rPr>
            </w:pP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default" w:eastAsia="宋体"/>
                <w:lang w:val="en-US" w:eastAsia="zh-CN"/>
              </w:rPr>
              <w:t>CR on test case of R18 NFG enhancement</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ZTE Corporation, Sanechips</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R4</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rPr>
                <w:rFonts w:hint="default" w:eastAsia="宋体"/>
                <w:lang w:val="en-US" w:eastAsia="zh-CN"/>
              </w:rPr>
            </w:pPr>
            <w:r>
              <w:rPr>
                <w:rFonts w:hint="eastAsia" w:ascii="Arial" w:hAnsi="Arial" w:eastAsia="MS Mincho" w:cs="Arial"/>
                <w:sz w:val="18"/>
                <w:szCs w:val="18"/>
                <w:lang w:eastAsia="ja-JP"/>
              </w:rPr>
              <w:t>NR_MG_enh2-Perf</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2024-11-08</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rFonts w:hint="eastAsia" w:eastAsia="宋体"/>
                <w:b/>
                <w:lang w:eastAsia="zh-CN"/>
              </w:rPr>
            </w:pPr>
            <w:r>
              <w:rPr>
                <w:rFonts w:hint="eastAsia" w:eastAsia="宋体"/>
                <w:lang w:val="en-US" w:eastAsia="zh-CN"/>
              </w:rPr>
              <w:t>F</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2"/>
              <w:spacing w:after="0"/>
              <w:rPr>
                <w:rFonts w:hint="default" w:eastAsia="宋体"/>
                <w:lang w:val="en-US" w:eastAsia="zh-CN"/>
              </w:rPr>
            </w:pPr>
            <w:r>
              <w:rPr>
                <w:rFonts w:hint="eastAsia" w:eastAsia="宋体"/>
                <w:lang w:val="en-US" w:eastAsia="zh-CN"/>
              </w:rPr>
              <w:t>1</w:t>
            </w:r>
            <w:r>
              <w:rPr>
                <w:rFonts w:hint="eastAsia" w:eastAsia="宋体"/>
                <w:vertAlign w:val="superscript"/>
                <w:lang w:val="en-US" w:eastAsia="zh-CN"/>
              </w:rPr>
              <w:t>st</w:t>
            </w:r>
            <w:r>
              <w:rPr>
                <w:rFonts w:hint="eastAsia" w:eastAsia="宋体"/>
                <w:lang w:val="en-US" w:eastAsia="zh-CN"/>
              </w:rPr>
              <w:t xml:space="preserve"> Change: The two test casesin .6.6.24.1 and 6.6.24.2 aim to verify the event triggered reporting and interruption requirements for the UE indicating </w:t>
            </w:r>
            <w:r>
              <w:rPr>
                <w:rFonts w:hint="default" w:eastAsia="宋体"/>
                <w:lang w:val="en-US" w:eastAsia="zh-CN"/>
              </w:rPr>
              <w:t>‘</w:t>
            </w:r>
            <w:r>
              <w:rPr>
                <w:rFonts w:hint="eastAsia" w:eastAsia="宋体"/>
                <w:lang w:val="en-US" w:eastAsia="zh-CN"/>
              </w:rPr>
              <w:t>no-gap-with-interruption</w:t>
            </w:r>
            <w:r>
              <w:rPr>
                <w:rFonts w:hint="default" w:eastAsia="宋体"/>
                <w:lang w:val="en-US" w:eastAsia="zh-CN"/>
              </w:rPr>
              <w:t>’</w:t>
            </w:r>
            <w:r>
              <w:rPr>
                <w:rFonts w:hint="eastAsia" w:eastAsia="宋体"/>
                <w:lang w:val="en-US" w:eastAsia="zh-CN"/>
              </w:rPr>
              <w:t>. Some errors conflict with this intention.</w:t>
            </w:r>
          </w:p>
          <w:p>
            <w:pPr>
              <w:pStyle w:val="82"/>
              <w:spacing w:after="0"/>
              <w:ind w:left="100"/>
              <w:rPr>
                <w:rFonts w:hint="default" w:eastAsia="宋体"/>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rPr>
                <w:rFonts w:hint="default" w:eastAsia="宋体"/>
                <w:lang w:val="en-US" w:eastAsia="zh-CN"/>
              </w:rPr>
            </w:pPr>
            <w:r>
              <w:rPr>
                <w:rFonts w:hint="eastAsia" w:eastAsia="宋体"/>
                <w:lang w:val="en-US" w:eastAsia="zh-CN"/>
              </w:rPr>
              <w:t>1</w:t>
            </w:r>
            <w:r>
              <w:rPr>
                <w:rFonts w:hint="eastAsia" w:eastAsia="宋体"/>
                <w:vertAlign w:val="superscript"/>
                <w:lang w:val="en-US" w:eastAsia="zh-CN"/>
              </w:rPr>
              <w:t>st</w:t>
            </w:r>
            <w:r>
              <w:rPr>
                <w:rFonts w:hint="eastAsia" w:eastAsia="宋体"/>
                <w:lang w:val="en-US" w:eastAsia="zh-CN"/>
              </w:rPr>
              <w:t xml:space="preserve"> Change: Revise the errors to guarantee the two test caes are under the no-gap-with-interruption measurement and report.</w:t>
            </w:r>
          </w:p>
          <w:p>
            <w:pPr>
              <w:pStyle w:val="82"/>
              <w:numPr>
                <w:ilvl w:val="0"/>
                <w:numId w:val="0"/>
              </w:numPr>
              <w:spacing w:after="0"/>
              <w:rPr>
                <w:rFonts w:hint="default" w:eastAsia="宋体"/>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rPr>
                <w:rFonts w:hint="default" w:eastAsia="宋体"/>
                <w:lang w:val="en-US" w:eastAsia="zh-CN"/>
              </w:rPr>
            </w:pPr>
            <w:r>
              <w:rPr>
                <w:rFonts w:hint="eastAsia" w:eastAsia="宋体"/>
                <w:lang w:val="en-US" w:eastAsia="zh-CN"/>
              </w:rPr>
              <w:t>The spec is not correct.</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rPr>
                <w:rFonts w:hint="default" w:eastAsia="宋体"/>
                <w:lang w:val="en-US" w:eastAsia="zh-CN"/>
              </w:rPr>
            </w:pPr>
            <w:r>
              <w:rPr>
                <w:rFonts w:hint="eastAsia" w:eastAsia="宋体"/>
                <w:lang w:val="en-US" w:eastAsia="zh-CN"/>
              </w:rPr>
              <w:t>A.6.6.24.1.1, A.6.6.24.1.2, A.6.6.24.2.1, A.6.6.24.2.2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TS 38.533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p>
        </w:tc>
      </w:tr>
    </w:tbl>
    <w:p>
      <w:pPr>
        <w:pStyle w:val="82"/>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Start</w:t>
      </w:r>
      <w:r>
        <w:rPr>
          <w:rFonts w:hint="eastAsia"/>
          <w:color w:val="FF0000"/>
          <w:lang w:eastAsia="zh-CN"/>
        </w:rPr>
        <w:t xml:space="preserve"> of Change</w:t>
      </w:r>
      <w:r>
        <w:rPr>
          <w:color w:val="FF0000"/>
          <w:lang w:eastAsia="zh-CN"/>
        </w:rPr>
        <w:t xml:space="preserve"> #1</w:t>
      </w:r>
      <w:r>
        <w:rPr>
          <w:rFonts w:hint="eastAsia"/>
          <w:color w:val="FF0000"/>
          <w:lang w:eastAsia="zh-CN"/>
        </w:rPr>
        <w:t>&gt;</w:t>
      </w:r>
    </w:p>
    <w:p>
      <w:pPr>
        <w:pStyle w:val="5"/>
        <w:rPr>
          <w:snapToGrid w:val="0"/>
        </w:rPr>
      </w:pPr>
      <w:r>
        <w:rPr>
          <w:snapToGrid w:val="0"/>
        </w:rPr>
        <w:t>A.6.6.24.1</w:t>
      </w:r>
      <w:r>
        <w:rPr>
          <w:snapToGrid w:val="0"/>
        </w:rPr>
        <w:tab/>
      </w:r>
      <w:r>
        <w:rPr>
          <w:snapToGrid w:val="0"/>
        </w:rPr>
        <w:t>SA event triggered reporting tests without gaps, with interruptions, under non-DRX</w:t>
      </w:r>
    </w:p>
    <w:p>
      <w:pPr>
        <w:pStyle w:val="6"/>
        <w:rPr>
          <w:snapToGrid w:val="0"/>
        </w:rPr>
      </w:pPr>
      <w:r>
        <w:rPr>
          <w:snapToGrid w:val="0"/>
        </w:rPr>
        <w:t>A.6.6.24.1.1</w:t>
      </w:r>
      <w:r>
        <w:rPr>
          <w:snapToGrid w:val="0"/>
        </w:rPr>
        <w:tab/>
      </w:r>
      <w:r>
        <w:rPr>
          <w:snapToGrid w:val="0"/>
        </w:rPr>
        <w:t>Test purpose and Environment</w:t>
      </w:r>
    </w:p>
    <w:p>
      <w:pPr>
        <w:rPr>
          <w:rFonts w:cs="v4.2.0"/>
        </w:rPr>
      </w:pPr>
      <w:r>
        <w:rPr>
          <w:rFonts w:cs="v4.2.0"/>
        </w:rPr>
        <w:t>The purpose of this test is to verify that the UE makes correct reporting of an event, and</w:t>
      </w:r>
      <w:r>
        <w:rPr>
          <w:lang w:eastAsia="zh-CN"/>
        </w:rPr>
        <w:t xml:space="preserve"> to </w:t>
      </w:r>
      <w:r>
        <w:rPr>
          <w:rFonts w:cs="v4.2.0"/>
        </w:rPr>
        <w:t xml:space="preserve">verify that the interruption ratio does not exceed the limits </w:t>
      </w:r>
      <w:r>
        <w:rPr>
          <w:lang w:eastAsia="zh-CN"/>
        </w:rPr>
        <w:t>for the</w:t>
      </w:r>
      <w:r>
        <w:rPr>
          <w:rFonts w:cs="v4.2.0"/>
        </w:rPr>
        <w:t xml:space="preserve"> </w:t>
      </w:r>
      <w:r>
        <w:rPr>
          <w:lang w:eastAsia="zh-CN"/>
        </w:rPr>
        <w:t xml:space="preserve">NR PCell during the measurement </w:t>
      </w:r>
      <w:r>
        <w:rPr>
          <w:highlight w:val="none"/>
          <w:lang w:eastAsia="zh-CN"/>
        </w:rPr>
        <w:t>without gaps and with interruptions</w:t>
      </w:r>
      <w:r>
        <w:rPr>
          <w:rFonts w:cs="v4.2.0"/>
        </w:rPr>
        <w:t xml:space="preserve">. This test will partly verify the cell search requirements in clauses 9.2.5.1 and 9.2.5.2 for measurements performed without gaps and with interruptions. </w:t>
      </w:r>
      <w:r>
        <w:rPr>
          <w:lang w:eastAsia="zh-CN"/>
        </w:rPr>
        <w:t xml:space="preserve">This test will also verify the interruption ratio for PCell in standalone NR specified in clause 8.2.2.2.19. </w:t>
      </w:r>
      <w:r>
        <w:rPr>
          <w:rFonts w:cs="v4.2.0"/>
        </w:rPr>
        <w:t>The test will measure that the measurement delay is within the specified boundaries.</w:t>
      </w:r>
    </w:p>
    <w:p>
      <w:pPr>
        <w:rPr>
          <w:rFonts w:cs="v4.2.0"/>
        </w:rPr>
      </w:pPr>
      <w:r>
        <w:t>The serving frequency should be selected for which UE reports ‘no-gap’ in NeedForGapsIntraFreq-r16 and ‘</w:t>
      </w:r>
      <w:r>
        <w:rPr>
          <w:highlight w:val="none"/>
        </w:rPr>
        <w:t>no-gap-</w:t>
      </w:r>
      <w:del w:id="0" w:author="ZTE" w:date="2024-11-08T11:30:21Z">
        <w:r>
          <w:rPr>
            <w:rFonts w:hint="default"/>
            <w:highlight w:val="none"/>
            <w:lang w:val="en-US"/>
          </w:rPr>
          <w:delText>no</w:delText>
        </w:r>
      </w:del>
      <w:ins w:id="1" w:author="ZTE" w:date="2024-11-08T11:30:21Z">
        <w:r>
          <w:rPr>
            <w:rFonts w:hint="eastAsia" w:eastAsia="宋体"/>
            <w:highlight w:val="none"/>
            <w:lang w:val="en-US" w:eastAsia="zh-CN"/>
          </w:rPr>
          <w:t>with</w:t>
        </w:r>
      </w:ins>
      <w:r>
        <w:rPr>
          <w:highlight w:val="none"/>
        </w:rPr>
        <w:t>-interruption</w:t>
      </w:r>
      <w:r>
        <w:t xml:space="preserve">’ in interruptionIndication-r18. </w:t>
      </w:r>
    </w:p>
    <w:p>
      <w:pPr>
        <w:pStyle w:val="6"/>
        <w:rPr>
          <w:snapToGrid w:val="0"/>
        </w:rPr>
      </w:pPr>
      <w:r>
        <w:rPr>
          <w:snapToGrid w:val="0"/>
        </w:rPr>
        <w:t>A.6.6.24.1.2</w:t>
      </w:r>
      <w:r>
        <w:rPr>
          <w:snapToGrid w:val="0"/>
        </w:rPr>
        <w:tab/>
      </w:r>
      <w:r>
        <w:rPr>
          <w:snapToGrid w:val="0"/>
        </w:rPr>
        <w:t>Test parameters</w:t>
      </w:r>
    </w:p>
    <w:p>
      <w:pPr>
        <w:rPr>
          <w:rFonts w:cs="v4.2.0"/>
        </w:rPr>
      </w:pPr>
      <w:r>
        <w:rPr>
          <w:rFonts w:cs="v4.2.0"/>
        </w:rPr>
        <w:t>Two cells are deployed in the test, which are FR1 PCell (Cell 1) and a FR1 neighbour cell (Cell 2) on the same frequency as the PCell. The test parameters for PCell are given in Table A.6.6.24.1.2-1, A.6.6.24.1.2-2 and A.6.6.24.1.2-3 below. In the measurement control information, a measurement object is configured for the frequency of the PCell, and it is indicated to the UE that event-triggered reporting with Event A3 is used. The test consists of two successive time periods, with time duration of T1, and T2 respectively. During time duration T1, the UE shall not have any timing information of Cell 2.</w:t>
      </w:r>
    </w:p>
    <w:p>
      <w:pPr>
        <w:rPr>
          <w:rFonts w:cs="v4.2.0"/>
        </w:rPr>
      </w:pPr>
      <w:r>
        <w:t>The UE is capable of measurements without gaps with interruption and report ‘no-gap’ through NeedForGapsIntraFreq-r16 and ‘</w:t>
      </w:r>
      <w:r>
        <w:rPr>
          <w:highlight w:val="none"/>
        </w:rPr>
        <w:t>no-gap-</w:t>
      </w:r>
      <w:ins w:id="2" w:author="ZTE" w:date="2024-11-08T11:30:27Z">
        <w:r>
          <w:rPr>
            <w:rFonts w:hint="eastAsia" w:eastAsia="宋体"/>
            <w:highlight w:val="none"/>
            <w:lang w:val="en-US" w:eastAsia="zh-CN"/>
          </w:rPr>
          <w:t>wi</w:t>
        </w:r>
      </w:ins>
      <w:ins w:id="3" w:author="ZTE" w:date="2024-11-08T11:30:28Z">
        <w:r>
          <w:rPr>
            <w:rFonts w:hint="eastAsia" w:eastAsia="宋体"/>
            <w:highlight w:val="none"/>
            <w:lang w:val="en-US" w:eastAsia="zh-CN"/>
          </w:rPr>
          <w:t>th</w:t>
        </w:r>
      </w:ins>
      <w:del w:id="4" w:author="ZTE" w:date="2024-11-08T11:30:26Z">
        <w:r>
          <w:rPr>
            <w:highlight w:val="none"/>
          </w:rPr>
          <w:delText>no</w:delText>
        </w:r>
      </w:del>
      <w:r>
        <w:rPr>
          <w:highlight w:val="none"/>
        </w:rPr>
        <w:t>-interruption</w:t>
      </w:r>
      <w:r>
        <w:t xml:space="preserve">’ in interruptionIndication-r18 for PCell. </w:t>
      </w:r>
      <w:r>
        <w:rPr>
          <w:rFonts w:cs="v4.2.0"/>
        </w:rPr>
        <w:t xml:space="preserve">UE needs to be provided with new </w:t>
      </w:r>
      <w:r>
        <w:t xml:space="preserve">Timing Advance Command MAC control element at least once during each time alignment timer period to maintain uplink time alignment. </w:t>
      </w:r>
    </w:p>
    <w:p>
      <w:pPr>
        <w:rPr>
          <w:rFonts w:cs="v4.2.0"/>
        </w:rPr>
      </w:pPr>
    </w:p>
    <w:p>
      <w:pPr>
        <w:pStyle w:val="56"/>
      </w:pPr>
      <w:r>
        <w:t>Table A.6.6.24.1.2-1: Supported test configurations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376" w:type="dxa"/>
            <w:tcBorders>
              <w:top w:val="single" w:color="auto" w:sz="4" w:space="0"/>
              <w:left w:val="single" w:color="auto" w:sz="4" w:space="0"/>
              <w:bottom w:val="single" w:color="auto" w:sz="4" w:space="0"/>
              <w:right w:val="single" w:color="auto" w:sz="4" w:space="0"/>
            </w:tcBorders>
          </w:tcPr>
          <w:p>
            <w:pPr>
              <w:pStyle w:val="52"/>
              <w:spacing w:line="256" w:lineRule="auto"/>
              <w:rPr>
                <w:rFonts w:cs="Arial"/>
                <w:lang w:val="fr-FR"/>
              </w:rPr>
            </w:pPr>
            <w:r>
              <w:rPr>
                <w:lang w:val="fr-FR"/>
              </w:rPr>
              <w:t>Configuration</w:t>
            </w:r>
          </w:p>
        </w:tc>
        <w:tc>
          <w:tcPr>
            <w:tcW w:w="7230" w:type="dxa"/>
            <w:tcBorders>
              <w:top w:val="single" w:color="auto" w:sz="4" w:space="0"/>
              <w:left w:val="single" w:color="auto" w:sz="4" w:space="0"/>
              <w:bottom w:val="single" w:color="auto" w:sz="4" w:space="0"/>
              <w:right w:val="single" w:color="auto" w:sz="4" w:space="0"/>
            </w:tcBorders>
          </w:tcPr>
          <w:p>
            <w:pPr>
              <w:pStyle w:val="52"/>
              <w:spacing w:line="256" w:lineRule="auto"/>
              <w:rPr>
                <w:lang w:val="fr-FR"/>
              </w:rPr>
            </w:pPr>
            <w:r>
              <w:rPr>
                <w:lang w:val="fr-FR"/>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376" w:type="dxa"/>
            <w:tcBorders>
              <w:top w:val="single" w:color="auto" w:sz="4" w:space="0"/>
              <w:left w:val="single" w:color="auto" w:sz="4" w:space="0"/>
              <w:bottom w:val="single" w:color="auto" w:sz="4" w:space="0"/>
              <w:right w:val="single" w:color="auto" w:sz="4" w:space="0"/>
            </w:tcBorders>
          </w:tcPr>
          <w:p>
            <w:pPr>
              <w:pStyle w:val="54"/>
              <w:spacing w:line="256" w:lineRule="auto"/>
              <w:rPr>
                <w:lang w:val="fr-FR" w:eastAsia="zh-CN"/>
              </w:rPr>
            </w:pPr>
            <w:r>
              <w:rPr>
                <w:lang w:val="fr-FR" w:eastAsia="zh-CN"/>
              </w:rPr>
              <w:t>1</w:t>
            </w:r>
          </w:p>
        </w:tc>
        <w:tc>
          <w:tcPr>
            <w:tcW w:w="7230" w:type="dxa"/>
            <w:tcBorders>
              <w:top w:val="single" w:color="auto" w:sz="4" w:space="0"/>
              <w:left w:val="single" w:color="auto" w:sz="4" w:space="0"/>
              <w:bottom w:val="single" w:color="auto" w:sz="4" w:space="0"/>
              <w:right w:val="single" w:color="auto" w:sz="4" w:space="0"/>
            </w:tcBorders>
          </w:tcPr>
          <w:p>
            <w:pPr>
              <w:pStyle w:val="54"/>
              <w:spacing w:line="256" w:lineRule="auto"/>
              <w:rPr>
                <w:rFonts w:eastAsia="Malgun Gothic"/>
                <w:b/>
                <w:lang w:val="fr-FR"/>
              </w:rPr>
            </w:pPr>
            <w:r>
              <w:rPr>
                <w:rFonts w:eastAsia="Malgun Gothic"/>
                <w:lang w:val="fr-FR"/>
              </w:rPr>
              <w:t>15 kHz SSB SCS, 10 MHz bandwidth, FDD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376" w:type="dxa"/>
            <w:tcBorders>
              <w:top w:val="single" w:color="auto" w:sz="4" w:space="0"/>
              <w:left w:val="single" w:color="auto" w:sz="4" w:space="0"/>
              <w:bottom w:val="single" w:color="auto" w:sz="4" w:space="0"/>
              <w:right w:val="single" w:color="auto" w:sz="4" w:space="0"/>
            </w:tcBorders>
          </w:tcPr>
          <w:p>
            <w:pPr>
              <w:pStyle w:val="54"/>
              <w:spacing w:line="256" w:lineRule="auto"/>
              <w:rPr>
                <w:rFonts w:eastAsia="Malgun Gothic"/>
                <w:lang w:val="fr-FR"/>
              </w:rPr>
            </w:pPr>
            <w:r>
              <w:rPr>
                <w:rFonts w:eastAsia="Malgun Gothic"/>
                <w:lang w:val="fr-FR"/>
              </w:rPr>
              <w:t>2</w:t>
            </w:r>
          </w:p>
        </w:tc>
        <w:tc>
          <w:tcPr>
            <w:tcW w:w="7230" w:type="dxa"/>
            <w:tcBorders>
              <w:top w:val="single" w:color="auto" w:sz="4" w:space="0"/>
              <w:left w:val="single" w:color="auto" w:sz="4" w:space="0"/>
              <w:bottom w:val="single" w:color="auto" w:sz="4" w:space="0"/>
              <w:right w:val="single" w:color="auto" w:sz="4" w:space="0"/>
            </w:tcBorders>
          </w:tcPr>
          <w:p>
            <w:pPr>
              <w:pStyle w:val="54"/>
              <w:spacing w:line="256" w:lineRule="auto"/>
              <w:rPr>
                <w:rFonts w:eastAsia="Malgun Gothic"/>
                <w:b/>
                <w:lang w:val="fr-FR"/>
              </w:rPr>
            </w:pPr>
            <w:r>
              <w:rPr>
                <w:rFonts w:eastAsia="Malgun Gothic"/>
                <w:lang w:val="fr-FR"/>
              </w:rPr>
              <w:t>15 kHz SSB SCS, 10 MHz bandwidth, TDD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376" w:type="dxa"/>
            <w:tcBorders>
              <w:top w:val="single" w:color="auto" w:sz="4" w:space="0"/>
              <w:left w:val="single" w:color="auto" w:sz="4" w:space="0"/>
              <w:bottom w:val="single" w:color="auto" w:sz="4" w:space="0"/>
              <w:right w:val="single" w:color="auto" w:sz="4" w:space="0"/>
            </w:tcBorders>
          </w:tcPr>
          <w:p>
            <w:pPr>
              <w:pStyle w:val="54"/>
              <w:spacing w:line="256" w:lineRule="auto"/>
              <w:rPr>
                <w:rFonts w:eastAsia="Malgun Gothic"/>
                <w:lang w:val="fr-FR"/>
              </w:rPr>
            </w:pPr>
            <w:r>
              <w:rPr>
                <w:rFonts w:eastAsia="Malgun Gothic"/>
                <w:lang w:val="fr-FR"/>
              </w:rPr>
              <w:t>3</w:t>
            </w:r>
          </w:p>
        </w:tc>
        <w:tc>
          <w:tcPr>
            <w:tcW w:w="7230" w:type="dxa"/>
            <w:tcBorders>
              <w:top w:val="single" w:color="auto" w:sz="4" w:space="0"/>
              <w:left w:val="single" w:color="auto" w:sz="4" w:space="0"/>
              <w:bottom w:val="single" w:color="auto" w:sz="4" w:space="0"/>
              <w:right w:val="single" w:color="auto" w:sz="4" w:space="0"/>
            </w:tcBorders>
          </w:tcPr>
          <w:p>
            <w:pPr>
              <w:pStyle w:val="54"/>
              <w:spacing w:line="256" w:lineRule="auto"/>
              <w:rPr>
                <w:rFonts w:eastAsia="Malgun Gothic"/>
                <w:lang w:val="fr-FR"/>
              </w:rPr>
            </w:pPr>
            <w:r>
              <w:rPr>
                <w:rFonts w:eastAsia="Malgun Gothic"/>
                <w:lang w:val="fr-FR"/>
              </w:rPr>
              <w:t>30 kHz SSB SCS, 40 MHz bandwidth, TDD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9606" w:type="dxa"/>
            <w:gridSpan w:val="2"/>
            <w:tcBorders>
              <w:top w:val="single" w:color="auto" w:sz="4" w:space="0"/>
              <w:left w:val="single" w:color="auto" w:sz="4" w:space="0"/>
              <w:bottom w:val="single" w:color="auto" w:sz="4" w:space="0"/>
              <w:right w:val="single" w:color="auto" w:sz="4" w:space="0"/>
            </w:tcBorders>
          </w:tcPr>
          <w:p>
            <w:pPr>
              <w:pStyle w:val="67"/>
              <w:spacing w:line="256" w:lineRule="auto"/>
              <w:rPr>
                <w:lang w:val="fr-FR"/>
              </w:rPr>
            </w:pPr>
            <w:r>
              <w:rPr>
                <w:lang w:val="fr-FR" w:eastAsia="zh-CN"/>
              </w:rPr>
              <w:t>Note:</w:t>
            </w:r>
            <w:r>
              <w:rPr>
                <w:lang w:val="fr-FR" w:eastAsia="zh-CN"/>
              </w:rPr>
              <w:tab/>
            </w:r>
            <w:r>
              <w:rPr>
                <w:lang w:val="fr-FR"/>
              </w:rPr>
              <w:t>The UE is only required to be tested in one of the supported test configurations.</w:t>
            </w:r>
          </w:p>
        </w:tc>
      </w:tr>
    </w:tbl>
    <w:p/>
    <w:p>
      <w:pPr>
        <w:pStyle w:val="56"/>
      </w:pPr>
      <w:r>
        <w:t>Table A.6.6.24.1.2-2: General test parameters for SA intra-frequency event triggered reporting without gap for PCell in FR1 without DRX</w:t>
      </w:r>
    </w:p>
    <w:tbl>
      <w:tblPr>
        <w:tblStyle w:val="42"/>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6"/>
        <w:gridCol w:w="709"/>
        <w:gridCol w:w="1445"/>
        <w:gridCol w:w="1955"/>
        <w:gridCol w:w="2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nil"/>
              <w:right w:val="single" w:color="auto" w:sz="4" w:space="0"/>
            </w:tcBorders>
          </w:tcPr>
          <w:p>
            <w:pPr>
              <w:pStyle w:val="52"/>
              <w:spacing w:line="256" w:lineRule="auto"/>
              <w:rPr>
                <w:lang w:val="fr-FR"/>
              </w:rPr>
            </w:pPr>
            <w:r>
              <w:rPr>
                <w:lang w:val="fr-FR"/>
              </w:rPr>
              <w:t>Parameter</w:t>
            </w:r>
          </w:p>
        </w:tc>
        <w:tc>
          <w:tcPr>
            <w:tcW w:w="709" w:type="dxa"/>
            <w:tcBorders>
              <w:top w:val="single" w:color="auto" w:sz="4" w:space="0"/>
              <w:left w:val="single" w:color="auto" w:sz="4" w:space="0"/>
              <w:bottom w:val="nil"/>
              <w:right w:val="single" w:color="auto" w:sz="4" w:space="0"/>
            </w:tcBorders>
          </w:tcPr>
          <w:p>
            <w:pPr>
              <w:pStyle w:val="52"/>
              <w:spacing w:line="256" w:lineRule="auto"/>
              <w:rPr>
                <w:lang w:val="fr-FR"/>
              </w:rPr>
            </w:pPr>
            <w:r>
              <w:rPr>
                <w:lang w:val="fr-FR"/>
              </w:rPr>
              <w:t>Unit</w:t>
            </w:r>
          </w:p>
        </w:tc>
        <w:tc>
          <w:tcPr>
            <w:tcW w:w="1446" w:type="dxa"/>
            <w:tcBorders>
              <w:top w:val="single" w:color="auto" w:sz="4" w:space="0"/>
              <w:left w:val="single" w:color="auto" w:sz="4" w:space="0"/>
              <w:bottom w:val="nil"/>
              <w:right w:val="single" w:color="auto" w:sz="4" w:space="0"/>
            </w:tcBorders>
          </w:tcPr>
          <w:p>
            <w:pPr>
              <w:pStyle w:val="52"/>
              <w:spacing w:line="256" w:lineRule="auto"/>
              <w:rPr>
                <w:lang w:val="fr-FR" w:eastAsia="zh-CN"/>
              </w:rPr>
            </w:pPr>
            <w:r>
              <w:rPr>
                <w:lang w:val="fr-FR" w:eastAsia="zh-CN"/>
              </w:rPr>
              <w:t>Test configuration</w:t>
            </w:r>
          </w:p>
        </w:tc>
        <w:tc>
          <w:tcPr>
            <w:tcW w:w="1956" w:type="dxa"/>
            <w:tcBorders>
              <w:top w:val="single" w:color="auto" w:sz="4" w:space="0"/>
              <w:left w:val="single" w:color="auto" w:sz="4" w:space="0"/>
              <w:bottom w:val="single" w:color="auto" w:sz="4" w:space="0"/>
              <w:right w:val="single" w:color="auto" w:sz="4" w:space="0"/>
            </w:tcBorders>
          </w:tcPr>
          <w:p>
            <w:pPr>
              <w:pStyle w:val="52"/>
              <w:spacing w:line="256" w:lineRule="auto"/>
              <w:rPr>
                <w:rFonts w:cs="Arial"/>
                <w:lang w:val="fr-FR"/>
              </w:rPr>
            </w:pPr>
            <w:r>
              <w:rPr>
                <w:lang w:val="fr-FR"/>
              </w:rPr>
              <w:t>Value</w:t>
            </w:r>
          </w:p>
        </w:tc>
        <w:tc>
          <w:tcPr>
            <w:tcW w:w="2977" w:type="dxa"/>
            <w:tcBorders>
              <w:top w:val="single" w:color="auto" w:sz="4" w:space="0"/>
              <w:left w:val="single" w:color="auto" w:sz="4" w:space="0"/>
              <w:bottom w:val="nil"/>
              <w:right w:val="single" w:color="auto" w:sz="4" w:space="0"/>
            </w:tcBorders>
          </w:tcPr>
          <w:p>
            <w:pPr>
              <w:pStyle w:val="52"/>
              <w:spacing w:line="256" w:lineRule="auto"/>
              <w:rPr>
                <w:lang w:val="fr-FR"/>
              </w:rPr>
            </w:pPr>
            <w:r>
              <w:rPr>
                <w:lang w:val="fr-F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pStyle w:val="54"/>
              <w:spacing w:line="256" w:lineRule="auto"/>
              <w:rPr>
                <w:lang w:val="fr-FR"/>
              </w:rPr>
            </w:pPr>
            <w:r>
              <w:rPr>
                <w:lang w:val="fr-FR"/>
              </w:rPr>
              <w:t>Active cell</w:t>
            </w:r>
          </w:p>
        </w:tc>
        <w:tc>
          <w:tcPr>
            <w:tcW w:w="709" w:type="dxa"/>
            <w:tcBorders>
              <w:top w:val="single" w:color="auto" w:sz="4" w:space="0"/>
              <w:left w:val="single" w:color="auto" w:sz="4" w:space="0"/>
              <w:bottom w:val="single" w:color="auto" w:sz="4" w:space="0"/>
              <w:right w:val="single" w:color="auto" w:sz="4" w:space="0"/>
            </w:tcBorders>
          </w:tcPr>
          <w:p>
            <w:pPr>
              <w:pStyle w:val="54"/>
              <w:spacing w:line="256" w:lineRule="auto"/>
              <w:rPr>
                <w:lang w:val="fr-FR"/>
              </w:rPr>
            </w:pPr>
          </w:p>
        </w:tc>
        <w:tc>
          <w:tcPr>
            <w:tcW w:w="1446" w:type="dxa"/>
            <w:tcBorders>
              <w:top w:val="single" w:color="auto" w:sz="4" w:space="0"/>
              <w:left w:val="single" w:color="auto" w:sz="4" w:space="0"/>
              <w:bottom w:val="single" w:color="auto" w:sz="4" w:space="0"/>
              <w:right w:val="single" w:color="auto" w:sz="4" w:space="0"/>
            </w:tcBorders>
          </w:tcPr>
          <w:p>
            <w:pPr>
              <w:pStyle w:val="54"/>
              <w:spacing w:line="256" w:lineRule="auto"/>
              <w:rPr>
                <w:lang w:val="fr-FR"/>
              </w:rPr>
            </w:pPr>
            <w:r>
              <w:rPr>
                <w:lang w:val="fr-FR" w:eastAsia="zh-CN"/>
              </w:rPr>
              <w:t>1, 2, 3</w:t>
            </w:r>
          </w:p>
        </w:tc>
        <w:tc>
          <w:tcPr>
            <w:tcW w:w="1956" w:type="dxa"/>
            <w:tcBorders>
              <w:top w:val="single" w:color="auto" w:sz="4" w:space="0"/>
              <w:left w:val="single" w:color="auto" w:sz="4" w:space="0"/>
              <w:bottom w:val="single" w:color="auto" w:sz="4" w:space="0"/>
              <w:right w:val="single" w:color="auto" w:sz="4" w:space="0"/>
            </w:tcBorders>
          </w:tcPr>
          <w:p>
            <w:pPr>
              <w:pStyle w:val="54"/>
              <w:spacing w:line="256" w:lineRule="auto"/>
              <w:rPr>
                <w:rFonts w:cs="Arial"/>
                <w:lang w:val="fr-FR"/>
              </w:rPr>
            </w:pPr>
            <w:r>
              <w:rPr>
                <w:lang w:val="fr-FR"/>
              </w:rPr>
              <w:t>Cell 1</w:t>
            </w:r>
          </w:p>
        </w:tc>
        <w:tc>
          <w:tcPr>
            <w:tcW w:w="2977" w:type="dxa"/>
            <w:tcBorders>
              <w:top w:val="single" w:color="auto" w:sz="4" w:space="0"/>
              <w:left w:val="single" w:color="auto" w:sz="4" w:space="0"/>
              <w:bottom w:val="single" w:color="auto" w:sz="4" w:space="0"/>
              <w:right w:val="single" w:color="auto" w:sz="4" w:space="0"/>
            </w:tcBorders>
          </w:tcPr>
          <w:p>
            <w:pPr>
              <w:pStyle w:val="54"/>
              <w:spacing w:line="256" w:lineRule="auto"/>
              <w:rPr>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pStyle w:val="54"/>
              <w:spacing w:line="256" w:lineRule="auto"/>
              <w:rPr>
                <w:b/>
                <w:lang w:val="fr-FR"/>
              </w:rPr>
            </w:pPr>
            <w:r>
              <w:rPr>
                <w:bCs/>
                <w:lang w:val="fr-FR"/>
              </w:rPr>
              <w:t>Neighbour cell</w:t>
            </w:r>
          </w:p>
        </w:tc>
        <w:tc>
          <w:tcPr>
            <w:tcW w:w="709" w:type="dxa"/>
            <w:tcBorders>
              <w:top w:val="single" w:color="auto" w:sz="4" w:space="0"/>
              <w:left w:val="single" w:color="auto" w:sz="4" w:space="0"/>
              <w:bottom w:val="single" w:color="auto" w:sz="4" w:space="0"/>
              <w:right w:val="single" w:color="auto" w:sz="4" w:space="0"/>
            </w:tcBorders>
          </w:tcPr>
          <w:p>
            <w:pPr>
              <w:pStyle w:val="54"/>
              <w:spacing w:line="256" w:lineRule="auto"/>
              <w:rPr>
                <w:b/>
                <w:lang w:val="fr-FR"/>
              </w:rPr>
            </w:pPr>
          </w:p>
        </w:tc>
        <w:tc>
          <w:tcPr>
            <w:tcW w:w="1446" w:type="dxa"/>
            <w:tcBorders>
              <w:top w:val="single" w:color="auto" w:sz="4" w:space="0"/>
              <w:left w:val="single" w:color="auto" w:sz="4" w:space="0"/>
              <w:bottom w:val="single" w:color="auto" w:sz="4" w:space="0"/>
              <w:right w:val="single" w:color="auto" w:sz="4" w:space="0"/>
            </w:tcBorders>
          </w:tcPr>
          <w:p>
            <w:pPr>
              <w:pStyle w:val="54"/>
              <w:spacing w:line="256" w:lineRule="auto"/>
              <w:rPr>
                <w:bCs/>
                <w:lang w:val="fr-FR"/>
              </w:rPr>
            </w:pPr>
            <w:r>
              <w:rPr>
                <w:lang w:val="fr-FR" w:eastAsia="zh-CN"/>
              </w:rPr>
              <w:t>1, 2, 3</w:t>
            </w:r>
          </w:p>
        </w:tc>
        <w:tc>
          <w:tcPr>
            <w:tcW w:w="1956" w:type="dxa"/>
            <w:tcBorders>
              <w:top w:val="single" w:color="auto" w:sz="4" w:space="0"/>
              <w:left w:val="single" w:color="auto" w:sz="4" w:space="0"/>
              <w:bottom w:val="single" w:color="auto" w:sz="4" w:space="0"/>
              <w:right w:val="single" w:color="auto" w:sz="4" w:space="0"/>
            </w:tcBorders>
          </w:tcPr>
          <w:p>
            <w:pPr>
              <w:pStyle w:val="54"/>
              <w:spacing w:line="256" w:lineRule="auto"/>
              <w:rPr>
                <w:rFonts w:cs="Arial"/>
                <w:b/>
                <w:lang w:val="fr-FR"/>
              </w:rPr>
            </w:pPr>
            <w:r>
              <w:rPr>
                <w:bCs/>
                <w:lang w:val="fr-FR"/>
              </w:rPr>
              <w:t>Cell 2</w:t>
            </w:r>
          </w:p>
        </w:tc>
        <w:tc>
          <w:tcPr>
            <w:tcW w:w="2977" w:type="dxa"/>
            <w:tcBorders>
              <w:top w:val="single" w:color="auto" w:sz="4" w:space="0"/>
              <w:left w:val="single" w:color="auto" w:sz="4" w:space="0"/>
              <w:bottom w:val="single" w:color="auto" w:sz="4" w:space="0"/>
              <w:right w:val="single" w:color="auto" w:sz="4" w:space="0"/>
            </w:tcBorders>
          </w:tcPr>
          <w:p>
            <w:pPr>
              <w:pStyle w:val="54"/>
              <w:spacing w:line="256" w:lineRule="auto"/>
              <w:rPr>
                <w:b/>
                <w:lang w:val="fr-FR"/>
              </w:rPr>
            </w:pPr>
            <w:r>
              <w:rPr>
                <w:bCs/>
                <w:lang w:val="fr-FR"/>
              </w:rPr>
              <w:t>Cell to be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pStyle w:val="54"/>
              <w:spacing w:line="256" w:lineRule="auto"/>
              <w:rPr>
                <w:b/>
                <w:lang w:val="fr-FR"/>
              </w:rPr>
            </w:pPr>
            <w:r>
              <w:rPr>
                <w:lang w:val="fr-FR"/>
              </w:rPr>
              <w:t>RF Channel Number</w:t>
            </w:r>
          </w:p>
        </w:tc>
        <w:tc>
          <w:tcPr>
            <w:tcW w:w="709" w:type="dxa"/>
            <w:tcBorders>
              <w:top w:val="single" w:color="auto" w:sz="4" w:space="0"/>
              <w:left w:val="single" w:color="auto" w:sz="4" w:space="0"/>
              <w:bottom w:val="single" w:color="auto" w:sz="4" w:space="0"/>
              <w:right w:val="single" w:color="auto" w:sz="4" w:space="0"/>
            </w:tcBorders>
          </w:tcPr>
          <w:p>
            <w:pPr>
              <w:pStyle w:val="54"/>
              <w:spacing w:line="256" w:lineRule="auto"/>
              <w:rPr>
                <w:b/>
                <w:lang w:val="fr-FR"/>
              </w:rPr>
            </w:pPr>
          </w:p>
        </w:tc>
        <w:tc>
          <w:tcPr>
            <w:tcW w:w="1446" w:type="dxa"/>
            <w:tcBorders>
              <w:top w:val="single" w:color="auto" w:sz="4" w:space="0"/>
              <w:left w:val="single" w:color="auto" w:sz="4" w:space="0"/>
              <w:bottom w:val="single" w:color="auto" w:sz="4" w:space="0"/>
              <w:right w:val="single" w:color="auto" w:sz="4" w:space="0"/>
            </w:tcBorders>
          </w:tcPr>
          <w:p>
            <w:pPr>
              <w:pStyle w:val="54"/>
              <w:spacing w:line="256" w:lineRule="auto"/>
              <w:rPr>
                <w:bCs/>
                <w:lang w:val="fr-FR"/>
              </w:rPr>
            </w:pPr>
            <w:r>
              <w:rPr>
                <w:lang w:val="fr-FR" w:eastAsia="zh-CN"/>
              </w:rPr>
              <w:t>1, 2, 3</w:t>
            </w:r>
          </w:p>
        </w:tc>
        <w:tc>
          <w:tcPr>
            <w:tcW w:w="1956" w:type="dxa"/>
            <w:tcBorders>
              <w:top w:val="single" w:color="auto" w:sz="4" w:space="0"/>
              <w:left w:val="single" w:color="auto" w:sz="4" w:space="0"/>
              <w:bottom w:val="single" w:color="auto" w:sz="4" w:space="0"/>
              <w:right w:val="single" w:color="auto" w:sz="4" w:space="0"/>
            </w:tcBorders>
          </w:tcPr>
          <w:p>
            <w:pPr>
              <w:pStyle w:val="54"/>
              <w:spacing w:line="256" w:lineRule="auto"/>
              <w:rPr>
                <w:rFonts w:cs="Arial"/>
                <w:b/>
                <w:lang w:val="fr-FR"/>
              </w:rPr>
            </w:pPr>
            <w:r>
              <w:rPr>
                <w:bCs/>
                <w:lang w:val="fr-FR"/>
              </w:rPr>
              <w:t>1: Cell 1 and Cell 2</w:t>
            </w:r>
          </w:p>
        </w:tc>
        <w:tc>
          <w:tcPr>
            <w:tcW w:w="2977" w:type="dxa"/>
            <w:tcBorders>
              <w:top w:val="single" w:color="auto" w:sz="4" w:space="0"/>
              <w:left w:val="single" w:color="auto" w:sz="4" w:space="0"/>
              <w:bottom w:val="single" w:color="auto" w:sz="4" w:space="0"/>
              <w:right w:val="single" w:color="auto" w:sz="4" w:space="0"/>
            </w:tcBorders>
          </w:tcPr>
          <w:p>
            <w:pPr>
              <w:pStyle w:val="54"/>
              <w:spacing w:line="256" w:lineRule="auto"/>
              <w:rPr>
                <w:b/>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nil"/>
              <w:right w:val="single" w:color="auto" w:sz="4" w:space="0"/>
            </w:tcBorders>
          </w:tcPr>
          <w:p>
            <w:pPr>
              <w:pStyle w:val="54"/>
              <w:spacing w:line="256" w:lineRule="auto"/>
              <w:rPr>
                <w:lang w:val="fr-FR" w:eastAsia="zh-CN"/>
              </w:rPr>
            </w:pPr>
            <w:r>
              <w:rPr>
                <w:lang w:val="fr-FR" w:eastAsia="zh-CN"/>
              </w:rPr>
              <w:t>SSB configuration</w:t>
            </w:r>
          </w:p>
        </w:tc>
        <w:tc>
          <w:tcPr>
            <w:tcW w:w="709" w:type="dxa"/>
            <w:tcBorders>
              <w:top w:val="single" w:color="auto" w:sz="4" w:space="0"/>
              <w:left w:val="single" w:color="auto" w:sz="4" w:space="0"/>
              <w:bottom w:val="nil"/>
              <w:right w:val="single" w:color="auto" w:sz="4" w:space="0"/>
            </w:tcBorders>
          </w:tcPr>
          <w:p>
            <w:pPr>
              <w:pStyle w:val="54"/>
              <w:spacing w:line="256" w:lineRule="auto"/>
              <w:rPr>
                <w:rFonts w:cs="Arial"/>
                <w:lang w:val="fr-FR" w:eastAsia="zh-CN"/>
              </w:rPr>
            </w:pPr>
          </w:p>
        </w:tc>
        <w:tc>
          <w:tcPr>
            <w:tcW w:w="1446" w:type="dxa"/>
            <w:tcBorders>
              <w:top w:val="single" w:color="auto" w:sz="4" w:space="0"/>
              <w:left w:val="single" w:color="auto" w:sz="4" w:space="0"/>
              <w:bottom w:val="single" w:color="auto" w:sz="4" w:space="0"/>
              <w:right w:val="single" w:color="auto" w:sz="4" w:space="0"/>
            </w:tcBorders>
          </w:tcPr>
          <w:p>
            <w:pPr>
              <w:pStyle w:val="54"/>
              <w:spacing w:line="256" w:lineRule="auto"/>
              <w:rPr>
                <w:bCs/>
                <w:lang w:val="fr-FR" w:eastAsia="zh-CN"/>
              </w:rPr>
            </w:pPr>
            <w:r>
              <w:rPr>
                <w:bCs/>
                <w:lang w:val="fr-FR" w:eastAsia="zh-CN"/>
              </w:rPr>
              <w:t>1</w:t>
            </w:r>
          </w:p>
        </w:tc>
        <w:tc>
          <w:tcPr>
            <w:tcW w:w="1956" w:type="dxa"/>
            <w:tcBorders>
              <w:top w:val="single" w:color="auto" w:sz="4" w:space="0"/>
              <w:left w:val="single" w:color="auto" w:sz="4" w:space="0"/>
              <w:bottom w:val="single" w:color="auto" w:sz="4" w:space="0"/>
              <w:right w:val="single" w:color="auto" w:sz="4" w:space="0"/>
            </w:tcBorders>
          </w:tcPr>
          <w:p>
            <w:pPr>
              <w:pStyle w:val="54"/>
              <w:spacing w:line="256" w:lineRule="auto"/>
              <w:rPr>
                <w:rFonts w:cs="Arial"/>
                <w:bCs/>
                <w:lang w:val="fr-FR" w:eastAsia="zh-CN"/>
              </w:rPr>
            </w:pPr>
            <w:r>
              <w:rPr>
                <w:bCs/>
                <w:lang w:val="fr-FR" w:eastAsia="zh-CN"/>
              </w:rPr>
              <w:t>SSB.1 FR1</w:t>
            </w:r>
          </w:p>
        </w:tc>
        <w:tc>
          <w:tcPr>
            <w:tcW w:w="2977" w:type="dxa"/>
            <w:tcBorders>
              <w:top w:val="single" w:color="auto" w:sz="4" w:space="0"/>
              <w:left w:val="single" w:color="auto" w:sz="4" w:space="0"/>
              <w:bottom w:val="single" w:color="auto" w:sz="4" w:space="0"/>
              <w:right w:val="single" w:color="auto" w:sz="4" w:space="0"/>
            </w:tcBorders>
          </w:tcPr>
          <w:p>
            <w:pPr>
              <w:pStyle w:val="54"/>
              <w:spacing w:line="256" w:lineRule="auto"/>
              <w:rPr>
                <w:bCs/>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nil"/>
              <w:left w:val="single" w:color="auto" w:sz="4" w:space="0"/>
              <w:bottom w:val="nil"/>
              <w:right w:val="single" w:color="auto" w:sz="4" w:space="0"/>
            </w:tcBorders>
          </w:tcPr>
          <w:p>
            <w:pPr>
              <w:pStyle w:val="54"/>
              <w:rPr>
                <w:lang w:val="fr-FR" w:eastAsia="zh-CN"/>
              </w:rPr>
            </w:pPr>
          </w:p>
        </w:tc>
        <w:tc>
          <w:tcPr>
            <w:tcW w:w="709" w:type="dxa"/>
            <w:tcBorders>
              <w:top w:val="nil"/>
              <w:left w:val="single" w:color="auto" w:sz="4" w:space="0"/>
              <w:bottom w:val="nil"/>
              <w:right w:val="single" w:color="auto" w:sz="4" w:space="0"/>
            </w:tcBorders>
          </w:tcPr>
          <w:p>
            <w:pPr>
              <w:spacing w:after="0" w:line="256" w:lineRule="auto"/>
              <w:rPr>
                <w:rFonts w:asciiTheme="minorHAnsi" w:hAnsiTheme="minorHAnsi" w:eastAsiaTheme="minorEastAsia" w:cstheme="minorBidi"/>
                <w:lang w:eastAsia="zh-CN"/>
              </w:rPr>
            </w:pPr>
          </w:p>
        </w:tc>
        <w:tc>
          <w:tcPr>
            <w:tcW w:w="1446" w:type="dxa"/>
            <w:tcBorders>
              <w:top w:val="single" w:color="auto" w:sz="4" w:space="0"/>
              <w:left w:val="single" w:color="auto" w:sz="4" w:space="0"/>
              <w:bottom w:val="single" w:color="auto" w:sz="4" w:space="0"/>
              <w:right w:val="single" w:color="auto" w:sz="4" w:space="0"/>
            </w:tcBorders>
          </w:tcPr>
          <w:p>
            <w:pPr>
              <w:pStyle w:val="54"/>
              <w:spacing w:line="256" w:lineRule="auto"/>
              <w:rPr>
                <w:rFonts w:cs="Arial" w:eastAsiaTheme="minorEastAsia"/>
                <w:bCs/>
                <w:lang w:val="fr-FR" w:eastAsia="zh-CN"/>
              </w:rPr>
            </w:pPr>
            <w:r>
              <w:rPr>
                <w:bCs/>
                <w:lang w:val="fr-FR" w:eastAsia="zh-CN"/>
              </w:rPr>
              <w:t>2</w:t>
            </w:r>
          </w:p>
        </w:tc>
        <w:tc>
          <w:tcPr>
            <w:tcW w:w="1956" w:type="dxa"/>
            <w:tcBorders>
              <w:top w:val="single" w:color="auto" w:sz="4" w:space="0"/>
              <w:left w:val="single" w:color="auto" w:sz="4" w:space="0"/>
              <w:bottom w:val="single" w:color="auto" w:sz="4" w:space="0"/>
              <w:right w:val="single" w:color="auto" w:sz="4" w:space="0"/>
            </w:tcBorders>
          </w:tcPr>
          <w:p>
            <w:pPr>
              <w:pStyle w:val="54"/>
              <w:spacing w:line="256" w:lineRule="auto"/>
              <w:rPr>
                <w:bCs/>
                <w:lang w:val="fr-FR" w:eastAsia="zh-CN"/>
              </w:rPr>
            </w:pPr>
            <w:r>
              <w:rPr>
                <w:bCs/>
                <w:lang w:val="fr-FR" w:eastAsia="zh-CN"/>
              </w:rPr>
              <w:t>SSB.1 FR1</w:t>
            </w:r>
          </w:p>
        </w:tc>
        <w:tc>
          <w:tcPr>
            <w:tcW w:w="2977" w:type="dxa"/>
            <w:tcBorders>
              <w:top w:val="single" w:color="auto" w:sz="4" w:space="0"/>
              <w:left w:val="single" w:color="auto" w:sz="4" w:space="0"/>
              <w:bottom w:val="single" w:color="auto" w:sz="4" w:space="0"/>
              <w:right w:val="single" w:color="auto" w:sz="4" w:space="0"/>
            </w:tcBorders>
          </w:tcPr>
          <w:p>
            <w:pPr>
              <w:pStyle w:val="54"/>
              <w:spacing w:line="256" w:lineRule="auto"/>
              <w:rPr>
                <w:bCs/>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nil"/>
              <w:left w:val="single" w:color="auto" w:sz="4" w:space="0"/>
              <w:bottom w:val="single" w:color="auto" w:sz="4" w:space="0"/>
              <w:right w:val="single" w:color="auto" w:sz="4" w:space="0"/>
            </w:tcBorders>
          </w:tcPr>
          <w:p>
            <w:pPr>
              <w:pStyle w:val="54"/>
              <w:rPr>
                <w:lang w:val="fr-FR" w:eastAsia="zh-CN"/>
              </w:rPr>
            </w:pPr>
          </w:p>
        </w:tc>
        <w:tc>
          <w:tcPr>
            <w:tcW w:w="709" w:type="dxa"/>
            <w:tcBorders>
              <w:top w:val="nil"/>
              <w:left w:val="single" w:color="auto" w:sz="4" w:space="0"/>
              <w:bottom w:val="single" w:color="auto" w:sz="4" w:space="0"/>
              <w:right w:val="single" w:color="auto" w:sz="4" w:space="0"/>
            </w:tcBorders>
          </w:tcPr>
          <w:p>
            <w:pPr>
              <w:spacing w:after="0" w:line="256" w:lineRule="auto"/>
              <w:rPr>
                <w:rFonts w:asciiTheme="minorHAnsi" w:hAnsiTheme="minorHAnsi" w:eastAsiaTheme="minorEastAsia" w:cstheme="minorBidi"/>
                <w:lang w:eastAsia="zh-CN"/>
              </w:rPr>
            </w:pPr>
          </w:p>
        </w:tc>
        <w:tc>
          <w:tcPr>
            <w:tcW w:w="1446" w:type="dxa"/>
            <w:tcBorders>
              <w:top w:val="single" w:color="auto" w:sz="4" w:space="0"/>
              <w:left w:val="single" w:color="auto" w:sz="4" w:space="0"/>
              <w:bottom w:val="single" w:color="auto" w:sz="4" w:space="0"/>
              <w:right w:val="single" w:color="auto" w:sz="4" w:space="0"/>
            </w:tcBorders>
          </w:tcPr>
          <w:p>
            <w:pPr>
              <w:pStyle w:val="54"/>
              <w:spacing w:line="256" w:lineRule="auto"/>
              <w:rPr>
                <w:rFonts w:cs="Arial" w:eastAsiaTheme="minorEastAsia"/>
                <w:bCs/>
                <w:lang w:val="fr-FR" w:eastAsia="zh-CN"/>
              </w:rPr>
            </w:pPr>
            <w:r>
              <w:rPr>
                <w:bCs/>
                <w:lang w:val="fr-FR" w:eastAsia="zh-CN"/>
              </w:rPr>
              <w:t>3</w:t>
            </w:r>
          </w:p>
        </w:tc>
        <w:tc>
          <w:tcPr>
            <w:tcW w:w="1956" w:type="dxa"/>
            <w:tcBorders>
              <w:top w:val="single" w:color="auto" w:sz="4" w:space="0"/>
              <w:left w:val="single" w:color="auto" w:sz="4" w:space="0"/>
              <w:bottom w:val="single" w:color="auto" w:sz="4" w:space="0"/>
              <w:right w:val="single" w:color="auto" w:sz="4" w:space="0"/>
            </w:tcBorders>
          </w:tcPr>
          <w:p>
            <w:pPr>
              <w:pStyle w:val="54"/>
              <w:spacing w:line="256" w:lineRule="auto"/>
              <w:rPr>
                <w:bCs/>
                <w:lang w:val="fr-FR" w:eastAsia="zh-CN"/>
              </w:rPr>
            </w:pPr>
            <w:r>
              <w:rPr>
                <w:bCs/>
                <w:lang w:val="fr-FR" w:eastAsia="zh-CN"/>
              </w:rPr>
              <w:t>SSB.2 FR1</w:t>
            </w:r>
          </w:p>
        </w:tc>
        <w:tc>
          <w:tcPr>
            <w:tcW w:w="2977" w:type="dxa"/>
            <w:tcBorders>
              <w:top w:val="single" w:color="auto" w:sz="4" w:space="0"/>
              <w:left w:val="single" w:color="auto" w:sz="4" w:space="0"/>
              <w:bottom w:val="single" w:color="auto" w:sz="4" w:space="0"/>
              <w:right w:val="single" w:color="auto" w:sz="4" w:space="0"/>
            </w:tcBorders>
          </w:tcPr>
          <w:p>
            <w:pPr>
              <w:pStyle w:val="54"/>
              <w:spacing w:line="256" w:lineRule="auto"/>
              <w:rPr>
                <w:bCs/>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nil"/>
              <w:right w:val="single" w:color="auto" w:sz="4" w:space="0"/>
            </w:tcBorders>
          </w:tcPr>
          <w:p>
            <w:pPr>
              <w:pStyle w:val="54"/>
              <w:spacing w:line="256" w:lineRule="auto"/>
              <w:rPr>
                <w:lang w:val="fr-FR" w:eastAsia="zh-CN"/>
              </w:rPr>
            </w:pPr>
            <w:r>
              <w:rPr>
                <w:lang w:val="fr-FR" w:eastAsia="zh-CN"/>
              </w:rPr>
              <w:t>SMTC configuration</w:t>
            </w:r>
          </w:p>
        </w:tc>
        <w:tc>
          <w:tcPr>
            <w:tcW w:w="709" w:type="dxa"/>
            <w:tcBorders>
              <w:top w:val="single" w:color="auto" w:sz="4" w:space="0"/>
              <w:left w:val="single" w:color="auto" w:sz="4" w:space="0"/>
              <w:bottom w:val="nil"/>
              <w:right w:val="single" w:color="auto" w:sz="4" w:space="0"/>
            </w:tcBorders>
          </w:tcPr>
          <w:p>
            <w:pPr>
              <w:pStyle w:val="54"/>
              <w:spacing w:line="256" w:lineRule="auto"/>
              <w:rPr>
                <w:lang w:val="fr-FR" w:eastAsia="zh-CN"/>
              </w:rPr>
            </w:pPr>
          </w:p>
        </w:tc>
        <w:tc>
          <w:tcPr>
            <w:tcW w:w="1446" w:type="dxa"/>
            <w:tcBorders>
              <w:top w:val="single" w:color="auto" w:sz="4" w:space="0"/>
              <w:left w:val="single" w:color="auto" w:sz="4" w:space="0"/>
              <w:bottom w:val="single" w:color="auto" w:sz="4" w:space="0"/>
              <w:right w:val="single" w:color="auto" w:sz="4" w:space="0"/>
            </w:tcBorders>
          </w:tcPr>
          <w:p>
            <w:pPr>
              <w:pStyle w:val="54"/>
              <w:spacing w:line="256" w:lineRule="auto"/>
              <w:rPr>
                <w:bCs/>
                <w:lang w:val="fr-FR" w:eastAsia="zh-CN"/>
              </w:rPr>
            </w:pPr>
            <w:r>
              <w:rPr>
                <w:bCs/>
                <w:lang w:val="fr-FR" w:eastAsia="zh-CN"/>
              </w:rPr>
              <w:t>1</w:t>
            </w:r>
          </w:p>
        </w:tc>
        <w:tc>
          <w:tcPr>
            <w:tcW w:w="1956" w:type="dxa"/>
            <w:tcBorders>
              <w:top w:val="single" w:color="auto" w:sz="4" w:space="0"/>
              <w:left w:val="single" w:color="auto" w:sz="4" w:space="0"/>
              <w:bottom w:val="single" w:color="auto" w:sz="4" w:space="0"/>
              <w:right w:val="single" w:color="auto" w:sz="4" w:space="0"/>
            </w:tcBorders>
          </w:tcPr>
          <w:p>
            <w:pPr>
              <w:pStyle w:val="54"/>
              <w:spacing w:line="256" w:lineRule="auto"/>
              <w:rPr>
                <w:rFonts w:cs="Arial"/>
                <w:bCs/>
                <w:lang w:val="fr-FR" w:eastAsia="zh-CN"/>
              </w:rPr>
            </w:pPr>
            <w:r>
              <w:rPr>
                <w:bCs/>
                <w:lang w:val="fr-FR" w:eastAsia="zh-CN"/>
              </w:rPr>
              <w:t>SMTC.2</w:t>
            </w:r>
          </w:p>
        </w:tc>
        <w:tc>
          <w:tcPr>
            <w:tcW w:w="2977" w:type="dxa"/>
            <w:tcBorders>
              <w:top w:val="single" w:color="auto" w:sz="4" w:space="0"/>
              <w:left w:val="single" w:color="auto" w:sz="4" w:space="0"/>
              <w:bottom w:val="single" w:color="auto" w:sz="4" w:space="0"/>
              <w:right w:val="single" w:color="auto" w:sz="4" w:space="0"/>
            </w:tcBorders>
          </w:tcPr>
          <w:p>
            <w:pPr>
              <w:pStyle w:val="54"/>
              <w:spacing w:line="256" w:lineRule="auto"/>
              <w:rPr>
                <w:bCs/>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nil"/>
              <w:left w:val="single" w:color="auto" w:sz="4" w:space="0"/>
              <w:bottom w:val="nil"/>
              <w:right w:val="single" w:color="auto" w:sz="4" w:space="0"/>
            </w:tcBorders>
          </w:tcPr>
          <w:p>
            <w:pPr>
              <w:pStyle w:val="54"/>
              <w:rPr>
                <w:lang w:val="fr-FR" w:eastAsia="zh-CN"/>
              </w:rPr>
            </w:pPr>
          </w:p>
        </w:tc>
        <w:tc>
          <w:tcPr>
            <w:tcW w:w="709" w:type="dxa"/>
            <w:tcBorders>
              <w:top w:val="nil"/>
              <w:left w:val="single" w:color="auto" w:sz="4" w:space="0"/>
              <w:bottom w:val="nil"/>
              <w:right w:val="single" w:color="auto" w:sz="4" w:space="0"/>
            </w:tcBorders>
          </w:tcPr>
          <w:p>
            <w:pPr>
              <w:spacing w:after="0" w:line="256" w:lineRule="auto"/>
              <w:rPr>
                <w:rFonts w:asciiTheme="minorHAnsi" w:hAnsiTheme="minorHAnsi" w:eastAsiaTheme="minorEastAsia" w:cstheme="minorBidi"/>
                <w:lang w:eastAsia="zh-CN"/>
              </w:rPr>
            </w:pPr>
          </w:p>
        </w:tc>
        <w:tc>
          <w:tcPr>
            <w:tcW w:w="1446" w:type="dxa"/>
            <w:tcBorders>
              <w:top w:val="single" w:color="auto" w:sz="4" w:space="0"/>
              <w:left w:val="single" w:color="auto" w:sz="4" w:space="0"/>
              <w:bottom w:val="single" w:color="auto" w:sz="4" w:space="0"/>
              <w:right w:val="single" w:color="auto" w:sz="4" w:space="0"/>
            </w:tcBorders>
          </w:tcPr>
          <w:p>
            <w:pPr>
              <w:pStyle w:val="54"/>
              <w:spacing w:line="256" w:lineRule="auto"/>
              <w:rPr>
                <w:rFonts w:cs="Arial" w:eastAsiaTheme="minorEastAsia"/>
                <w:bCs/>
                <w:lang w:val="fr-FR" w:eastAsia="zh-CN"/>
              </w:rPr>
            </w:pPr>
            <w:r>
              <w:rPr>
                <w:bCs/>
                <w:lang w:val="fr-FR" w:eastAsia="zh-CN"/>
              </w:rPr>
              <w:t>2</w:t>
            </w:r>
          </w:p>
        </w:tc>
        <w:tc>
          <w:tcPr>
            <w:tcW w:w="1956" w:type="dxa"/>
            <w:tcBorders>
              <w:top w:val="single" w:color="auto" w:sz="4" w:space="0"/>
              <w:left w:val="single" w:color="auto" w:sz="4" w:space="0"/>
              <w:bottom w:val="single" w:color="auto" w:sz="4" w:space="0"/>
              <w:right w:val="single" w:color="auto" w:sz="4" w:space="0"/>
            </w:tcBorders>
          </w:tcPr>
          <w:p>
            <w:pPr>
              <w:pStyle w:val="54"/>
              <w:spacing w:line="256" w:lineRule="auto"/>
              <w:rPr>
                <w:bCs/>
                <w:lang w:val="fr-FR" w:eastAsia="zh-CN"/>
              </w:rPr>
            </w:pPr>
            <w:r>
              <w:rPr>
                <w:bCs/>
                <w:lang w:val="fr-FR" w:eastAsia="zh-CN"/>
              </w:rPr>
              <w:t>SMTC.1</w:t>
            </w:r>
          </w:p>
        </w:tc>
        <w:tc>
          <w:tcPr>
            <w:tcW w:w="2977" w:type="dxa"/>
            <w:tcBorders>
              <w:top w:val="single" w:color="auto" w:sz="4" w:space="0"/>
              <w:left w:val="single" w:color="auto" w:sz="4" w:space="0"/>
              <w:bottom w:val="single" w:color="auto" w:sz="4" w:space="0"/>
              <w:right w:val="single" w:color="auto" w:sz="4" w:space="0"/>
            </w:tcBorders>
          </w:tcPr>
          <w:p>
            <w:pPr>
              <w:pStyle w:val="54"/>
              <w:spacing w:line="256" w:lineRule="auto"/>
              <w:rPr>
                <w:bCs/>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nil"/>
              <w:left w:val="single" w:color="auto" w:sz="4" w:space="0"/>
              <w:bottom w:val="single" w:color="auto" w:sz="4" w:space="0"/>
              <w:right w:val="single" w:color="auto" w:sz="4" w:space="0"/>
            </w:tcBorders>
          </w:tcPr>
          <w:p>
            <w:pPr>
              <w:pStyle w:val="54"/>
              <w:rPr>
                <w:lang w:val="fr-FR" w:eastAsia="zh-CN"/>
              </w:rPr>
            </w:pPr>
          </w:p>
        </w:tc>
        <w:tc>
          <w:tcPr>
            <w:tcW w:w="709" w:type="dxa"/>
            <w:tcBorders>
              <w:top w:val="nil"/>
              <w:left w:val="single" w:color="auto" w:sz="4" w:space="0"/>
              <w:bottom w:val="single" w:color="auto" w:sz="4" w:space="0"/>
              <w:right w:val="single" w:color="auto" w:sz="4" w:space="0"/>
            </w:tcBorders>
          </w:tcPr>
          <w:p>
            <w:pPr>
              <w:spacing w:after="0" w:line="256" w:lineRule="auto"/>
              <w:rPr>
                <w:rFonts w:asciiTheme="minorHAnsi" w:hAnsiTheme="minorHAnsi" w:eastAsiaTheme="minorEastAsia" w:cstheme="minorBidi"/>
                <w:lang w:eastAsia="zh-CN"/>
              </w:rPr>
            </w:pPr>
          </w:p>
        </w:tc>
        <w:tc>
          <w:tcPr>
            <w:tcW w:w="1446" w:type="dxa"/>
            <w:tcBorders>
              <w:top w:val="single" w:color="auto" w:sz="4" w:space="0"/>
              <w:left w:val="single" w:color="auto" w:sz="4" w:space="0"/>
              <w:bottom w:val="single" w:color="auto" w:sz="4" w:space="0"/>
              <w:right w:val="single" w:color="auto" w:sz="4" w:space="0"/>
            </w:tcBorders>
          </w:tcPr>
          <w:p>
            <w:pPr>
              <w:pStyle w:val="54"/>
              <w:spacing w:line="256" w:lineRule="auto"/>
              <w:rPr>
                <w:rFonts w:cs="Arial" w:eastAsiaTheme="minorEastAsia"/>
                <w:bCs/>
                <w:lang w:val="fr-FR" w:eastAsia="zh-CN"/>
              </w:rPr>
            </w:pPr>
            <w:r>
              <w:rPr>
                <w:bCs/>
                <w:lang w:val="fr-FR" w:eastAsia="zh-CN"/>
              </w:rPr>
              <w:t>3</w:t>
            </w:r>
          </w:p>
        </w:tc>
        <w:tc>
          <w:tcPr>
            <w:tcW w:w="1956" w:type="dxa"/>
            <w:tcBorders>
              <w:top w:val="single" w:color="auto" w:sz="4" w:space="0"/>
              <w:left w:val="single" w:color="auto" w:sz="4" w:space="0"/>
              <w:bottom w:val="single" w:color="auto" w:sz="4" w:space="0"/>
              <w:right w:val="single" w:color="auto" w:sz="4" w:space="0"/>
            </w:tcBorders>
          </w:tcPr>
          <w:p>
            <w:pPr>
              <w:pStyle w:val="54"/>
              <w:spacing w:line="256" w:lineRule="auto"/>
              <w:rPr>
                <w:bCs/>
                <w:lang w:val="fr-FR" w:eastAsia="zh-CN"/>
              </w:rPr>
            </w:pPr>
            <w:r>
              <w:rPr>
                <w:bCs/>
                <w:lang w:val="fr-FR" w:eastAsia="zh-CN"/>
              </w:rPr>
              <w:t>SMTC.1</w:t>
            </w:r>
          </w:p>
        </w:tc>
        <w:tc>
          <w:tcPr>
            <w:tcW w:w="2977" w:type="dxa"/>
            <w:tcBorders>
              <w:top w:val="single" w:color="auto" w:sz="4" w:space="0"/>
              <w:left w:val="single" w:color="auto" w:sz="4" w:space="0"/>
              <w:bottom w:val="single" w:color="auto" w:sz="4" w:space="0"/>
              <w:right w:val="single" w:color="auto" w:sz="4" w:space="0"/>
            </w:tcBorders>
          </w:tcPr>
          <w:p>
            <w:pPr>
              <w:pStyle w:val="54"/>
              <w:spacing w:line="256" w:lineRule="auto"/>
              <w:rPr>
                <w:bCs/>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pStyle w:val="54"/>
              <w:spacing w:line="256" w:lineRule="auto"/>
              <w:rPr>
                <w:lang w:val="fr-FR"/>
              </w:rPr>
            </w:pPr>
            <w:r>
              <w:rPr>
                <w:lang w:val="fr-FR"/>
              </w:rPr>
              <w:t>A3-Offset</w:t>
            </w:r>
          </w:p>
        </w:tc>
        <w:tc>
          <w:tcPr>
            <w:tcW w:w="709" w:type="dxa"/>
            <w:tcBorders>
              <w:top w:val="single" w:color="auto" w:sz="4" w:space="0"/>
              <w:left w:val="single" w:color="auto" w:sz="4" w:space="0"/>
              <w:bottom w:val="single" w:color="auto" w:sz="4" w:space="0"/>
              <w:right w:val="single" w:color="auto" w:sz="4" w:space="0"/>
            </w:tcBorders>
          </w:tcPr>
          <w:p>
            <w:pPr>
              <w:pStyle w:val="54"/>
              <w:spacing w:line="256" w:lineRule="auto"/>
              <w:rPr>
                <w:lang w:val="fr-FR"/>
              </w:rPr>
            </w:pPr>
            <w:r>
              <w:rPr>
                <w:lang w:val="fr-FR"/>
              </w:rPr>
              <w:t>dB</w:t>
            </w:r>
          </w:p>
        </w:tc>
        <w:tc>
          <w:tcPr>
            <w:tcW w:w="1446" w:type="dxa"/>
            <w:tcBorders>
              <w:top w:val="single" w:color="auto" w:sz="4" w:space="0"/>
              <w:left w:val="single" w:color="auto" w:sz="4" w:space="0"/>
              <w:bottom w:val="single" w:color="auto" w:sz="4" w:space="0"/>
              <w:right w:val="single" w:color="auto" w:sz="4" w:space="0"/>
            </w:tcBorders>
          </w:tcPr>
          <w:p>
            <w:pPr>
              <w:pStyle w:val="54"/>
              <w:spacing w:line="256" w:lineRule="auto"/>
              <w:rPr>
                <w:lang w:val="fr-FR"/>
              </w:rPr>
            </w:pPr>
            <w:r>
              <w:rPr>
                <w:lang w:val="fr-FR" w:eastAsia="zh-CN"/>
              </w:rPr>
              <w:t>1, 2, 3</w:t>
            </w:r>
          </w:p>
        </w:tc>
        <w:tc>
          <w:tcPr>
            <w:tcW w:w="1956" w:type="dxa"/>
            <w:tcBorders>
              <w:top w:val="single" w:color="auto" w:sz="4" w:space="0"/>
              <w:left w:val="single" w:color="auto" w:sz="4" w:space="0"/>
              <w:bottom w:val="single" w:color="auto" w:sz="4" w:space="0"/>
              <w:right w:val="single" w:color="auto" w:sz="4" w:space="0"/>
            </w:tcBorders>
          </w:tcPr>
          <w:p>
            <w:pPr>
              <w:pStyle w:val="54"/>
              <w:spacing w:line="256" w:lineRule="auto"/>
              <w:rPr>
                <w:rFonts w:cs="Arial"/>
                <w:lang w:val="fr-FR"/>
              </w:rPr>
            </w:pPr>
            <w:r>
              <w:rPr>
                <w:lang w:val="fr-FR"/>
              </w:rPr>
              <w:t>-4.5</w:t>
            </w:r>
          </w:p>
        </w:tc>
        <w:tc>
          <w:tcPr>
            <w:tcW w:w="2977" w:type="dxa"/>
            <w:tcBorders>
              <w:top w:val="single" w:color="auto" w:sz="4" w:space="0"/>
              <w:left w:val="single" w:color="auto" w:sz="4" w:space="0"/>
              <w:bottom w:val="single" w:color="auto" w:sz="4" w:space="0"/>
              <w:right w:val="single" w:color="auto" w:sz="4" w:space="0"/>
            </w:tcBorders>
          </w:tcPr>
          <w:p>
            <w:pPr>
              <w:pStyle w:val="54"/>
              <w:spacing w:line="256" w:lineRule="auto"/>
              <w:rPr>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pStyle w:val="54"/>
              <w:spacing w:line="256" w:lineRule="auto"/>
              <w:rPr>
                <w:lang w:val="fr-FR"/>
              </w:rPr>
            </w:pPr>
            <w:r>
              <w:rPr>
                <w:lang w:val="fr-FR"/>
              </w:rPr>
              <w:t>CP length</w:t>
            </w:r>
          </w:p>
        </w:tc>
        <w:tc>
          <w:tcPr>
            <w:tcW w:w="709" w:type="dxa"/>
            <w:tcBorders>
              <w:top w:val="single" w:color="auto" w:sz="4" w:space="0"/>
              <w:left w:val="single" w:color="auto" w:sz="4" w:space="0"/>
              <w:bottom w:val="single" w:color="auto" w:sz="4" w:space="0"/>
              <w:right w:val="single" w:color="auto" w:sz="4" w:space="0"/>
            </w:tcBorders>
          </w:tcPr>
          <w:p>
            <w:pPr>
              <w:pStyle w:val="54"/>
              <w:spacing w:line="256" w:lineRule="auto"/>
              <w:rPr>
                <w:lang w:val="fr-FR"/>
              </w:rPr>
            </w:pPr>
          </w:p>
        </w:tc>
        <w:tc>
          <w:tcPr>
            <w:tcW w:w="1446" w:type="dxa"/>
            <w:tcBorders>
              <w:top w:val="single" w:color="auto" w:sz="4" w:space="0"/>
              <w:left w:val="single" w:color="auto" w:sz="4" w:space="0"/>
              <w:bottom w:val="single" w:color="auto" w:sz="4" w:space="0"/>
              <w:right w:val="single" w:color="auto" w:sz="4" w:space="0"/>
            </w:tcBorders>
          </w:tcPr>
          <w:p>
            <w:pPr>
              <w:pStyle w:val="54"/>
              <w:spacing w:line="256" w:lineRule="auto"/>
              <w:rPr>
                <w:lang w:val="fr-FR"/>
              </w:rPr>
            </w:pPr>
            <w:r>
              <w:rPr>
                <w:lang w:val="fr-FR" w:eastAsia="zh-CN"/>
              </w:rPr>
              <w:t>1, 2, 3</w:t>
            </w:r>
          </w:p>
        </w:tc>
        <w:tc>
          <w:tcPr>
            <w:tcW w:w="1956" w:type="dxa"/>
            <w:tcBorders>
              <w:top w:val="single" w:color="auto" w:sz="4" w:space="0"/>
              <w:left w:val="single" w:color="auto" w:sz="4" w:space="0"/>
              <w:bottom w:val="single" w:color="auto" w:sz="4" w:space="0"/>
              <w:right w:val="single" w:color="auto" w:sz="4" w:space="0"/>
            </w:tcBorders>
          </w:tcPr>
          <w:p>
            <w:pPr>
              <w:pStyle w:val="54"/>
              <w:spacing w:line="256" w:lineRule="auto"/>
              <w:rPr>
                <w:rFonts w:cs="Arial"/>
                <w:lang w:val="fr-FR"/>
              </w:rPr>
            </w:pPr>
            <w:r>
              <w:rPr>
                <w:lang w:val="fr-FR"/>
              </w:rPr>
              <w:t>Normal</w:t>
            </w:r>
          </w:p>
        </w:tc>
        <w:tc>
          <w:tcPr>
            <w:tcW w:w="2977" w:type="dxa"/>
            <w:tcBorders>
              <w:top w:val="single" w:color="auto" w:sz="4" w:space="0"/>
              <w:left w:val="single" w:color="auto" w:sz="4" w:space="0"/>
              <w:bottom w:val="single" w:color="auto" w:sz="4" w:space="0"/>
              <w:right w:val="single" w:color="auto" w:sz="4" w:space="0"/>
            </w:tcBorders>
          </w:tcPr>
          <w:p>
            <w:pPr>
              <w:pStyle w:val="54"/>
              <w:spacing w:line="256" w:lineRule="auto"/>
              <w:rPr>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pStyle w:val="54"/>
              <w:spacing w:line="256" w:lineRule="auto"/>
              <w:rPr>
                <w:lang w:val="fr-FR"/>
              </w:rPr>
            </w:pPr>
            <w:r>
              <w:rPr>
                <w:lang w:val="fr-FR"/>
              </w:rPr>
              <w:t>Hysteresis</w:t>
            </w:r>
          </w:p>
        </w:tc>
        <w:tc>
          <w:tcPr>
            <w:tcW w:w="709" w:type="dxa"/>
            <w:tcBorders>
              <w:top w:val="single" w:color="auto" w:sz="4" w:space="0"/>
              <w:left w:val="single" w:color="auto" w:sz="4" w:space="0"/>
              <w:bottom w:val="single" w:color="auto" w:sz="4" w:space="0"/>
              <w:right w:val="single" w:color="auto" w:sz="4" w:space="0"/>
            </w:tcBorders>
          </w:tcPr>
          <w:p>
            <w:pPr>
              <w:pStyle w:val="54"/>
              <w:spacing w:line="256" w:lineRule="auto"/>
              <w:rPr>
                <w:lang w:val="fr-FR"/>
              </w:rPr>
            </w:pPr>
            <w:r>
              <w:rPr>
                <w:lang w:val="fr-FR"/>
              </w:rPr>
              <w:t>dB</w:t>
            </w:r>
          </w:p>
        </w:tc>
        <w:tc>
          <w:tcPr>
            <w:tcW w:w="1446" w:type="dxa"/>
            <w:tcBorders>
              <w:top w:val="single" w:color="auto" w:sz="4" w:space="0"/>
              <w:left w:val="single" w:color="auto" w:sz="4" w:space="0"/>
              <w:bottom w:val="single" w:color="auto" w:sz="4" w:space="0"/>
              <w:right w:val="single" w:color="auto" w:sz="4" w:space="0"/>
            </w:tcBorders>
          </w:tcPr>
          <w:p>
            <w:pPr>
              <w:pStyle w:val="54"/>
              <w:spacing w:line="256" w:lineRule="auto"/>
              <w:rPr>
                <w:lang w:val="fr-FR"/>
              </w:rPr>
            </w:pPr>
            <w:r>
              <w:rPr>
                <w:lang w:val="fr-FR" w:eastAsia="zh-CN"/>
              </w:rPr>
              <w:t>1, 2, 3</w:t>
            </w:r>
          </w:p>
        </w:tc>
        <w:tc>
          <w:tcPr>
            <w:tcW w:w="1956" w:type="dxa"/>
            <w:tcBorders>
              <w:top w:val="single" w:color="auto" w:sz="4" w:space="0"/>
              <w:left w:val="single" w:color="auto" w:sz="4" w:space="0"/>
              <w:bottom w:val="single" w:color="auto" w:sz="4" w:space="0"/>
              <w:right w:val="single" w:color="auto" w:sz="4" w:space="0"/>
            </w:tcBorders>
          </w:tcPr>
          <w:p>
            <w:pPr>
              <w:pStyle w:val="54"/>
              <w:spacing w:line="256" w:lineRule="auto"/>
              <w:rPr>
                <w:rFonts w:cs="Arial"/>
                <w:lang w:val="fr-FR"/>
              </w:rPr>
            </w:pPr>
            <w:r>
              <w:rPr>
                <w:lang w:val="fr-FR"/>
              </w:rPr>
              <w:t>0</w:t>
            </w:r>
          </w:p>
        </w:tc>
        <w:tc>
          <w:tcPr>
            <w:tcW w:w="2977" w:type="dxa"/>
            <w:tcBorders>
              <w:top w:val="single" w:color="auto" w:sz="4" w:space="0"/>
              <w:left w:val="single" w:color="auto" w:sz="4" w:space="0"/>
              <w:bottom w:val="single" w:color="auto" w:sz="4" w:space="0"/>
              <w:right w:val="single" w:color="auto" w:sz="4" w:space="0"/>
            </w:tcBorders>
          </w:tcPr>
          <w:p>
            <w:pPr>
              <w:pStyle w:val="54"/>
              <w:spacing w:line="256" w:lineRule="auto"/>
              <w:rPr>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pStyle w:val="54"/>
              <w:spacing w:line="256" w:lineRule="auto"/>
              <w:rPr>
                <w:lang w:val="fr-FR"/>
              </w:rPr>
            </w:pPr>
            <w:r>
              <w:rPr>
                <w:lang w:val="fr-FR"/>
              </w:rPr>
              <w:t>Time To Trigger</w:t>
            </w:r>
          </w:p>
        </w:tc>
        <w:tc>
          <w:tcPr>
            <w:tcW w:w="709" w:type="dxa"/>
            <w:tcBorders>
              <w:top w:val="single" w:color="auto" w:sz="4" w:space="0"/>
              <w:left w:val="single" w:color="auto" w:sz="4" w:space="0"/>
              <w:bottom w:val="single" w:color="auto" w:sz="4" w:space="0"/>
              <w:right w:val="single" w:color="auto" w:sz="4" w:space="0"/>
            </w:tcBorders>
          </w:tcPr>
          <w:p>
            <w:pPr>
              <w:pStyle w:val="54"/>
              <w:spacing w:line="256" w:lineRule="auto"/>
              <w:rPr>
                <w:lang w:val="fr-FR"/>
              </w:rPr>
            </w:pPr>
            <w:r>
              <w:rPr>
                <w:lang w:val="fr-FR"/>
              </w:rPr>
              <w:t>s</w:t>
            </w:r>
          </w:p>
        </w:tc>
        <w:tc>
          <w:tcPr>
            <w:tcW w:w="1446" w:type="dxa"/>
            <w:tcBorders>
              <w:top w:val="single" w:color="auto" w:sz="4" w:space="0"/>
              <w:left w:val="single" w:color="auto" w:sz="4" w:space="0"/>
              <w:bottom w:val="single" w:color="auto" w:sz="4" w:space="0"/>
              <w:right w:val="single" w:color="auto" w:sz="4" w:space="0"/>
            </w:tcBorders>
          </w:tcPr>
          <w:p>
            <w:pPr>
              <w:pStyle w:val="54"/>
              <w:spacing w:line="256" w:lineRule="auto"/>
              <w:rPr>
                <w:lang w:val="fr-FR"/>
              </w:rPr>
            </w:pPr>
            <w:r>
              <w:rPr>
                <w:lang w:val="fr-FR" w:eastAsia="zh-CN"/>
              </w:rPr>
              <w:t>1, 2, 3</w:t>
            </w:r>
          </w:p>
        </w:tc>
        <w:tc>
          <w:tcPr>
            <w:tcW w:w="1956" w:type="dxa"/>
            <w:tcBorders>
              <w:top w:val="single" w:color="auto" w:sz="4" w:space="0"/>
              <w:left w:val="single" w:color="auto" w:sz="4" w:space="0"/>
              <w:bottom w:val="single" w:color="auto" w:sz="4" w:space="0"/>
              <w:right w:val="single" w:color="auto" w:sz="4" w:space="0"/>
            </w:tcBorders>
          </w:tcPr>
          <w:p>
            <w:pPr>
              <w:pStyle w:val="54"/>
              <w:spacing w:line="256" w:lineRule="auto"/>
              <w:rPr>
                <w:rFonts w:cs="Arial"/>
                <w:lang w:val="fr-FR"/>
              </w:rPr>
            </w:pPr>
            <w:r>
              <w:rPr>
                <w:lang w:val="fr-FR"/>
              </w:rPr>
              <w:t>0</w:t>
            </w:r>
          </w:p>
        </w:tc>
        <w:tc>
          <w:tcPr>
            <w:tcW w:w="2977" w:type="dxa"/>
            <w:tcBorders>
              <w:top w:val="single" w:color="auto" w:sz="4" w:space="0"/>
              <w:left w:val="single" w:color="auto" w:sz="4" w:space="0"/>
              <w:bottom w:val="single" w:color="auto" w:sz="4" w:space="0"/>
              <w:right w:val="single" w:color="auto" w:sz="4" w:space="0"/>
            </w:tcBorders>
          </w:tcPr>
          <w:p>
            <w:pPr>
              <w:pStyle w:val="54"/>
              <w:spacing w:line="256" w:lineRule="auto"/>
              <w:rPr>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pStyle w:val="54"/>
              <w:spacing w:line="256" w:lineRule="auto"/>
              <w:rPr>
                <w:lang w:val="fr-FR"/>
              </w:rPr>
            </w:pPr>
            <w:r>
              <w:rPr>
                <w:lang w:val="fr-FR"/>
              </w:rPr>
              <w:t>Filter coefficient</w:t>
            </w:r>
          </w:p>
        </w:tc>
        <w:tc>
          <w:tcPr>
            <w:tcW w:w="709" w:type="dxa"/>
            <w:tcBorders>
              <w:top w:val="single" w:color="auto" w:sz="4" w:space="0"/>
              <w:left w:val="single" w:color="auto" w:sz="4" w:space="0"/>
              <w:bottom w:val="single" w:color="auto" w:sz="4" w:space="0"/>
              <w:right w:val="single" w:color="auto" w:sz="4" w:space="0"/>
            </w:tcBorders>
          </w:tcPr>
          <w:p>
            <w:pPr>
              <w:pStyle w:val="54"/>
              <w:spacing w:line="256" w:lineRule="auto"/>
              <w:rPr>
                <w:lang w:val="fr-FR"/>
              </w:rPr>
            </w:pPr>
          </w:p>
        </w:tc>
        <w:tc>
          <w:tcPr>
            <w:tcW w:w="1446" w:type="dxa"/>
            <w:tcBorders>
              <w:top w:val="single" w:color="auto" w:sz="4" w:space="0"/>
              <w:left w:val="single" w:color="auto" w:sz="4" w:space="0"/>
              <w:bottom w:val="single" w:color="auto" w:sz="4" w:space="0"/>
              <w:right w:val="single" w:color="auto" w:sz="4" w:space="0"/>
            </w:tcBorders>
          </w:tcPr>
          <w:p>
            <w:pPr>
              <w:pStyle w:val="54"/>
              <w:spacing w:line="256" w:lineRule="auto"/>
              <w:rPr>
                <w:lang w:val="fr-FR"/>
              </w:rPr>
            </w:pPr>
            <w:r>
              <w:rPr>
                <w:lang w:val="fr-FR" w:eastAsia="zh-CN"/>
              </w:rPr>
              <w:t>1, 2, 3</w:t>
            </w:r>
          </w:p>
        </w:tc>
        <w:tc>
          <w:tcPr>
            <w:tcW w:w="1956" w:type="dxa"/>
            <w:tcBorders>
              <w:top w:val="single" w:color="auto" w:sz="4" w:space="0"/>
              <w:left w:val="single" w:color="auto" w:sz="4" w:space="0"/>
              <w:bottom w:val="single" w:color="auto" w:sz="4" w:space="0"/>
              <w:right w:val="single" w:color="auto" w:sz="4" w:space="0"/>
            </w:tcBorders>
          </w:tcPr>
          <w:p>
            <w:pPr>
              <w:pStyle w:val="54"/>
              <w:spacing w:line="256" w:lineRule="auto"/>
              <w:rPr>
                <w:rFonts w:cs="Arial"/>
                <w:lang w:val="fr-FR"/>
              </w:rPr>
            </w:pPr>
            <w:r>
              <w:rPr>
                <w:lang w:val="fr-FR"/>
              </w:rPr>
              <w:t>0</w:t>
            </w:r>
          </w:p>
        </w:tc>
        <w:tc>
          <w:tcPr>
            <w:tcW w:w="2977" w:type="dxa"/>
            <w:tcBorders>
              <w:top w:val="single" w:color="auto" w:sz="4" w:space="0"/>
              <w:left w:val="single" w:color="auto" w:sz="4" w:space="0"/>
              <w:bottom w:val="single" w:color="auto" w:sz="4" w:space="0"/>
              <w:right w:val="single" w:color="auto" w:sz="4" w:space="0"/>
            </w:tcBorders>
          </w:tcPr>
          <w:p>
            <w:pPr>
              <w:pStyle w:val="54"/>
              <w:spacing w:line="256" w:lineRule="auto"/>
              <w:rPr>
                <w:lang w:val="fr-FR"/>
              </w:rPr>
            </w:pPr>
            <w:r>
              <w:rPr>
                <w:lang w:val="fr-FR"/>
              </w:rPr>
              <w:t>L3 filtering is not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nil"/>
              <w:right w:val="single" w:color="auto" w:sz="4" w:space="0"/>
            </w:tcBorders>
          </w:tcPr>
          <w:p>
            <w:pPr>
              <w:pStyle w:val="54"/>
              <w:spacing w:line="256" w:lineRule="auto"/>
              <w:rPr>
                <w:lang w:val="fr-FR"/>
              </w:rPr>
            </w:pPr>
            <w:r>
              <w:rPr>
                <w:lang w:val="fr-FR"/>
              </w:rPr>
              <w:t>Time offset between serving and neighbour cells</w:t>
            </w:r>
          </w:p>
        </w:tc>
        <w:tc>
          <w:tcPr>
            <w:tcW w:w="709" w:type="dxa"/>
            <w:tcBorders>
              <w:top w:val="single" w:color="auto" w:sz="4" w:space="0"/>
              <w:left w:val="single" w:color="auto" w:sz="4" w:space="0"/>
              <w:bottom w:val="nil"/>
              <w:right w:val="single" w:color="auto" w:sz="4" w:space="0"/>
            </w:tcBorders>
          </w:tcPr>
          <w:p>
            <w:pPr>
              <w:pStyle w:val="54"/>
              <w:spacing w:line="256" w:lineRule="auto"/>
              <w:rPr>
                <w:lang w:val="fr-FR"/>
              </w:rPr>
            </w:pPr>
          </w:p>
        </w:tc>
        <w:tc>
          <w:tcPr>
            <w:tcW w:w="1446" w:type="dxa"/>
            <w:tcBorders>
              <w:top w:val="single" w:color="auto" w:sz="4" w:space="0"/>
              <w:left w:val="single" w:color="auto" w:sz="4" w:space="0"/>
              <w:bottom w:val="single" w:color="auto" w:sz="4" w:space="0"/>
              <w:right w:val="single" w:color="auto" w:sz="4" w:space="0"/>
            </w:tcBorders>
          </w:tcPr>
          <w:p>
            <w:pPr>
              <w:pStyle w:val="54"/>
              <w:spacing w:line="256" w:lineRule="auto"/>
              <w:rPr>
                <w:lang w:val="fr-FR" w:eastAsia="zh-CN"/>
              </w:rPr>
            </w:pPr>
            <w:r>
              <w:rPr>
                <w:lang w:val="fr-FR" w:eastAsia="zh-CN"/>
              </w:rPr>
              <w:t>1</w:t>
            </w:r>
          </w:p>
        </w:tc>
        <w:tc>
          <w:tcPr>
            <w:tcW w:w="1956" w:type="dxa"/>
            <w:tcBorders>
              <w:top w:val="single" w:color="auto" w:sz="4" w:space="0"/>
              <w:left w:val="single" w:color="auto" w:sz="4" w:space="0"/>
              <w:bottom w:val="single" w:color="auto" w:sz="4" w:space="0"/>
              <w:right w:val="single" w:color="auto" w:sz="4" w:space="0"/>
            </w:tcBorders>
          </w:tcPr>
          <w:p>
            <w:pPr>
              <w:pStyle w:val="54"/>
              <w:spacing w:line="256" w:lineRule="auto"/>
              <w:rPr>
                <w:rFonts w:cs="Arial"/>
                <w:lang w:val="fr-FR"/>
              </w:rPr>
            </w:pPr>
            <w:r>
              <w:rPr>
                <w:lang w:val="fr-FR"/>
              </w:rPr>
              <w:t xml:space="preserve">3 </w:t>
            </w:r>
            <w:r>
              <w:rPr>
                <w:lang w:val="fr-FR" w:eastAsia="ja-JP"/>
              </w:rPr>
              <w:t>ms</w:t>
            </w:r>
          </w:p>
        </w:tc>
        <w:tc>
          <w:tcPr>
            <w:tcW w:w="2977" w:type="dxa"/>
            <w:tcBorders>
              <w:top w:val="single" w:color="auto" w:sz="4" w:space="0"/>
              <w:left w:val="single" w:color="auto" w:sz="4" w:space="0"/>
              <w:bottom w:val="single" w:color="auto" w:sz="4" w:space="0"/>
              <w:right w:val="single" w:color="auto" w:sz="4" w:space="0"/>
            </w:tcBorders>
          </w:tcPr>
          <w:p>
            <w:pPr>
              <w:pStyle w:val="54"/>
              <w:spacing w:line="256" w:lineRule="auto"/>
              <w:rPr>
                <w:lang w:val="fr-FR"/>
              </w:rPr>
            </w:pPr>
            <w:r>
              <w:rPr>
                <w:lang w:val="fr-FR"/>
              </w:rPr>
              <w:t>Asynchronous cells.</w:t>
            </w:r>
          </w:p>
          <w:p>
            <w:pPr>
              <w:pStyle w:val="54"/>
              <w:spacing w:line="256" w:lineRule="auto"/>
              <w:rPr>
                <w:rFonts w:cs="Arial"/>
                <w:lang w:val="fr-FR"/>
              </w:rPr>
            </w:pPr>
            <w:r>
              <w:rPr>
                <w:lang w:val="fr-FR"/>
              </w:rPr>
              <w:t>The timing of Cell 2 is 3ms later than the timing of Cell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nil"/>
              <w:left w:val="single" w:color="auto" w:sz="4" w:space="0"/>
              <w:bottom w:val="nil"/>
              <w:right w:val="single" w:color="auto" w:sz="4" w:space="0"/>
            </w:tcBorders>
          </w:tcPr>
          <w:p>
            <w:pPr>
              <w:pStyle w:val="54"/>
              <w:rPr>
                <w:lang w:val="fr-FR"/>
              </w:rPr>
            </w:pPr>
          </w:p>
        </w:tc>
        <w:tc>
          <w:tcPr>
            <w:tcW w:w="709" w:type="dxa"/>
            <w:tcBorders>
              <w:top w:val="nil"/>
              <w:left w:val="single" w:color="auto" w:sz="4" w:space="0"/>
              <w:bottom w:val="nil"/>
              <w:right w:val="single" w:color="auto" w:sz="4" w:space="0"/>
            </w:tcBorders>
          </w:tcPr>
          <w:p>
            <w:pPr>
              <w:spacing w:after="0" w:line="256" w:lineRule="auto"/>
              <w:rPr>
                <w:rFonts w:asciiTheme="minorHAnsi" w:hAnsiTheme="minorHAnsi" w:eastAsiaTheme="minorEastAsia" w:cstheme="minorBidi"/>
                <w:lang w:eastAsia="zh-CN"/>
              </w:rPr>
            </w:pPr>
          </w:p>
        </w:tc>
        <w:tc>
          <w:tcPr>
            <w:tcW w:w="1446" w:type="dxa"/>
            <w:tcBorders>
              <w:top w:val="single" w:color="auto" w:sz="4" w:space="0"/>
              <w:left w:val="single" w:color="auto" w:sz="4" w:space="0"/>
              <w:bottom w:val="single" w:color="auto" w:sz="4" w:space="0"/>
              <w:right w:val="single" w:color="auto" w:sz="4" w:space="0"/>
            </w:tcBorders>
          </w:tcPr>
          <w:p>
            <w:pPr>
              <w:pStyle w:val="54"/>
              <w:spacing w:line="256" w:lineRule="auto"/>
              <w:rPr>
                <w:rFonts w:cs="Arial" w:eastAsiaTheme="minorEastAsia"/>
                <w:lang w:val="fr-FR" w:eastAsia="zh-CN"/>
              </w:rPr>
            </w:pPr>
            <w:r>
              <w:rPr>
                <w:lang w:val="fr-FR" w:eastAsia="zh-CN"/>
              </w:rPr>
              <w:t>2</w:t>
            </w:r>
          </w:p>
        </w:tc>
        <w:tc>
          <w:tcPr>
            <w:tcW w:w="1956" w:type="dxa"/>
            <w:tcBorders>
              <w:top w:val="single" w:color="auto" w:sz="4" w:space="0"/>
              <w:left w:val="single" w:color="auto" w:sz="4" w:space="0"/>
              <w:bottom w:val="single" w:color="auto" w:sz="4" w:space="0"/>
              <w:right w:val="single" w:color="auto" w:sz="4" w:space="0"/>
            </w:tcBorders>
          </w:tcPr>
          <w:p>
            <w:pPr>
              <w:pStyle w:val="54"/>
              <w:spacing w:line="256" w:lineRule="auto"/>
              <w:rPr>
                <w:lang w:val="fr-FR" w:eastAsia="zh-CN"/>
              </w:rPr>
            </w:pPr>
            <w:r>
              <w:rPr>
                <w:lang w:val="fr-FR" w:eastAsia="zh-CN"/>
              </w:rPr>
              <w:t xml:space="preserve">3 </w:t>
            </w:r>
            <w:r>
              <w:rPr>
                <w:lang w:val="fr-FR"/>
              </w:rPr>
              <w:sym w:font="Symbol" w:char="F06D"/>
            </w:r>
            <w:r>
              <w:rPr>
                <w:lang w:val="fr-FR"/>
              </w:rPr>
              <w:t>s</w:t>
            </w:r>
            <w:r>
              <w:rPr>
                <w:lang w:val="fr-FR" w:eastAsia="zh-CN"/>
              </w:rPr>
              <w:t xml:space="preserve"> </w:t>
            </w:r>
          </w:p>
        </w:tc>
        <w:tc>
          <w:tcPr>
            <w:tcW w:w="2977" w:type="dxa"/>
            <w:tcBorders>
              <w:top w:val="single" w:color="auto" w:sz="4" w:space="0"/>
              <w:left w:val="single" w:color="auto" w:sz="4" w:space="0"/>
              <w:bottom w:val="single" w:color="auto" w:sz="4" w:space="0"/>
              <w:right w:val="single" w:color="auto" w:sz="4" w:space="0"/>
            </w:tcBorders>
          </w:tcPr>
          <w:p>
            <w:pPr>
              <w:pStyle w:val="54"/>
              <w:spacing w:line="256" w:lineRule="auto"/>
              <w:rPr>
                <w:lang w:val="fr-FR"/>
              </w:rPr>
            </w:pPr>
            <w:r>
              <w:rPr>
                <w:lang w:val="fr-FR"/>
              </w:rPr>
              <w:t xml:space="preserve">Synchronous cells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nil"/>
              <w:left w:val="single" w:color="auto" w:sz="4" w:space="0"/>
              <w:bottom w:val="single" w:color="auto" w:sz="4" w:space="0"/>
              <w:right w:val="single" w:color="auto" w:sz="4" w:space="0"/>
            </w:tcBorders>
          </w:tcPr>
          <w:p>
            <w:pPr>
              <w:pStyle w:val="54"/>
              <w:rPr>
                <w:lang w:val="fr-FR"/>
              </w:rPr>
            </w:pPr>
          </w:p>
        </w:tc>
        <w:tc>
          <w:tcPr>
            <w:tcW w:w="709" w:type="dxa"/>
            <w:tcBorders>
              <w:top w:val="nil"/>
              <w:left w:val="single" w:color="auto" w:sz="4" w:space="0"/>
              <w:bottom w:val="single" w:color="auto" w:sz="4" w:space="0"/>
              <w:right w:val="single" w:color="auto" w:sz="4" w:space="0"/>
            </w:tcBorders>
          </w:tcPr>
          <w:p>
            <w:pPr>
              <w:spacing w:after="0" w:line="256" w:lineRule="auto"/>
              <w:rPr>
                <w:rFonts w:asciiTheme="minorHAnsi" w:hAnsiTheme="minorHAnsi" w:eastAsiaTheme="minorEastAsia" w:cstheme="minorBidi"/>
                <w:lang w:eastAsia="zh-CN"/>
              </w:rPr>
            </w:pPr>
          </w:p>
        </w:tc>
        <w:tc>
          <w:tcPr>
            <w:tcW w:w="1446" w:type="dxa"/>
            <w:tcBorders>
              <w:top w:val="single" w:color="auto" w:sz="4" w:space="0"/>
              <w:left w:val="single" w:color="auto" w:sz="4" w:space="0"/>
              <w:bottom w:val="single" w:color="auto" w:sz="4" w:space="0"/>
              <w:right w:val="single" w:color="auto" w:sz="4" w:space="0"/>
            </w:tcBorders>
          </w:tcPr>
          <w:p>
            <w:pPr>
              <w:pStyle w:val="54"/>
              <w:spacing w:line="256" w:lineRule="auto"/>
              <w:rPr>
                <w:rFonts w:cs="Arial" w:eastAsiaTheme="minorEastAsia"/>
                <w:lang w:val="fr-FR" w:eastAsia="zh-CN"/>
              </w:rPr>
            </w:pPr>
            <w:r>
              <w:rPr>
                <w:lang w:val="fr-FR" w:eastAsia="zh-CN"/>
              </w:rPr>
              <w:t>3</w:t>
            </w:r>
          </w:p>
        </w:tc>
        <w:tc>
          <w:tcPr>
            <w:tcW w:w="1956" w:type="dxa"/>
            <w:tcBorders>
              <w:top w:val="single" w:color="auto" w:sz="4" w:space="0"/>
              <w:left w:val="single" w:color="auto" w:sz="4" w:space="0"/>
              <w:bottom w:val="single" w:color="auto" w:sz="4" w:space="0"/>
              <w:right w:val="single" w:color="auto" w:sz="4" w:space="0"/>
            </w:tcBorders>
          </w:tcPr>
          <w:p>
            <w:pPr>
              <w:pStyle w:val="54"/>
              <w:spacing w:line="256" w:lineRule="auto"/>
              <w:rPr>
                <w:lang w:val="fr-FR" w:eastAsia="zh-CN"/>
              </w:rPr>
            </w:pPr>
            <w:r>
              <w:rPr>
                <w:lang w:val="fr-FR"/>
              </w:rPr>
              <w:t xml:space="preserve">3 </w:t>
            </w:r>
            <w:r>
              <w:rPr>
                <w:lang w:val="fr-FR"/>
              </w:rPr>
              <w:sym w:font="Symbol" w:char="F06D"/>
            </w:r>
            <w:r>
              <w:rPr>
                <w:lang w:val="fr-FR"/>
              </w:rPr>
              <w:t>s</w:t>
            </w:r>
          </w:p>
        </w:tc>
        <w:tc>
          <w:tcPr>
            <w:tcW w:w="2977" w:type="dxa"/>
            <w:tcBorders>
              <w:top w:val="single" w:color="auto" w:sz="4" w:space="0"/>
              <w:left w:val="single" w:color="auto" w:sz="4" w:space="0"/>
              <w:bottom w:val="single" w:color="auto" w:sz="4" w:space="0"/>
              <w:right w:val="single" w:color="auto" w:sz="4" w:space="0"/>
            </w:tcBorders>
          </w:tcPr>
          <w:p>
            <w:pPr>
              <w:pStyle w:val="54"/>
              <w:spacing w:line="256" w:lineRule="auto"/>
              <w:rPr>
                <w:lang w:val="fr-FR"/>
              </w:rPr>
            </w:pPr>
            <w:r>
              <w:rPr>
                <w:lang w:val="fr-FR"/>
              </w:rPr>
              <w:t>Synchronous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pStyle w:val="54"/>
              <w:spacing w:line="256" w:lineRule="auto"/>
              <w:rPr>
                <w:lang w:val="fr-FR"/>
              </w:rPr>
            </w:pPr>
            <w:r>
              <w:rPr>
                <w:lang w:val="fr-FR"/>
              </w:rPr>
              <w:t>T1</w:t>
            </w:r>
          </w:p>
        </w:tc>
        <w:tc>
          <w:tcPr>
            <w:tcW w:w="709" w:type="dxa"/>
            <w:tcBorders>
              <w:top w:val="single" w:color="auto" w:sz="4" w:space="0"/>
              <w:left w:val="single" w:color="auto" w:sz="4" w:space="0"/>
              <w:bottom w:val="single" w:color="auto" w:sz="4" w:space="0"/>
              <w:right w:val="single" w:color="auto" w:sz="4" w:space="0"/>
            </w:tcBorders>
          </w:tcPr>
          <w:p>
            <w:pPr>
              <w:pStyle w:val="54"/>
              <w:spacing w:line="256" w:lineRule="auto"/>
              <w:rPr>
                <w:lang w:val="fr-FR"/>
              </w:rPr>
            </w:pPr>
            <w:r>
              <w:rPr>
                <w:lang w:val="fr-FR"/>
              </w:rPr>
              <w:t>s</w:t>
            </w:r>
          </w:p>
        </w:tc>
        <w:tc>
          <w:tcPr>
            <w:tcW w:w="1446" w:type="dxa"/>
            <w:tcBorders>
              <w:top w:val="single" w:color="auto" w:sz="4" w:space="0"/>
              <w:left w:val="single" w:color="auto" w:sz="4" w:space="0"/>
              <w:bottom w:val="single" w:color="auto" w:sz="4" w:space="0"/>
              <w:right w:val="single" w:color="auto" w:sz="4" w:space="0"/>
            </w:tcBorders>
          </w:tcPr>
          <w:p>
            <w:pPr>
              <w:pStyle w:val="54"/>
              <w:spacing w:line="256" w:lineRule="auto"/>
              <w:rPr>
                <w:lang w:val="fr-FR" w:eastAsia="zh-CN"/>
              </w:rPr>
            </w:pPr>
            <w:r>
              <w:rPr>
                <w:lang w:val="fr-FR" w:eastAsia="zh-CN"/>
              </w:rPr>
              <w:t>1, 2, 3</w:t>
            </w:r>
          </w:p>
        </w:tc>
        <w:tc>
          <w:tcPr>
            <w:tcW w:w="1956" w:type="dxa"/>
            <w:tcBorders>
              <w:top w:val="single" w:color="auto" w:sz="4" w:space="0"/>
              <w:left w:val="single" w:color="auto" w:sz="4" w:space="0"/>
              <w:bottom w:val="single" w:color="auto" w:sz="4" w:space="0"/>
              <w:right w:val="single" w:color="auto" w:sz="4" w:space="0"/>
            </w:tcBorders>
          </w:tcPr>
          <w:p>
            <w:pPr>
              <w:pStyle w:val="54"/>
              <w:spacing w:line="256" w:lineRule="auto"/>
              <w:rPr>
                <w:rFonts w:cs="Arial"/>
                <w:lang w:val="fr-FR"/>
              </w:rPr>
            </w:pPr>
            <w:del w:id="5" w:author="ZTE-Chenchen" w:date="2024-11-21T12:07:30Z">
              <w:r>
                <w:rPr>
                  <w:lang w:val="fr-FR"/>
                </w:rPr>
                <w:delText>[</w:delText>
              </w:r>
            </w:del>
            <w:r>
              <w:rPr>
                <w:lang w:val="fr-FR"/>
              </w:rPr>
              <w:t>5</w:t>
            </w:r>
            <w:del w:id="6" w:author="ZTE-Chenchen" w:date="2024-11-21T12:07:29Z">
              <w:r>
                <w:rPr>
                  <w:lang w:val="fr-FR"/>
                </w:rPr>
                <w:delText>]</w:delText>
              </w:r>
            </w:del>
          </w:p>
        </w:tc>
        <w:tc>
          <w:tcPr>
            <w:tcW w:w="2977" w:type="dxa"/>
            <w:tcBorders>
              <w:top w:val="single" w:color="auto" w:sz="4" w:space="0"/>
              <w:left w:val="single" w:color="auto" w:sz="4" w:space="0"/>
              <w:bottom w:val="single" w:color="auto" w:sz="4" w:space="0"/>
              <w:right w:val="single" w:color="auto" w:sz="4" w:space="0"/>
            </w:tcBorders>
          </w:tcPr>
          <w:p>
            <w:pPr>
              <w:pStyle w:val="54"/>
              <w:spacing w:line="256" w:lineRule="auto"/>
              <w:rPr>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pStyle w:val="54"/>
              <w:spacing w:line="256" w:lineRule="auto"/>
              <w:rPr>
                <w:lang w:val="fr-FR"/>
              </w:rPr>
            </w:pPr>
            <w:r>
              <w:rPr>
                <w:lang w:val="fr-FR"/>
              </w:rPr>
              <w:t>T2</w:t>
            </w:r>
          </w:p>
        </w:tc>
        <w:tc>
          <w:tcPr>
            <w:tcW w:w="709" w:type="dxa"/>
            <w:tcBorders>
              <w:top w:val="single" w:color="auto" w:sz="4" w:space="0"/>
              <w:left w:val="single" w:color="auto" w:sz="4" w:space="0"/>
              <w:bottom w:val="single" w:color="auto" w:sz="4" w:space="0"/>
              <w:right w:val="single" w:color="auto" w:sz="4" w:space="0"/>
            </w:tcBorders>
          </w:tcPr>
          <w:p>
            <w:pPr>
              <w:pStyle w:val="54"/>
              <w:spacing w:line="256" w:lineRule="auto"/>
              <w:rPr>
                <w:lang w:val="fr-FR"/>
              </w:rPr>
            </w:pPr>
            <w:r>
              <w:rPr>
                <w:lang w:val="fr-FR"/>
              </w:rPr>
              <w:t>s</w:t>
            </w:r>
          </w:p>
        </w:tc>
        <w:tc>
          <w:tcPr>
            <w:tcW w:w="1446" w:type="dxa"/>
            <w:tcBorders>
              <w:top w:val="single" w:color="auto" w:sz="4" w:space="0"/>
              <w:left w:val="single" w:color="auto" w:sz="4" w:space="0"/>
              <w:bottom w:val="single" w:color="auto" w:sz="4" w:space="0"/>
              <w:right w:val="single" w:color="auto" w:sz="4" w:space="0"/>
            </w:tcBorders>
          </w:tcPr>
          <w:p>
            <w:pPr>
              <w:pStyle w:val="54"/>
              <w:spacing w:line="256" w:lineRule="auto"/>
              <w:rPr>
                <w:lang w:val="fr-FR"/>
              </w:rPr>
            </w:pPr>
            <w:r>
              <w:rPr>
                <w:lang w:val="fr-FR" w:eastAsia="zh-CN"/>
              </w:rPr>
              <w:t>1, 2, 3</w:t>
            </w:r>
          </w:p>
        </w:tc>
        <w:tc>
          <w:tcPr>
            <w:tcW w:w="1956" w:type="dxa"/>
            <w:tcBorders>
              <w:top w:val="single" w:color="auto" w:sz="4" w:space="0"/>
              <w:left w:val="single" w:color="auto" w:sz="4" w:space="0"/>
              <w:bottom w:val="single" w:color="auto" w:sz="4" w:space="0"/>
              <w:right w:val="single" w:color="auto" w:sz="4" w:space="0"/>
            </w:tcBorders>
          </w:tcPr>
          <w:p>
            <w:pPr>
              <w:pStyle w:val="54"/>
              <w:spacing w:line="256" w:lineRule="auto"/>
              <w:rPr>
                <w:rFonts w:cs="Arial"/>
                <w:lang w:val="fr-FR" w:eastAsia="zh-CN"/>
              </w:rPr>
            </w:pPr>
            <w:del w:id="7" w:author="ZTE-Chenchen" w:date="2024-11-21T12:07:33Z">
              <w:r>
                <w:rPr>
                  <w:lang w:val="fr-FR"/>
                </w:rPr>
                <w:delText>[</w:delText>
              </w:r>
            </w:del>
            <w:r>
              <w:rPr>
                <w:lang w:val="fr-FR"/>
              </w:rPr>
              <w:t>10</w:t>
            </w:r>
            <w:del w:id="8" w:author="ZTE-Chenchen" w:date="2024-11-21T12:07:34Z">
              <w:r>
                <w:rPr>
                  <w:lang w:val="fr-FR"/>
                </w:rPr>
                <w:delText>]</w:delText>
              </w:r>
            </w:del>
          </w:p>
        </w:tc>
        <w:tc>
          <w:tcPr>
            <w:tcW w:w="2977" w:type="dxa"/>
            <w:tcBorders>
              <w:top w:val="single" w:color="auto" w:sz="4" w:space="0"/>
              <w:left w:val="single" w:color="auto" w:sz="4" w:space="0"/>
              <w:bottom w:val="single" w:color="auto" w:sz="4" w:space="0"/>
              <w:right w:val="single" w:color="auto" w:sz="4" w:space="0"/>
            </w:tcBorders>
          </w:tcPr>
          <w:p>
            <w:pPr>
              <w:pStyle w:val="54"/>
              <w:spacing w:line="256" w:lineRule="auto"/>
              <w:rPr>
                <w:lang w:val="fr-FR"/>
              </w:rPr>
            </w:pPr>
            <w:del w:id="9" w:author="ZTE-Chenchen" w:date="2024-11-21T12:07:56Z">
              <w:r>
                <w:rPr>
                  <w:lang w:val="fr-FR"/>
                </w:rPr>
                <w:delText>[10</w:delText>
              </w:r>
            </w:del>
            <w:del w:id="10" w:author="ZTE-Chenchen" w:date="2024-11-21T12:07:55Z">
              <w:r>
                <w:rPr>
                  <w:lang w:val="fr-FR"/>
                </w:rPr>
                <w:delText>]</w:delText>
              </w:r>
            </w:del>
          </w:p>
        </w:tc>
      </w:tr>
    </w:tbl>
    <w:p/>
    <w:p>
      <w:pPr>
        <w:pStyle w:val="56"/>
      </w:pPr>
      <w:r>
        <w:t>Table A.6.6.24.1.2-3: NR Cell specific test parameters for SA intra-frequency event triggered reporting without gap for PCell in FR1 without DRX</w:t>
      </w:r>
    </w:p>
    <w:tbl>
      <w:tblPr>
        <w:tblStyle w:val="42"/>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700"/>
        <w:gridCol w:w="1700"/>
        <w:gridCol w:w="850"/>
        <w:gridCol w:w="851"/>
        <w:gridCol w:w="921"/>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tcPr>
          <w:p>
            <w:pPr>
              <w:pStyle w:val="52"/>
              <w:spacing w:line="256" w:lineRule="auto"/>
              <w:rPr>
                <w:lang w:val="fr-FR"/>
              </w:rPr>
            </w:pPr>
            <w:r>
              <w:rPr>
                <w:lang w:val="fr-FR"/>
              </w:rPr>
              <w:t>Parameter</w:t>
            </w:r>
          </w:p>
        </w:tc>
        <w:tc>
          <w:tcPr>
            <w:tcW w:w="1701" w:type="dxa"/>
            <w:tcBorders>
              <w:top w:val="single" w:color="auto" w:sz="4" w:space="0"/>
              <w:left w:val="single" w:color="auto" w:sz="4" w:space="0"/>
              <w:bottom w:val="nil"/>
              <w:right w:val="single" w:color="auto" w:sz="4" w:space="0"/>
            </w:tcBorders>
          </w:tcPr>
          <w:p>
            <w:pPr>
              <w:pStyle w:val="52"/>
              <w:spacing w:line="256" w:lineRule="auto"/>
              <w:rPr>
                <w:lang w:val="fr-FR"/>
              </w:rPr>
            </w:pPr>
            <w:r>
              <w:rPr>
                <w:lang w:val="fr-FR"/>
              </w:rPr>
              <w:t>Unit</w:t>
            </w:r>
          </w:p>
        </w:tc>
        <w:tc>
          <w:tcPr>
            <w:tcW w:w="1701" w:type="dxa"/>
            <w:tcBorders>
              <w:top w:val="single" w:color="auto" w:sz="4" w:space="0"/>
              <w:left w:val="single" w:color="auto" w:sz="4" w:space="0"/>
              <w:bottom w:val="nil"/>
              <w:right w:val="single" w:color="auto" w:sz="4" w:space="0"/>
            </w:tcBorders>
          </w:tcPr>
          <w:p>
            <w:pPr>
              <w:pStyle w:val="52"/>
              <w:spacing w:line="256" w:lineRule="auto"/>
              <w:rPr>
                <w:rFonts w:cs="Arial"/>
                <w:lang w:val="fr-FR" w:eastAsia="zh-CN"/>
              </w:rPr>
            </w:pPr>
            <w:r>
              <w:rPr>
                <w:lang w:val="fr-FR" w:eastAsia="zh-CN"/>
              </w:rPr>
              <w:t>Test configuration</w:t>
            </w:r>
          </w:p>
        </w:tc>
        <w:tc>
          <w:tcPr>
            <w:tcW w:w="1701"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lang w:val="fr-FR"/>
              </w:rPr>
            </w:pPr>
            <w:r>
              <w:rPr>
                <w:lang w:val="fr-FR"/>
              </w:rPr>
              <w:t>Cell 1</w:t>
            </w:r>
          </w:p>
        </w:tc>
        <w:tc>
          <w:tcPr>
            <w:tcW w:w="1842"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lang w:val="fr-FR" w:eastAsia="zh-CN"/>
              </w:rPr>
            </w:pPr>
            <w:r>
              <w:rPr>
                <w:lang w:val="fr-FR" w:eastAsia="zh-CN"/>
              </w:rPr>
              <w:t>Cell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nil"/>
              <w:left w:val="single" w:color="auto" w:sz="4" w:space="0"/>
              <w:bottom w:val="single" w:color="auto" w:sz="4" w:space="0"/>
              <w:right w:val="single" w:color="auto" w:sz="4" w:space="0"/>
            </w:tcBorders>
          </w:tcPr>
          <w:p>
            <w:pPr>
              <w:pStyle w:val="52"/>
              <w:rPr>
                <w:lang w:val="fr-FR" w:eastAsia="zh-CN"/>
              </w:rPr>
            </w:pPr>
          </w:p>
        </w:tc>
        <w:tc>
          <w:tcPr>
            <w:tcW w:w="1701" w:type="dxa"/>
            <w:tcBorders>
              <w:top w:val="nil"/>
              <w:left w:val="single" w:color="auto" w:sz="4" w:space="0"/>
              <w:bottom w:val="single" w:color="auto" w:sz="4" w:space="0"/>
              <w:right w:val="single" w:color="auto" w:sz="4" w:space="0"/>
            </w:tcBorders>
          </w:tcPr>
          <w:p>
            <w:pPr>
              <w:pStyle w:val="52"/>
              <w:rPr>
                <w:rFonts w:asciiTheme="minorHAnsi" w:hAnsiTheme="minorHAnsi" w:eastAsiaTheme="minorEastAsia" w:cstheme="minorBidi"/>
                <w:lang w:eastAsia="zh-CN"/>
              </w:rPr>
            </w:pPr>
          </w:p>
        </w:tc>
        <w:tc>
          <w:tcPr>
            <w:tcW w:w="1701" w:type="dxa"/>
            <w:tcBorders>
              <w:top w:val="nil"/>
              <w:left w:val="single" w:color="auto" w:sz="4" w:space="0"/>
              <w:bottom w:val="single" w:color="auto" w:sz="4" w:space="0"/>
              <w:right w:val="single" w:color="auto" w:sz="4" w:space="0"/>
            </w:tcBorders>
          </w:tcPr>
          <w:p>
            <w:pPr>
              <w:pStyle w:val="52"/>
              <w:rPr>
                <w:rFonts w:asciiTheme="minorHAnsi" w:hAnsiTheme="minorHAnsi" w:eastAsiaTheme="minorEastAsia" w:cstheme="minorBidi"/>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6" w:lineRule="auto"/>
              <w:rPr>
                <w:rFonts w:cs="Arial" w:eastAsiaTheme="minorEastAsia"/>
                <w:lang w:val="fr-FR" w:eastAsia="zh-CN"/>
              </w:rPr>
            </w:pPr>
            <w:r>
              <w:rPr>
                <w:lang w:val="fr-FR" w:eastAsia="zh-CN"/>
              </w:rPr>
              <w:t>T1</w:t>
            </w:r>
          </w:p>
        </w:tc>
        <w:tc>
          <w:tcPr>
            <w:tcW w:w="851" w:type="dxa"/>
            <w:tcBorders>
              <w:top w:val="single" w:color="auto" w:sz="4" w:space="0"/>
              <w:left w:val="single" w:color="auto" w:sz="4" w:space="0"/>
              <w:bottom w:val="single" w:color="auto" w:sz="4" w:space="0"/>
              <w:right w:val="single" w:color="auto" w:sz="4" w:space="0"/>
            </w:tcBorders>
          </w:tcPr>
          <w:p>
            <w:pPr>
              <w:pStyle w:val="52"/>
              <w:spacing w:line="256" w:lineRule="auto"/>
              <w:rPr>
                <w:lang w:val="fr-FR" w:eastAsia="zh-CN"/>
              </w:rPr>
            </w:pPr>
            <w:r>
              <w:rPr>
                <w:lang w:val="fr-FR" w:eastAsia="zh-CN"/>
              </w:rPr>
              <w:t>T2</w:t>
            </w:r>
          </w:p>
        </w:tc>
        <w:tc>
          <w:tcPr>
            <w:tcW w:w="921" w:type="dxa"/>
            <w:tcBorders>
              <w:top w:val="single" w:color="auto" w:sz="4" w:space="0"/>
              <w:left w:val="single" w:color="auto" w:sz="4" w:space="0"/>
              <w:bottom w:val="single" w:color="auto" w:sz="4" w:space="0"/>
              <w:right w:val="single" w:color="auto" w:sz="4" w:space="0"/>
            </w:tcBorders>
          </w:tcPr>
          <w:p>
            <w:pPr>
              <w:pStyle w:val="52"/>
              <w:spacing w:line="256" w:lineRule="auto"/>
              <w:rPr>
                <w:lang w:val="fr-FR" w:eastAsia="zh-CN"/>
              </w:rPr>
            </w:pPr>
            <w:r>
              <w:rPr>
                <w:lang w:val="fr-FR" w:eastAsia="zh-CN"/>
              </w:rPr>
              <w:t>T1</w:t>
            </w:r>
          </w:p>
        </w:tc>
        <w:tc>
          <w:tcPr>
            <w:tcW w:w="921" w:type="dxa"/>
            <w:tcBorders>
              <w:top w:val="single" w:color="auto" w:sz="4" w:space="0"/>
              <w:left w:val="single" w:color="auto" w:sz="4" w:space="0"/>
              <w:bottom w:val="single" w:color="auto" w:sz="4" w:space="0"/>
              <w:right w:val="single" w:color="auto" w:sz="4" w:space="0"/>
            </w:tcBorders>
          </w:tcPr>
          <w:p>
            <w:pPr>
              <w:pStyle w:val="52"/>
              <w:spacing w:line="256" w:lineRule="auto"/>
              <w:rPr>
                <w:lang w:val="fr-FR" w:eastAsia="zh-CN"/>
              </w:rPr>
            </w:pPr>
            <w:r>
              <w:rPr>
                <w:lang w:val="fr-FR" w:eastAsia="zh-CN"/>
              </w:rPr>
              <w:t>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tcPr>
          <w:p>
            <w:pPr>
              <w:pStyle w:val="54"/>
              <w:spacing w:line="256" w:lineRule="auto"/>
              <w:rPr>
                <w:lang w:val="fr-FR" w:eastAsia="zh-CN"/>
              </w:rPr>
            </w:pPr>
            <w:r>
              <w:rPr>
                <w:lang w:val="fr-FR" w:eastAsia="zh-CN"/>
              </w:rPr>
              <w:t>TDD configuration</w:t>
            </w:r>
          </w:p>
        </w:tc>
        <w:tc>
          <w:tcPr>
            <w:tcW w:w="1701" w:type="dxa"/>
            <w:tcBorders>
              <w:top w:val="single" w:color="auto" w:sz="4" w:space="0"/>
              <w:left w:val="single" w:color="auto" w:sz="4" w:space="0"/>
              <w:bottom w:val="nil"/>
              <w:right w:val="single" w:color="auto" w:sz="4" w:space="0"/>
            </w:tcBorders>
          </w:tcPr>
          <w:p>
            <w:pPr>
              <w:pStyle w:val="53"/>
              <w:spacing w:line="256" w:lineRule="auto"/>
              <w:rPr>
                <w:lang w:val="fr-FR"/>
              </w:rPr>
            </w:pPr>
          </w:p>
        </w:tc>
        <w:tc>
          <w:tcPr>
            <w:tcW w:w="170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1</w:t>
            </w:r>
          </w:p>
        </w:tc>
        <w:tc>
          <w:tcPr>
            <w:tcW w:w="1701"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lang w:val="fr-FR" w:eastAsia="ja-JP"/>
              </w:rPr>
              <w:t>TN/A</w:t>
            </w:r>
          </w:p>
        </w:tc>
        <w:tc>
          <w:tcPr>
            <w:tcW w:w="1842"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lang w:val="fr-FR" w:eastAsia="ja-JP"/>
              </w:rPr>
              <w:t>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nil"/>
              <w:left w:val="single" w:color="auto" w:sz="4" w:space="0"/>
              <w:bottom w:val="nil"/>
              <w:right w:val="single" w:color="auto" w:sz="4" w:space="0"/>
            </w:tcBorders>
          </w:tcPr>
          <w:p>
            <w:pPr>
              <w:pStyle w:val="54"/>
              <w:rPr>
                <w:lang w:val="fr-FR" w:eastAsia="zh-CN"/>
              </w:rPr>
            </w:pPr>
          </w:p>
        </w:tc>
        <w:tc>
          <w:tcPr>
            <w:tcW w:w="1701" w:type="dxa"/>
            <w:tcBorders>
              <w:top w:val="nil"/>
              <w:left w:val="single" w:color="auto" w:sz="4" w:space="0"/>
              <w:bottom w:val="nil"/>
              <w:right w:val="single" w:color="auto" w:sz="4" w:space="0"/>
            </w:tcBorders>
          </w:tcPr>
          <w:p>
            <w:pPr>
              <w:pStyle w:val="53"/>
              <w:rPr>
                <w:rFonts w:eastAsiaTheme="minorEastAsia"/>
                <w:lang w:eastAsia="zh-CN"/>
              </w:rPr>
            </w:pPr>
          </w:p>
        </w:tc>
        <w:tc>
          <w:tcPr>
            <w:tcW w:w="170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eastAsiaTheme="minorEastAsia"/>
                <w:lang w:val="fr-FR" w:eastAsia="zh-CN"/>
              </w:rPr>
            </w:pPr>
            <w:r>
              <w:rPr>
                <w:rFonts w:cs="v4.2.0"/>
                <w:lang w:val="fr-FR" w:eastAsia="zh-CN"/>
              </w:rPr>
              <w:t>2</w:t>
            </w:r>
          </w:p>
        </w:tc>
        <w:tc>
          <w:tcPr>
            <w:tcW w:w="1701"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lang w:val="fr-FR" w:eastAsia="ja-JP"/>
              </w:rPr>
              <w:t>TDDConf.1.1</w:t>
            </w:r>
          </w:p>
        </w:tc>
        <w:tc>
          <w:tcPr>
            <w:tcW w:w="1842"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lang w:val="fr-FR" w:eastAsia="ja-JP"/>
              </w:rPr>
              <w:t>TDDConf.1.1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nil"/>
              <w:left w:val="single" w:color="auto" w:sz="4" w:space="0"/>
              <w:bottom w:val="single" w:color="auto" w:sz="4" w:space="0"/>
              <w:right w:val="single" w:color="auto" w:sz="4" w:space="0"/>
            </w:tcBorders>
          </w:tcPr>
          <w:p>
            <w:pPr>
              <w:pStyle w:val="54"/>
              <w:rPr>
                <w:lang w:val="fr-FR" w:eastAsia="zh-CN"/>
              </w:rPr>
            </w:pPr>
          </w:p>
        </w:tc>
        <w:tc>
          <w:tcPr>
            <w:tcW w:w="1701" w:type="dxa"/>
            <w:tcBorders>
              <w:top w:val="nil"/>
              <w:left w:val="single" w:color="auto" w:sz="4" w:space="0"/>
              <w:bottom w:val="single" w:color="auto" w:sz="4" w:space="0"/>
              <w:right w:val="single" w:color="auto" w:sz="4" w:space="0"/>
            </w:tcBorders>
          </w:tcPr>
          <w:p>
            <w:pPr>
              <w:pStyle w:val="53"/>
              <w:rPr>
                <w:rFonts w:eastAsiaTheme="minorEastAsia"/>
                <w:lang w:eastAsia="zh-CN"/>
              </w:rPr>
            </w:pPr>
          </w:p>
        </w:tc>
        <w:tc>
          <w:tcPr>
            <w:tcW w:w="170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eastAsiaTheme="minorEastAsia"/>
                <w:lang w:val="fr-FR" w:eastAsia="zh-CN"/>
              </w:rPr>
            </w:pPr>
            <w:r>
              <w:rPr>
                <w:rFonts w:cs="v4.2.0"/>
                <w:lang w:val="fr-FR" w:eastAsia="zh-CN"/>
              </w:rPr>
              <w:t>3</w:t>
            </w:r>
          </w:p>
        </w:tc>
        <w:tc>
          <w:tcPr>
            <w:tcW w:w="1701"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lang w:val="fr-FR" w:eastAsia="ja-JP"/>
              </w:rPr>
              <w:t>TDDConf.2.1</w:t>
            </w:r>
          </w:p>
        </w:tc>
        <w:tc>
          <w:tcPr>
            <w:tcW w:w="1842"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lang w:val="fr-FR" w:eastAsia="ja-JP"/>
              </w:rPr>
              <w:t>TDDConf.2.1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tcPr>
          <w:p>
            <w:pPr>
              <w:pStyle w:val="54"/>
              <w:spacing w:line="256" w:lineRule="auto"/>
              <w:rPr>
                <w:lang w:val="fr-FR" w:eastAsia="zh-CN"/>
              </w:rPr>
            </w:pPr>
            <w:r>
              <w:rPr>
                <w:lang w:val="fr-FR"/>
              </w:rPr>
              <w:t>PDSCH RMC configuration</w:t>
            </w:r>
          </w:p>
        </w:tc>
        <w:tc>
          <w:tcPr>
            <w:tcW w:w="1701" w:type="dxa"/>
            <w:tcBorders>
              <w:top w:val="single" w:color="auto" w:sz="4" w:space="0"/>
              <w:left w:val="single" w:color="auto" w:sz="4" w:space="0"/>
              <w:bottom w:val="nil"/>
              <w:right w:val="single" w:color="auto" w:sz="4" w:space="0"/>
            </w:tcBorders>
          </w:tcPr>
          <w:p>
            <w:pPr>
              <w:pStyle w:val="53"/>
              <w:rPr>
                <w:rFonts w:cs="Arial"/>
                <w:lang w:val="fr-FR" w:eastAsia="zh-CN"/>
              </w:rPr>
            </w:pPr>
          </w:p>
        </w:tc>
        <w:tc>
          <w:tcPr>
            <w:tcW w:w="170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1</w:t>
            </w:r>
          </w:p>
        </w:tc>
        <w:tc>
          <w:tcPr>
            <w:tcW w:w="1701"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SR.1.1 FDD</w:t>
            </w:r>
          </w:p>
        </w:tc>
        <w:tc>
          <w:tcPr>
            <w:tcW w:w="1842" w:type="dxa"/>
            <w:gridSpan w:val="2"/>
            <w:tcBorders>
              <w:top w:val="single" w:color="auto" w:sz="4" w:space="0"/>
              <w:left w:val="single" w:color="auto" w:sz="4" w:space="0"/>
              <w:bottom w:val="nil"/>
              <w:right w:val="single" w:color="auto" w:sz="4" w:space="0"/>
            </w:tcBorders>
          </w:tcPr>
          <w:p>
            <w:pPr>
              <w:pStyle w:val="53"/>
              <w:spacing w:line="256" w:lineRule="auto"/>
              <w:rPr>
                <w:rFonts w:cs="v4.2.0"/>
                <w:lang w:val="fr-FR" w:eastAsia="zh-CN"/>
              </w:rPr>
            </w:pPr>
            <w:r>
              <w:rPr>
                <w:rFonts w:cs="v4.2.0"/>
                <w:lang w:val="fr-FR"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nil"/>
              <w:left w:val="single" w:color="auto" w:sz="4" w:space="0"/>
              <w:bottom w:val="nil"/>
              <w:right w:val="single" w:color="auto" w:sz="4" w:space="0"/>
            </w:tcBorders>
          </w:tcPr>
          <w:p>
            <w:pPr>
              <w:pStyle w:val="54"/>
              <w:rPr>
                <w:lang w:val="fr-FR" w:eastAsia="zh-CN"/>
              </w:rPr>
            </w:pPr>
          </w:p>
        </w:tc>
        <w:tc>
          <w:tcPr>
            <w:tcW w:w="1701" w:type="dxa"/>
            <w:tcBorders>
              <w:top w:val="nil"/>
              <w:left w:val="single" w:color="auto" w:sz="4" w:space="0"/>
              <w:bottom w:val="nil"/>
              <w:right w:val="single" w:color="auto" w:sz="4" w:space="0"/>
            </w:tcBorders>
          </w:tcPr>
          <w:p>
            <w:pPr>
              <w:pStyle w:val="53"/>
              <w:rPr>
                <w:rFonts w:eastAsiaTheme="minorEastAsia"/>
                <w:lang w:eastAsia="zh-CN"/>
              </w:rPr>
            </w:pPr>
          </w:p>
        </w:tc>
        <w:tc>
          <w:tcPr>
            <w:tcW w:w="170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eastAsiaTheme="minorEastAsia"/>
                <w:lang w:val="fr-FR" w:eastAsia="zh-CN"/>
              </w:rPr>
            </w:pPr>
            <w:r>
              <w:rPr>
                <w:rFonts w:cs="v4.2.0"/>
                <w:lang w:val="fr-FR" w:eastAsia="zh-CN"/>
              </w:rPr>
              <w:t>2</w:t>
            </w:r>
          </w:p>
        </w:tc>
        <w:tc>
          <w:tcPr>
            <w:tcW w:w="1701"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SR.1.1 TDD</w:t>
            </w:r>
          </w:p>
        </w:tc>
        <w:tc>
          <w:tcPr>
            <w:tcW w:w="1842" w:type="dxa"/>
            <w:gridSpan w:val="2"/>
            <w:tcBorders>
              <w:top w:val="nil"/>
              <w:left w:val="single" w:color="auto" w:sz="4" w:space="0"/>
              <w:bottom w:val="nil"/>
              <w:right w:val="single" w:color="auto" w:sz="4" w:space="0"/>
            </w:tcBorders>
          </w:tcPr>
          <w:p>
            <w:pPr>
              <w:rPr>
                <w:rFonts w:cs="v4.2.0"/>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nil"/>
              <w:left w:val="single" w:color="auto" w:sz="4" w:space="0"/>
              <w:bottom w:val="single" w:color="auto" w:sz="4" w:space="0"/>
              <w:right w:val="single" w:color="auto" w:sz="4" w:space="0"/>
            </w:tcBorders>
          </w:tcPr>
          <w:p>
            <w:pPr>
              <w:pStyle w:val="54"/>
              <w:rPr>
                <w:rFonts w:asciiTheme="minorHAnsi" w:hAnsiTheme="minorHAnsi" w:eastAsiaTheme="minorEastAsia" w:cstheme="minorBidi"/>
                <w:lang w:eastAsia="zh-CN"/>
              </w:rPr>
            </w:pPr>
          </w:p>
        </w:tc>
        <w:tc>
          <w:tcPr>
            <w:tcW w:w="1701" w:type="dxa"/>
            <w:tcBorders>
              <w:top w:val="nil"/>
              <w:left w:val="single" w:color="auto" w:sz="4" w:space="0"/>
              <w:bottom w:val="single" w:color="auto" w:sz="4" w:space="0"/>
              <w:right w:val="single" w:color="auto" w:sz="4" w:space="0"/>
            </w:tcBorders>
          </w:tcPr>
          <w:p>
            <w:pPr>
              <w:pStyle w:val="53"/>
              <w:rPr>
                <w:rFonts w:eastAsiaTheme="minorEastAsia"/>
                <w:lang w:eastAsia="zh-CN"/>
              </w:rPr>
            </w:pPr>
          </w:p>
        </w:tc>
        <w:tc>
          <w:tcPr>
            <w:tcW w:w="170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eastAsiaTheme="minorEastAsia"/>
                <w:lang w:val="fr-FR" w:eastAsia="zh-CN"/>
              </w:rPr>
            </w:pPr>
            <w:r>
              <w:rPr>
                <w:rFonts w:cs="v4.2.0"/>
                <w:lang w:val="fr-FR" w:eastAsia="zh-CN"/>
              </w:rPr>
              <w:t>3</w:t>
            </w:r>
          </w:p>
        </w:tc>
        <w:tc>
          <w:tcPr>
            <w:tcW w:w="1701"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SR.2.1 TDD</w:t>
            </w:r>
          </w:p>
        </w:tc>
        <w:tc>
          <w:tcPr>
            <w:tcW w:w="1842" w:type="dxa"/>
            <w:gridSpan w:val="2"/>
            <w:tcBorders>
              <w:top w:val="nil"/>
              <w:left w:val="single" w:color="auto" w:sz="4" w:space="0"/>
              <w:bottom w:val="single" w:color="auto" w:sz="4" w:space="0"/>
              <w:right w:val="single" w:color="auto" w:sz="4" w:space="0"/>
            </w:tcBorders>
          </w:tcPr>
          <w:p>
            <w:pPr>
              <w:rPr>
                <w:rFonts w:cs="v4.2.0"/>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tcPr>
          <w:p>
            <w:pPr>
              <w:pStyle w:val="54"/>
              <w:spacing w:line="256" w:lineRule="auto"/>
              <w:rPr>
                <w:rFonts w:cs="Arial" w:eastAsiaTheme="minorEastAsia"/>
                <w:lang w:val="fr-FR" w:eastAsia="zh-CN"/>
              </w:rPr>
            </w:pPr>
            <w:r>
              <w:rPr>
                <w:lang w:val="fr-FR"/>
              </w:rPr>
              <w:t>RMSI CORESET RMC configuration</w:t>
            </w:r>
          </w:p>
        </w:tc>
        <w:tc>
          <w:tcPr>
            <w:tcW w:w="1701" w:type="dxa"/>
            <w:tcBorders>
              <w:top w:val="single" w:color="auto" w:sz="4" w:space="0"/>
              <w:left w:val="single" w:color="auto" w:sz="4" w:space="0"/>
              <w:bottom w:val="nil"/>
              <w:right w:val="single" w:color="auto" w:sz="4" w:space="0"/>
            </w:tcBorders>
          </w:tcPr>
          <w:p>
            <w:pPr>
              <w:pStyle w:val="53"/>
              <w:rPr>
                <w:lang w:val="fr-FR"/>
              </w:rPr>
            </w:pPr>
          </w:p>
        </w:tc>
        <w:tc>
          <w:tcPr>
            <w:tcW w:w="170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1</w:t>
            </w:r>
          </w:p>
        </w:tc>
        <w:tc>
          <w:tcPr>
            <w:tcW w:w="1701"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CR.1.1 FDD</w:t>
            </w:r>
          </w:p>
        </w:tc>
        <w:tc>
          <w:tcPr>
            <w:tcW w:w="1842"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nil"/>
              <w:left w:val="single" w:color="auto" w:sz="4" w:space="0"/>
              <w:bottom w:val="nil"/>
              <w:right w:val="single" w:color="auto" w:sz="4" w:space="0"/>
            </w:tcBorders>
          </w:tcPr>
          <w:p>
            <w:pPr>
              <w:pStyle w:val="54"/>
              <w:rPr>
                <w:lang w:val="fr-FR" w:eastAsia="zh-CN"/>
              </w:rPr>
            </w:pPr>
          </w:p>
        </w:tc>
        <w:tc>
          <w:tcPr>
            <w:tcW w:w="1701" w:type="dxa"/>
            <w:tcBorders>
              <w:top w:val="nil"/>
              <w:left w:val="single" w:color="auto" w:sz="4" w:space="0"/>
              <w:bottom w:val="nil"/>
              <w:right w:val="single" w:color="auto" w:sz="4" w:space="0"/>
            </w:tcBorders>
          </w:tcPr>
          <w:p>
            <w:pPr>
              <w:pStyle w:val="53"/>
              <w:rPr>
                <w:rFonts w:eastAsiaTheme="minorEastAsia"/>
                <w:lang w:eastAsia="zh-CN"/>
              </w:rPr>
            </w:pPr>
          </w:p>
        </w:tc>
        <w:tc>
          <w:tcPr>
            <w:tcW w:w="170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eastAsiaTheme="minorEastAsia"/>
                <w:lang w:val="fr-FR" w:eastAsia="zh-CN"/>
              </w:rPr>
            </w:pPr>
            <w:r>
              <w:rPr>
                <w:rFonts w:cs="v4.2.0"/>
                <w:lang w:val="fr-FR" w:eastAsia="zh-CN"/>
              </w:rPr>
              <w:t>2</w:t>
            </w:r>
          </w:p>
        </w:tc>
        <w:tc>
          <w:tcPr>
            <w:tcW w:w="1701"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CR.1.1 TDD</w:t>
            </w:r>
          </w:p>
        </w:tc>
        <w:tc>
          <w:tcPr>
            <w:tcW w:w="1842"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nil"/>
              <w:left w:val="single" w:color="auto" w:sz="4" w:space="0"/>
              <w:bottom w:val="single" w:color="auto" w:sz="4" w:space="0"/>
              <w:right w:val="single" w:color="auto" w:sz="4" w:space="0"/>
            </w:tcBorders>
          </w:tcPr>
          <w:p>
            <w:pPr>
              <w:pStyle w:val="54"/>
              <w:rPr>
                <w:lang w:val="fr-FR" w:eastAsia="zh-CN"/>
              </w:rPr>
            </w:pPr>
          </w:p>
        </w:tc>
        <w:tc>
          <w:tcPr>
            <w:tcW w:w="1701" w:type="dxa"/>
            <w:tcBorders>
              <w:top w:val="nil"/>
              <w:left w:val="single" w:color="auto" w:sz="4" w:space="0"/>
              <w:bottom w:val="single" w:color="auto" w:sz="4" w:space="0"/>
              <w:right w:val="single" w:color="auto" w:sz="4" w:space="0"/>
            </w:tcBorders>
          </w:tcPr>
          <w:p>
            <w:pPr>
              <w:pStyle w:val="53"/>
              <w:rPr>
                <w:rFonts w:eastAsiaTheme="minorEastAsia"/>
                <w:lang w:eastAsia="zh-CN"/>
              </w:rPr>
            </w:pPr>
          </w:p>
        </w:tc>
        <w:tc>
          <w:tcPr>
            <w:tcW w:w="170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eastAsiaTheme="minorEastAsia"/>
                <w:lang w:val="fr-FR" w:eastAsia="zh-CN"/>
              </w:rPr>
            </w:pPr>
            <w:r>
              <w:rPr>
                <w:rFonts w:cs="v4.2.0"/>
                <w:lang w:val="fr-FR" w:eastAsia="zh-CN"/>
              </w:rPr>
              <w:t>3</w:t>
            </w:r>
          </w:p>
        </w:tc>
        <w:tc>
          <w:tcPr>
            <w:tcW w:w="1701"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CR.2.1 TDD</w:t>
            </w:r>
          </w:p>
        </w:tc>
        <w:tc>
          <w:tcPr>
            <w:tcW w:w="1842"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tcPr>
          <w:p>
            <w:pPr>
              <w:pStyle w:val="54"/>
              <w:spacing w:line="256" w:lineRule="auto"/>
              <w:rPr>
                <w:lang w:val="fr-FR" w:eastAsia="zh-CN"/>
              </w:rPr>
            </w:pPr>
            <w:r>
              <w:rPr>
                <w:lang w:val="fr-FR" w:eastAsia="zh-CN"/>
              </w:rPr>
              <w:t>Dedicated CORESET RMC configuration</w:t>
            </w:r>
          </w:p>
        </w:tc>
        <w:tc>
          <w:tcPr>
            <w:tcW w:w="1701" w:type="dxa"/>
            <w:tcBorders>
              <w:top w:val="single" w:color="auto" w:sz="4" w:space="0"/>
              <w:left w:val="single" w:color="auto" w:sz="4" w:space="0"/>
              <w:bottom w:val="nil"/>
              <w:right w:val="single" w:color="auto" w:sz="4" w:space="0"/>
            </w:tcBorders>
          </w:tcPr>
          <w:p>
            <w:pPr>
              <w:pStyle w:val="53"/>
              <w:rPr>
                <w:rFonts w:cs="Arial"/>
                <w:lang w:val="fr-FR"/>
              </w:rPr>
            </w:pPr>
          </w:p>
        </w:tc>
        <w:tc>
          <w:tcPr>
            <w:tcW w:w="170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1</w:t>
            </w:r>
          </w:p>
        </w:tc>
        <w:tc>
          <w:tcPr>
            <w:tcW w:w="1701"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CCR.1.1 FDD</w:t>
            </w:r>
          </w:p>
        </w:tc>
        <w:tc>
          <w:tcPr>
            <w:tcW w:w="1842"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nil"/>
              <w:left w:val="single" w:color="auto" w:sz="4" w:space="0"/>
              <w:bottom w:val="nil"/>
              <w:right w:val="single" w:color="auto" w:sz="4" w:space="0"/>
            </w:tcBorders>
          </w:tcPr>
          <w:p>
            <w:pPr>
              <w:pStyle w:val="54"/>
              <w:rPr>
                <w:lang w:val="fr-FR" w:eastAsia="zh-CN"/>
              </w:rPr>
            </w:pPr>
          </w:p>
        </w:tc>
        <w:tc>
          <w:tcPr>
            <w:tcW w:w="1701" w:type="dxa"/>
            <w:tcBorders>
              <w:top w:val="nil"/>
              <w:left w:val="single" w:color="auto" w:sz="4" w:space="0"/>
              <w:bottom w:val="nil"/>
              <w:right w:val="single" w:color="auto" w:sz="4" w:space="0"/>
            </w:tcBorders>
          </w:tcPr>
          <w:p>
            <w:pPr>
              <w:pStyle w:val="53"/>
              <w:rPr>
                <w:rFonts w:eastAsiaTheme="minorEastAsia"/>
                <w:lang w:eastAsia="zh-CN"/>
              </w:rPr>
            </w:pPr>
          </w:p>
        </w:tc>
        <w:tc>
          <w:tcPr>
            <w:tcW w:w="170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eastAsiaTheme="minorEastAsia"/>
                <w:lang w:val="fr-FR" w:eastAsia="zh-CN"/>
              </w:rPr>
            </w:pPr>
            <w:r>
              <w:rPr>
                <w:rFonts w:cs="v4.2.0"/>
                <w:lang w:val="fr-FR" w:eastAsia="zh-CN"/>
              </w:rPr>
              <w:t>2</w:t>
            </w:r>
          </w:p>
        </w:tc>
        <w:tc>
          <w:tcPr>
            <w:tcW w:w="1701"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CCR.1.1 TDD</w:t>
            </w:r>
          </w:p>
        </w:tc>
        <w:tc>
          <w:tcPr>
            <w:tcW w:w="1842"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nil"/>
              <w:left w:val="single" w:color="auto" w:sz="4" w:space="0"/>
              <w:bottom w:val="single" w:color="auto" w:sz="4" w:space="0"/>
              <w:right w:val="single" w:color="auto" w:sz="4" w:space="0"/>
            </w:tcBorders>
          </w:tcPr>
          <w:p>
            <w:pPr>
              <w:pStyle w:val="54"/>
              <w:rPr>
                <w:lang w:val="fr-FR" w:eastAsia="zh-CN"/>
              </w:rPr>
            </w:pPr>
          </w:p>
        </w:tc>
        <w:tc>
          <w:tcPr>
            <w:tcW w:w="1701" w:type="dxa"/>
            <w:tcBorders>
              <w:top w:val="nil"/>
              <w:left w:val="single" w:color="auto" w:sz="4" w:space="0"/>
              <w:bottom w:val="single" w:color="auto" w:sz="4" w:space="0"/>
              <w:right w:val="single" w:color="auto" w:sz="4" w:space="0"/>
            </w:tcBorders>
          </w:tcPr>
          <w:p>
            <w:pPr>
              <w:pStyle w:val="53"/>
              <w:rPr>
                <w:rFonts w:eastAsiaTheme="minorEastAsia"/>
                <w:lang w:eastAsia="zh-CN"/>
              </w:rPr>
            </w:pPr>
          </w:p>
        </w:tc>
        <w:tc>
          <w:tcPr>
            <w:tcW w:w="170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eastAsiaTheme="minorEastAsia"/>
                <w:lang w:val="fr-FR" w:eastAsia="zh-CN"/>
              </w:rPr>
            </w:pPr>
            <w:r>
              <w:rPr>
                <w:rFonts w:cs="v4.2.0"/>
                <w:lang w:val="fr-FR" w:eastAsia="zh-CN"/>
              </w:rPr>
              <w:t>3</w:t>
            </w:r>
          </w:p>
        </w:tc>
        <w:tc>
          <w:tcPr>
            <w:tcW w:w="1701"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CCR.2.1 TDD</w:t>
            </w:r>
          </w:p>
        </w:tc>
        <w:tc>
          <w:tcPr>
            <w:tcW w:w="1842"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single" w:color="auto" w:sz="4" w:space="0"/>
              <w:right w:val="single" w:color="auto" w:sz="4" w:space="0"/>
            </w:tcBorders>
          </w:tcPr>
          <w:p>
            <w:pPr>
              <w:pStyle w:val="54"/>
              <w:spacing w:line="256" w:lineRule="auto"/>
              <w:rPr>
                <w:lang w:val="fr-FR"/>
              </w:rPr>
            </w:pPr>
            <w:r>
              <w:rPr>
                <w:bCs/>
                <w:lang w:val="fr-FR"/>
              </w:rPr>
              <w:t>OCNG Patterns</w:t>
            </w:r>
          </w:p>
        </w:tc>
        <w:tc>
          <w:tcPr>
            <w:tcW w:w="1701" w:type="dxa"/>
            <w:tcBorders>
              <w:top w:val="single" w:color="auto" w:sz="4" w:space="0"/>
              <w:left w:val="single" w:color="auto" w:sz="4" w:space="0"/>
              <w:bottom w:val="single" w:color="auto" w:sz="4" w:space="0"/>
              <w:right w:val="single" w:color="auto" w:sz="4" w:space="0"/>
            </w:tcBorders>
          </w:tcPr>
          <w:p>
            <w:pPr>
              <w:pStyle w:val="53"/>
              <w:rPr>
                <w:rFonts w:cs="Arial"/>
                <w:lang w:val="fr-FR"/>
              </w:rPr>
            </w:pPr>
          </w:p>
        </w:tc>
        <w:tc>
          <w:tcPr>
            <w:tcW w:w="1701" w:type="dxa"/>
            <w:tcBorders>
              <w:top w:val="single" w:color="auto" w:sz="4" w:space="0"/>
              <w:left w:val="single" w:color="auto" w:sz="4" w:space="0"/>
              <w:bottom w:val="single" w:color="auto" w:sz="4" w:space="0"/>
              <w:right w:val="single" w:color="auto" w:sz="4" w:space="0"/>
            </w:tcBorders>
          </w:tcPr>
          <w:p>
            <w:pPr>
              <w:pStyle w:val="53"/>
              <w:spacing w:line="256" w:lineRule="auto"/>
              <w:rPr>
                <w:lang w:val="fr-FR"/>
              </w:rPr>
            </w:pPr>
            <w:r>
              <w:rPr>
                <w:rFonts w:cs="v4.2.0"/>
                <w:lang w:val="fr-FR" w:eastAsia="zh-CN"/>
              </w:rPr>
              <w:t>1, 2, 3</w:t>
            </w:r>
          </w:p>
        </w:tc>
        <w:tc>
          <w:tcPr>
            <w:tcW w:w="1701"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rPr>
            </w:pPr>
            <w:r>
              <w:rPr>
                <w:lang w:val="fr-FR"/>
              </w:rPr>
              <w:t>OP.1</w:t>
            </w:r>
          </w:p>
        </w:tc>
        <w:tc>
          <w:tcPr>
            <w:tcW w:w="1842"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lang w:val="fr-FR"/>
              </w:rPr>
            </w:pPr>
            <w:r>
              <w:rPr>
                <w:lang w:val="fr-FR"/>
              </w:rPr>
              <w:t>OP.1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vMerge w:val="restart"/>
            <w:tcBorders>
              <w:top w:val="single" w:color="auto" w:sz="4" w:space="0"/>
              <w:left w:val="single" w:color="auto" w:sz="4" w:space="0"/>
              <w:bottom w:val="single" w:color="auto" w:sz="4" w:space="0"/>
              <w:right w:val="single" w:color="auto" w:sz="4" w:space="0"/>
            </w:tcBorders>
          </w:tcPr>
          <w:p>
            <w:pPr>
              <w:pStyle w:val="54"/>
              <w:spacing w:line="256" w:lineRule="auto"/>
              <w:rPr>
                <w:rFonts w:cs="Arial"/>
                <w:bCs/>
                <w:lang w:val="fr-FR"/>
              </w:rPr>
            </w:pPr>
            <w:r>
              <w:rPr>
                <w:bCs/>
                <w:lang w:val="fr-FR" w:eastAsia="zh-CN"/>
              </w:rPr>
              <w:t>TRS configuration</w:t>
            </w:r>
          </w:p>
        </w:tc>
        <w:tc>
          <w:tcPr>
            <w:tcW w:w="1701" w:type="dxa"/>
            <w:vMerge w:val="restart"/>
            <w:tcBorders>
              <w:top w:val="single" w:color="auto" w:sz="4" w:space="0"/>
              <w:left w:val="single" w:color="auto" w:sz="4" w:space="0"/>
              <w:bottom w:val="single" w:color="auto" w:sz="4" w:space="0"/>
              <w:right w:val="single" w:color="auto" w:sz="4" w:space="0"/>
            </w:tcBorders>
          </w:tcPr>
          <w:p>
            <w:pPr>
              <w:pStyle w:val="53"/>
              <w:rPr>
                <w:lang w:val="fr-FR"/>
              </w:rPr>
            </w:pPr>
          </w:p>
        </w:tc>
        <w:tc>
          <w:tcPr>
            <w:tcW w:w="170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1</w:t>
            </w:r>
          </w:p>
        </w:tc>
        <w:tc>
          <w:tcPr>
            <w:tcW w:w="1701"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lang w:val="fr-FR"/>
              </w:rPr>
            </w:pPr>
            <w:r>
              <w:rPr>
                <w:lang w:val="fr-FR" w:eastAsia="zh-CN"/>
              </w:rPr>
              <w:t>TRS.1.1 FDD</w:t>
            </w:r>
          </w:p>
        </w:tc>
        <w:tc>
          <w:tcPr>
            <w:tcW w:w="1842"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rFonts w:cs="Arial"/>
                <w:lang w:val="fr-FR"/>
              </w:rPr>
            </w:pPr>
            <w:r>
              <w:rPr>
                <w:rFonts w:cs="v4.2.0"/>
                <w:lang w:val="fr-FR"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3" w:type="dxa"/>
            <w:vMerge w:val="continue"/>
            <w:tcBorders>
              <w:top w:val="single" w:color="auto" w:sz="4" w:space="0"/>
              <w:left w:val="single" w:color="auto" w:sz="4" w:space="0"/>
              <w:bottom w:val="single" w:color="auto" w:sz="4" w:space="0"/>
              <w:right w:val="single" w:color="auto" w:sz="4" w:space="0"/>
            </w:tcBorders>
            <w:vAlign w:val="center"/>
          </w:tcPr>
          <w:p>
            <w:pPr>
              <w:spacing w:after="0" w:line="256" w:lineRule="auto"/>
              <w:rPr>
                <w:rFonts w:ascii="Arial" w:hAnsi="Arial" w:cs="Arial" w:eastAsiaTheme="minorEastAsia"/>
                <w:bCs/>
                <w:kern w:val="2"/>
                <w:sz w:val="18"/>
                <w:szCs w:val="22"/>
                <w:lang w:val="fr-FR"/>
                <w14:ligatures w14:val="standardContextual"/>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pStyle w:val="53"/>
              <w:rPr>
                <w:rFonts w:cs="Arial" w:eastAsiaTheme="minorEastAsia"/>
                <w:kern w:val="2"/>
                <w:szCs w:val="22"/>
                <w:lang w:val="fr-FR"/>
                <w14:ligatures w14:val="standardContextual"/>
              </w:rPr>
            </w:pPr>
          </w:p>
        </w:tc>
        <w:tc>
          <w:tcPr>
            <w:tcW w:w="170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2</w:t>
            </w:r>
          </w:p>
        </w:tc>
        <w:tc>
          <w:tcPr>
            <w:tcW w:w="1701"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lang w:val="fr-FR"/>
              </w:rPr>
            </w:pPr>
            <w:r>
              <w:rPr>
                <w:lang w:val="fr-FR" w:eastAsia="zh-CN"/>
              </w:rPr>
              <w:t>TRS.1.1 TDD</w:t>
            </w:r>
          </w:p>
        </w:tc>
        <w:tc>
          <w:tcPr>
            <w:tcW w:w="1842"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rFonts w:cs="Arial"/>
                <w:lang w:val="fr-FR"/>
              </w:rPr>
            </w:pPr>
            <w:r>
              <w:rPr>
                <w:rFonts w:cs="v4.2.0"/>
                <w:lang w:val="fr-FR"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3" w:type="dxa"/>
            <w:vMerge w:val="continue"/>
            <w:tcBorders>
              <w:top w:val="single" w:color="auto" w:sz="4" w:space="0"/>
              <w:left w:val="single" w:color="auto" w:sz="4" w:space="0"/>
              <w:bottom w:val="single" w:color="auto" w:sz="4" w:space="0"/>
              <w:right w:val="single" w:color="auto" w:sz="4" w:space="0"/>
            </w:tcBorders>
            <w:vAlign w:val="center"/>
          </w:tcPr>
          <w:p>
            <w:pPr>
              <w:spacing w:after="0" w:line="256" w:lineRule="auto"/>
              <w:rPr>
                <w:rFonts w:ascii="Arial" w:hAnsi="Arial" w:cs="Arial" w:eastAsiaTheme="minorEastAsia"/>
                <w:bCs/>
                <w:kern w:val="2"/>
                <w:sz w:val="18"/>
                <w:szCs w:val="22"/>
                <w:lang w:val="fr-FR"/>
                <w14:ligatures w14:val="standardContextual"/>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pStyle w:val="53"/>
              <w:rPr>
                <w:rFonts w:cs="Arial" w:eastAsiaTheme="minorEastAsia"/>
                <w:kern w:val="2"/>
                <w:szCs w:val="22"/>
                <w:lang w:val="fr-FR"/>
                <w14:ligatures w14:val="standardContextual"/>
              </w:rPr>
            </w:pPr>
          </w:p>
        </w:tc>
        <w:tc>
          <w:tcPr>
            <w:tcW w:w="170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3</w:t>
            </w:r>
          </w:p>
        </w:tc>
        <w:tc>
          <w:tcPr>
            <w:tcW w:w="1701"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lang w:val="fr-FR"/>
              </w:rPr>
            </w:pPr>
            <w:r>
              <w:rPr>
                <w:lang w:val="fr-FR" w:eastAsia="zh-CN"/>
              </w:rPr>
              <w:t>TRS.1.2 TDD</w:t>
            </w:r>
          </w:p>
        </w:tc>
        <w:tc>
          <w:tcPr>
            <w:tcW w:w="1842"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rFonts w:cs="Arial"/>
                <w:lang w:val="fr-FR"/>
              </w:rPr>
            </w:pPr>
            <w:r>
              <w:rPr>
                <w:rFonts w:cs="v4.2.0"/>
                <w:lang w:val="fr-FR"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single" w:color="auto" w:sz="4" w:space="0"/>
              <w:right w:val="single" w:color="auto" w:sz="4" w:space="0"/>
            </w:tcBorders>
          </w:tcPr>
          <w:p>
            <w:pPr>
              <w:pStyle w:val="54"/>
              <w:spacing w:line="256" w:lineRule="auto"/>
              <w:rPr>
                <w:bCs/>
                <w:lang w:val="fr-FR" w:eastAsia="zh-CN"/>
              </w:rPr>
            </w:pPr>
            <w:r>
              <w:rPr>
                <w:bCs/>
                <w:lang w:val="fr-FR" w:eastAsia="zh-CN"/>
              </w:rPr>
              <w:t>Initial BWP configuration</w:t>
            </w:r>
          </w:p>
        </w:tc>
        <w:tc>
          <w:tcPr>
            <w:tcW w:w="1701" w:type="dxa"/>
            <w:tcBorders>
              <w:top w:val="single" w:color="auto" w:sz="4" w:space="0"/>
              <w:left w:val="single" w:color="auto" w:sz="4" w:space="0"/>
              <w:bottom w:val="single" w:color="auto" w:sz="4" w:space="0"/>
              <w:right w:val="single" w:color="auto" w:sz="4" w:space="0"/>
            </w:tcBorders>
          </w:tcPr>
          <w:p>
            <w:pPr>
              <w:pStyle w:val="53"/>
              <w:rPr>
                <w:lang w:val="fr-FR"/>
              </w:rPr>
            </w:pPr>
          </w:p>
        </w:tc>
        <w:tc>
          <w:tcPr>
            <w:tcW w:w="170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1, 2, 3</w:t>
            </w:r>
          </w:p>
        </w:tc>
        <w:tc>
          <w:tcPr>
            <w:tcW w:w="1701"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lang w:val="fr-FR"/>
              </w:rPr>
            </w:pPr>
            <w:r>
              <w:rPr>
                <w:rFonts w:cs="v4.2.0"/>
                <w:lang w:val="fr-FR" w:eastAsia="zh-CN"/>
              </w:rPr>
              <w:t>DLBWP.0.1 ULBWP.0.1</w:t>
            </w:r>
          </w:p>
        </w:tc>
        <w:tc>
          <w:tcPr>
            <w:tcW w:w="1842"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rFonts w:cs="Arial"/>
                <w:lang w:val="fr-FR"/>
              </w:rPr>
            </w:pPr>
            <w:r>
              <w:rPr>
                <w:rFonts w:cs="v4.2.0"/>
                <w:lang w:val="fr-FR" w:eastAsia="zh-CN"/>
              </w:rPr>
              <w:t>DLBWP.0.1 ULBWP.0.1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single" w:color="auto" w:sz="4" w:space="0"/>
              <w:right w:val="single" w:color="auto" w:sz="4" w:space="0"/>
            </w:tcBorders>
          </w:tcPr>
          <w:p>
            <w:pPr>
              <w:pStyle w:val="54"/>
              <w:spacing w:line="256" w:lineRule="auto"/>
              <w:rPr>
                <w:bCs/>
                <w:lang w:val="fr-FR" w:eastAsia="zh-CN"/>
              </w:rPr>
            </w:pPr>
            <w:r>
              <w:rPr>
                <w:bCs/>
                <w:lang w:val="fr-FR" w:eastAsia="zh-CN"/>
              </w:rPr>
              <w:t>Active DL BWP configuration</w:t>
            </w:r>
          </w:p>
        </w:tc>
        <w:tc>
          <w:tcPr>
            <w:tcW w:w="1701" w:type="dxa"/>
            <w:tcBorders>
              <w:top w:val="single" w:color="auto" w:sz="4" w:space="0"/>
              <w:left w:val="single" w:color="auto" w:sz="4" w:space="0"/>
              <w:bottom w:val="single" w:color="auto" w:sz="4" w:space="0"/>
              <w:right w:val="single" w:color="auto" w:sz="4" w:space="0"/>
            </w:tcBorders>
          </w:tcPr>
          <w:p>
            <w:pPr>
              <w:pStyle w:val="53"/>
              <w:rPr>
                <w:lang w:val="fr-FR"/>
              </w:rPr>
            </w:pPr>
          </w:p>
        </w:tc>
        <w:tc>
          <w:tcPr>
            <w:tcW w:w="170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1, 2, 3</w:t>
            </w:r>
          </w:p>
        </w:tc>
        <w:tc>
          <w:tcPr>
            <w:tcW w:w="1701"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lang w:val="fr-FR"/>
              </w:rPr>
            </w:pPr>
            <w:del w:id="11" w:author="ZTE-Chenchen" w:date="2024-11-21T12:08:51Z">
              <w:r>
                <w:rPr>
                  <w:rFonts w:cs="v4.2.0"/>
                  <w:lang w:val="en-US" w:eastAsia="zh-CN"/>
                </w:rPr>
                <w:delText>[</w:delText>
              </w:r>
            </w:del>
            <w:r>
              <w:rPr>
                <w:rFonts w:cs="v4.2.0"/>
                <w:lang w:val="fr-FR" w:eastAsia="zh-CN"/>
              </w:rPr>
              <w:t>DLBWP.1.2</w:t>
            </w:r>
            <w:del w:id="12" w:author="ZTE-Chenchen" w:date="2024-11-21T12:08:55Z">
              <w:r>
                <w:rPr>
                  <w:rFonts w:cs="v4.2.0"/>
                  <w:lang w:val="fr-FR" w:eastAsia="zh-CN"/>
                </w:rPr>
                <w:delText>]</w:delText>
              </w:r>
            </w:del>
          </w:p>
        </w:tc>
        <w:tc>
          <w:tcPr>
            <w:tcW w:w="1842"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rFonts w:cs="Arial"/>
                <w:lang w:val="fr-FR"/>
              </w:rPr>
            </w:pPr>
            <w:del w:id="13" w:author="ZTE-Chenchen" w:date="2024-11-21T12:08:57Z">
              <w:r>
                <w:rPr>
                  <w:rFonts w:cs="v4.2.0"/>
                  <w:lang w:val="fr-FR" w:eastAsia="zh-CN"/>
                </w:rPr>
                <w:delText>[</w:delText>
              </w:r>
            </w:del>
            <w:r>
              <w:rPr>
                <w:rFonts w:cs="v4.2.0"/>
                <w:lang w:val="fr-FR" w:eastAsia="zh-CN"/>
              </w:rPr>
              <w:t>DLBWP.1.2</w:t>
            </w:r>
            <w:del w:id="14" w:author="ZTE-Chenchen" w:date="2024-11-21T12:08:59Z">
              <w:r>
                <w:rPr>
                  <w:rFonts w:cs="v4.2.0"/>
                  <w:lang w:val="fr-FR" w:eastAsia="zh-CN"/>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single" w:color="auto" w:sz="4" w:space="0"/>
              <w:right w:val="single" w:color="auto" w:sz="4" w:space="0"/>
            </w:tcBorders>
          </w:tcPr>
          <w:p>
            <w:pPr>
              <w:pStyle w:val="54"/>
              <w:spacing w:line="256" w:lineRule="auto"/>
              <w:rPr>
                <w:bCs/>
                <w:lang w:val="fr-FR" w:eastAsia="zh-CN"/>
              </w:rPr>
            </w:pPr>
            <w:r>
              <w:rPr>
                <w:bCs/>
                <w:lang w:val="fr-FR" w:eastAsia="zh-CN"/>
              </w:rPr>
              <w:t>Active UL BWP configuration</w:t>
            </w:r>
          </w:p>
        </w:tc>
        <w:tc>
          <w:tcPr>
            <w:tcW w:w="1701" w:type="dxa"/>
            <w:tcBorders>
              <w:top w:val="single" w:color="auto" w:sz="4" w:space="0"/>
              <w:left w:val="single" w:color="auto" w:sz="4" w:space="0"/>
              <w:bottom w:val="single" w:color="auto" w:sz="4" w:space="0"/>
              <w:right w:val="single" w:color="auto" w:sz="4" w:space="0"/>
            </w:tcBorders>
          </w:tcPr>
          <w:p>
            <w:pPr>
              <w:pStyle w:val="53"/>
              <w:rPr>
                <w:lang w:val="fr-FR"/>
              </w:rPr>
            </w:pPr>
          </w:p>
        </w:tc>
        <w:tc>
          <w:tcPr>
            <w:tcW w:w="170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1, 2, 3</w:t>
            </w:r>
          </w:p>
        </w:tc>
        <w:tc>
          <w:tcPr>
            <w:tcW w:w="1701"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del w:id="15" w:author="ZTE-Chenchen" w:date="2024-11-21T12:09:09Z">
              <w:r>
                <w:rPr>
                  <w:rFonts w:cs="v4.2.0"/>
                  <w:lang w:val="fr-FR" w:eastAsia="zh-CN"/>
                </w:rPr>
                <w:delText>[</w:delText>
              </w:r>
            </w:del>
            <w:r>
              <w:rPr>
                <w:rFonts w:cs="v4.2.0"/>
                <w:lang w:val="fr-FR" w:eastAsia="zh-CN"/>
              </w:rPr>
              <w:t>ULBWP.1.2</w:t>
            </w:r>
            <w:del w:id="16" w:author="ZTE-Chenchen" w:date="2024-11-21T12:09:07Z">
              <w:r>
                <w:rPr>
                  <w:rFonts w:cs="v4.2.0"/>
                  <w:lang w:val="fr-FR" w:eastAsia="zh-CN"/>
                </w:rPr>
                <w:delText>]</w:delText>
              </w:r>
            </w:del>
          </w:p>
        </w:tc>
        <w:tc>
          <w:tcPr>
            <w:tcW w:w="1842"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del w:id="17" w:author="ZTE-Chenchen" w:date="2024-11-21T12:09:05Z">
              <w:r>
                <w:rPr>
                  <w:rFonts w:cs="v4.2.0"/>
                  <w:lang w:val="fr-FR" w:eastAsia="zh-CN"/>
                </w:rPr>
                <w:delText>[</w:delText>
              </w:r>
            </w:del>
            <w:r>
              <w:rPr>
                <w:rFonts w:cs="v4.2.0"/>
                <w:lang w:val="fr-FR" w:eastAsia="zh-CN"/>
              </w:rPr>
              <w:t>ULBWP.1.2</w:t>
            </w:r>
            <w:del w:id="18" w:author="ZTE-Chenchen" w:date="2024-11-21T12:09:01Z">
              <w:r>
                <w:rPr>
                  <w:rFonts w:cs="v4.2.0"/>
                  <w:lang w:val="fr-FR" w:eastAsia="zh-CN"/>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single" w:color="auto" w:sz="4" w:space="0"/>
              <w:right w:val="single" w:color="auto" w:sz="4" w:space="0"/>
            </w:tcBorders>
          </w:tcPr>
          <w:p>
            <w:pPr>
              <w:pStyle w:val="54"/>
              <w:spacing w:line="256" w:lineRule="auto"/>
              <w:rPr>
                <w:bCs/>
                <w:lang w:val="fr-FR" w:eastAsia="zh-CN"/>
              </w:rPr>
            </w:pPr>
            <w:r>
              <w:rPr>
                <w:bCs/>
                <w:lang w:val="fr-FR" w:eastAsia="zh-CN"/>
              </w:rPr>
              <w:t>RLM-RS</w:t>
            </w:r>
          </w:p>
        </w:tc>
        <w:tc>
          <w:tcPr>
            <w:tcW w:w="1701" w:type="dxa"/>
            <w:tcBorders>
              <w:top w:val="single" w:color="auto" w:sz="4" w:space="0"/>
              <w:left w:val="single" w:color="auto" w:sz="4" w:space="0"/>
              <w:bottom w:val="single" w:color="auto" w:sz="4" w:space="0"/>
              <w:right w:val="single" w:color="auto" w:sz="4" w:space="0"/>
            </w:tcBorders>
          </w:tcPr>
          <w:p>
            <w:pPr>
              <w:pStyle w:val="53"/>
              <w:rPr>
                <w:lang w:val="fr-FR"/>
              </w:rPr>
            </w:pPr>
          </w:p>
        </w:tc>
        <w:tc>
          <w:tcPr>
            <w:tcW w:w="170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1, 2, 3</w:t>
            </w:r>
          </w:p>
        </w:tc>
        <w:tc>
          <w:tcPr>
            <w:tcW w:w="1701"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CSI-RS</w:t>
            </w:r>
          </w:p>
        </w:tc>
        <w:tc>
          <w:tcPr>
            <w:tcW w:w="1842"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tcPr>
          <w:p>
            <w:pPr>
              <w:pStyle w:val="54"/>
              <w:rPr>
                <w:rFonts w:cs="v4.2.0"/>
                <w:lang w:val="fr-FR"/>
              </w:rPr>
            </w:pPr>
            <w:r>
              <w:rPr>
                <w:rFonts w:cs="v4.2.0"/>
                <w:position w:val="-12"/>
                <w:lang w:val="fr-FR" w:eastAsia="zh-CN"/>
              </w:rPr>
              <w:drawing>
                <wp:inline distT="0" distB="0" distL="0" distR="0">
                  <wp:extent cx="259080" cy="236220"/>
                  <wp:effectExtent l="0" t="0" r="6985" b="13335"/>
                  <wp:docPr id="756306820" name="Picture 756306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306820" name="Picture 7563068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9080" cy="236220"/>
                          </a:xfrm>
                          <a:prstGeom prst="rect">
                            <a:avLst/>
                          </a:prstGeom>
                          <a:noFill/>
                          <a:ln>
                            <a:noFill/>
                          </a:ln>
                        </pic:spPr>
                      </pic:pic>
                    </a:graphicData>
                  </a:graphic>
                </wp:inline>
              </w:drawing>
            </w:r>
            <w:r>
              <w:rPr>
                <w:vertAlign w:val="superscript"/>
                <w:lang w:val="fr-FR"/>
              </w:rPr>
              <w:t xml:space="preserve"> Note 2</w:t>
            </w:r>
          </w:p>
        </w:tc>
        <w:tc>
          <w:tcPr>
            <w:tcW w:w="1701" w:type="dxa"/>
            <w:tcBorders>
              <w:top w:val="single" w:color="auto" w:sz="4" w:space="0"/>
              <w:left w:val="single" w:color="auto" w:sz="4" w:space="0"/>
              <w:bottom w:val="nil"/>
              <w:right w:val="single" w:color="auto" w:sz="4" w:space="0"/>
            </w:tcBorders>
          </w:tcPr>
          <w:p>
            <w:pPr>
              <w:pStyle w:val="53"/>
              <w:rPr>
                <w:rFonts w:cs="v4.2.0"/>
                <w:lang w:val="fr-FR" w:eastAsia="zh-CN"/>
              </w:rPr>
            </w:pPr>
            <w:r>
              <w:rPr>
                <w:rFonts w:cs="v4.2.0"/>
                <w:lang w:val="fr-FR" w:eastAsia="zh-CN"/>
              </w:rPr>
              <w:t>dBm/SCS</w:t>
            </w:r>
          </w:p>
        </w:tc>
        <w:tc>
          <w:tcPr>
            <w:tcW w:w="170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1</w:t>
            </w:r>
          </w:p>
        </w:tc>
        <w:tc>
          <w:tcPr>
            <w:tcW w:w="3543" w:type="dxa"/>
            <w:gridSpan w:val="4"/>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nil"/>
              <w:left w:val="single" w:color="auto" w:sz="4" w:space="0"/>
              <w:bottom w:val="nil"/>
              <w:right w:val="single" w:color="auto" w:sz="4" w:space="0"/>
            </w:tcBorders>
          </w:tcPr>
          <w:p>
            <w:pPr>
              <w:pStyle w:val="54"/>
              <w:rPr>
                <w:rFonts w:cs="v4.2.0"/>
                <w:lang w:val="fr-FR" w:eastAsia="zh-CN"/>
              </w:rPr>
            </w:pPr>
          </w:p>
        </w:tc>
        <w:tc>
          <w:tcPr>
            <w:tcW w:w="1701" w:type="dxa"/>
            <w:tcBorders>
              <w:top w:val="nil"/>
              <w:left w:val="single" w:color="auto" w:sz="4" w:space="0"/>
              <w:bottom w:val="nil"/>
              <w:right w:val="single" w:color="auto" w:sz="4" w:space="0"/>
            </w:tcBorders>
          </w:tcPr>
          <w:p>
            <w:pPr>
              <w:pStyle w:val="53"/>
              <w:rPr>
                <w:rFonts w:asciiTheme="minorHAnsi" w:hAnsiTheme="minorHAnsi" w:eastAsiaTheme="minorEastAsia" w:cstheme="minorBidi"/>
                <w:lang w:eastAsia="zh-CN"/>
              </w:rPr>
            </w:pPr>
          </w:p>
        </w:tc>
        <w:tc>
          <w:tcPr>
            <w:tcW w:w="170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eastAsiaTheme="minorEastAsia"/>
                <w:lang w:val="fr-FR" w:eastAsia="zh-CN"/>
              </w:rPr>
            </w:pPr>
            <w:r>
              <w:rPr>
                <w:rFonts w:cs="v4.2.0"/>
                <w:lang w:val="fr-FR" w:eastAsia="zh-CN"/>
              </w:rPr>
              <w:t>2</w:t>
            </w:r>
          </w:p>
        </w:tc>
        <w:tc>
          <w:tcPr>
            <w:tcW w:w="3543" w:type="dxa"/>
            <w:gridSpan w:val="4"/>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nil"/>
              <w:left w:val="single" w:color="auto" w:sz="4" w:space="0"/>
              <w:bottom w:val="single" w:color="auto" w:sz="4" w:space="0"/>
              <w:right w:val="single" w:color="auto" w:sz="4" w:space="0"/>
            </w:tcBorders>
          </w:tcPr>
          <w:p>
            <w:pPr>
              <w:pStyle w:val="54"/>
              <w:rPr>
                <w:rFonts w:cs="v4.2.0"/>
                <w:lang w:val="fr-FR" w:eastAsia="zh-CN"/>
              </w:rPr>
            </w:pPr>
          </w:p>
        </w:tc>
        <w:tc>
          <w:tcPr>
            <w:tcW w:w="1701" w:type="dxa"/>
            <w:tcBorders>
              <w:top w:val="nil"/>
              <w:left w:val="single" w:color="auto" w:sz="4" w:space="0"/>
              <w:bottom w:val="single" w:color="auto" w:sz="4" w:space="0"/>
              <w:right w:val="single" w:color="auto" w:sz="4" w:space="0"/>
            </w:tcBorders>
          </w:tcPr>
          <w:p>
            <w:pPr>
              <w:pStyle w:val="53"/>
              <w:rPr>
                <w:rFonts w:asciiTheme="minorHAnsi" w:hAnsiTheme="minorHAnsi" w:eastAsiaTheme="minorEastAsia" w:cstheme="minorBidi"/>
                <w:lang w:eastAsia="zh-CN"/>
              </w:rPr>
            </w:pPr>
          </w:p>
        </w:tc>
        <w:tc>
          <w:tcPr>
            <w:tcW w:w="170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eastAsiaTheme="minorEastAsia"/>
                <w:lang w:val="fr-FR" w:eastAsia="zh-CN"/>
              </w:rPr>
            </w:pPr>
            <w:r>
              <w:rPr>
                <w:rFonts w:cs="v4.2.0"/>
                <w:lang w:val="fr-FR" w:eastAsia="zh-CN"/>
              </w:rPr>
              <w:t>3</w:t>
            </w:r>
          </w:p>
        </w:tc>
        <w:tc>
          <w:tcPr>
            <w:tcW w:w="3543" w:type="dxa"/>
            <w:gridSpan w:val="4"/>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tcPr>
          <w:p>
            <w:pPr>
              <w:pStyle w:val="54"/>
              <w:spacing w:line="256" w:lineRule="auto"/>
              <w:rPr>
                <w:lang w:val="fr-FR"/>
              </w:rPr>
            </w:pPr>
            <w:r>
              <w:rPr>
                <w:rFonts w:cs="v4.2.0"/>
                <w:position w:val="-12"/>
                <w:lang w:val="fr-FR" w:eastAsia="zh-CN"/>
              </w:rPr>
              <w:drawing>
                <wp:inline distT="0" distB="0" distL="0" distR="0">
                  <wp:extent cx="259080" cy="236220"/>
                  <wp:effectExtent l="0" t="0" r="6985" b="13335"/>
                  <wp:docPr id="155344883" name="Picture 155344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44883" name="Picture 15534488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9080" cy="236220"/>
                          </a:xfrm>
                          <a:prstGeom prst="rect">
                            <a:avLst/>
                          </a:prstGeom>
                          <a:noFill/>
                          <a:ln>
                            <a:noFill/>
                          </a:ln>
                        </pic:spPr>
                      </pic:pic>
                    </a:graphicData>
                  </a:graphic>
                </wp:inline>
              </w:drawing>
            </w:r>
            <w:r>
              <w:rPr>
                <w:vertAlign w:val="superscript"/>
                <w:lang w:val="fr-FR"/>
              </w:rPr>
              <w:t xml:space="preserve"> Note 2</w:t>
            </w:r>
          </w:p>
        </w:tc>
        <w:tc>
          <w:tcPr>
            <w:tcW w:w="1701" w:type="dxa"/>
            <w:tcBorders>
              <w:top w:val="single" w:color="auto" w:sz="4" w:space="0"/>
              <w:left w:val="single" w:color="auto" w:sz="4" w:space="0"/>
              <w:bottom w:val="nil"/>
              <w:right w:val="single" w:color="auto" w:sz="4" w:space="0"/>
            </w:tcBorders>
          </w:tcPr>
          <w:p>
            <w:pPr>
              <w:pStyle w:val="53"/>
              <w:rPr>
                <w:lang w:val="fr-FR"/>
              </w:rPr>
            </w:pPr>
            <w:r>
              <w:rPr>
                <w:lang w:val="fr-FR"/>
              </w:rPr>
              <w:t>dBm/15 kHz</w:t>
            </w:r>
          </w:p>
        </w:tc>
        <w:tc>
          <w:tcPr>
            <w:tcW w:w="1701" w:type="dxa"/>
            <w:tcBorders>
              <w:top w:val="single" w:color="auto" w:sz="4" w:space="0"/>
              <w:left w:val="single" w:color="auto" w:sz="4" w:space="0"/>
              <w:bottom w:val="single" w:color="auto" w:sz="4" w:space="0"/>
              <w:right w:val="single" w:color="auto" w:sz="4" w:space="0"/>
            </w:tcBorders>
          </w:tcPr>
          <w:p>
            <w:pPr>
              <w:pStyle w:val="53"/>
              <w:spacing w:line="256" w:lineRule="auto"/>
              <w:rPr>
                <w:lang w:val="fr-FR" w:eastAsia="zh-CN"/>
              </w:rPr>
            </w:pPr>
            <w:r>
              <w:rPr>
                <w:lang w:val="fr-FR" w:eastAsia="zh-CN"/>
              </w:rPr>
              <w:t>1</w:t>
            </w:r>
          </w:p>
        </w:tc>
        <w:tc>
          <w:tcPr>
            <w:tcW w:w="3543" w:type="dxa"/>
            <w:gridSpan w:val="4"/>
            <w:tcBorders>
              <w:top w:val="single" w:color="auto" w:sz="4" w:space="0"/>
              <w:left w:val="single" w:color="auto" w:sz="4" w:space="0"/>
              <w:bottom w:val="nil"/>
              <w:right w:val="single" w:color="auto" w:sz="4" w:space="0"/>
            </w:tcBorders>
          </w:tcPr>
          <w:p>
            <w:pPr>
              <w:pStyle w:val="53"/>
              <w:spacing w:line="256" w:lineRule="auto"/>
              <w:rPr>
                <w:lang w:val="fr-FR"/>
              </w:rPr>
            </w:pPr>
            <w:r>
              <w:rPr>
                <w:lang w:val="fr-FR"/>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nil"/>
              <w:left w:val="single" w:color="auto" w:sz="4" w:space="0"/>
              <w:bottom w:val="nil"/>
              <w:right w:val="single" w:color="auto" w:sz="4" w:space="0"/>
            </w:tcBorders>
          </w:tcPr>
          <w:p>
            <w:pPr>
              <w:pStyle w:val="54"/>
              <w:rPr>
                <w:lang w:val="fr-FR"/>
              </w:rPr>
            </w:pPr>
          </w:p>
        </w:tc>
        <w:tc>
          <w:tcPr>
            <w:tcW w:w="1701" w:type="dxa"/>
            <w:tcBorders>
              <w:top w:val="nil"/>
              <w:left w:val="single" w:color="auto" w:sz="4" w:space="0"/>
              <w:bottom w:val="nil"/>
              <w:right w:val="single" w:color="auto" w:sz="4" w:space="0"/>
            </w:tcBorders>
          </w:tcPr>
          <w:p>
            <w:pPr>
              <w:pStyle w:val="53"/>
              <w:rPr>
                <w:rFonts w:asciiTheme="minorHAnsi" w:hAnsiTheme="minorHAnsi" w:eastAsiaTheme="minorEastAsia" w:cstheme="minorBidi"/>
                <w:lang w:eastAsia="zh-CN"/>
              </w:rPr>
            </w:pPr>
          </w:p>
        </w:tc>
        <w:tc>
          <w:tcPr>
            <w:tcW w:w="1701" w:type="dxa"/>
            <w:tcBorders>
              <w:top w:val="single" w:color="auto" w:sz="4" w:space="0"/>
              <w:left w:val="single" w:color="auto" w:sz="4" w:space="0"/>
              <w:bottom w:val="single" w:color="auto" w:sz="4" w:space="0"/>
              <w:right w:val="single" w:color="auto" w:sz="4" w:space="0"/>
            </w:tcBorders>
          </w:tcPr>
          <w:p>
            <w:pPr>
              <w:pStyle w:val="53"/>
              <w:spacing w:line="256" w:lineRule="auto"/>
              <w:rPr>
                <w:rFonts w:cs="Arial" w:eastAsiaTheme="minorEastAsia"/>
                <w:lang w:val="fr-FR" w:eastAsia="zh-CN"/>
              </w:rPr>
            </w:pPr>
            <w:r>
              <w:rPr>
                <w:lang w:val="fr-FR" w:eastAsia="zh-CN"/>
              </w:rPr>
              <w:t>2</w:t>
            </w:r>
          </w:p>
        </w:tc>
        <w:tc>
          <w:tcPr>
            <w:tcW w:w="3543" w:type="dxa"/>
            <w:gridSpan w:val="4"/>
            <w:tcBorders>
              <w:top w:val="nil"/>
              <w:left w:val="single" w:color="auto" w:sz="4" w:space="0"/>
              <w:bottom w:val="nil"/>
              <w:right w:val="single" w:color="auto" w:sz="4" w:space="0"/>
            </w:tcBorders>
          </w:tcPr>
          <w:p>
            <w:pPr>
              <w:rPr>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nil"/>
              <w:left w:val="single" w:color="auto" w:sz="4" w:space="0"/>
              <w:bottom w:val="single" w:color="auto" w:sz="4" w:space="0"/>
              <w:right w:val="single" w:color="auto" w:sz="4" w:space="0"/>
            </w:tcBorders>
          </w:tcPr>
          <w:p>
            <w:pPr>
              <w:pStyle w:val="54"/>
              <w:rPr>
                <w:rFonts w:asciiTheme="minorHAnsi" w:hAnsiTheme="minorHAnsi" w:eastAsiaTheme="minorEastAsia" w:cstheme="minorBidi"/>
                <w:lang w:eastAsia="zh-CN"/>
              </w:rPr>
            </w:pPr>
          </w:p>
        </w:tc>
        <w:tc>
          <w:tcPr>
            <w:tcW w:w="1701" w:type="dxa"/>
            <w:tcBorders>
              <w:top w:val="nil"/>
              <w:left w:val="single" w:color="auto" w:sz="4" w:space="0"/>
              <w:bottom w:val="single" w:color="auto" w:sz="4" w:space="0"/>
              <w:right w:val="single" w:color="auto" w:sz="4" w:space="0"/>
            </w:tcBorders>
          </w:tcPr>
          <w:p>
            <w:pPr>
              <w:pStyle w:val="53"/>
              <w:rPr>
                <w:rFonts w:asciiTheme="minorHAnsi" w:hAnsiTheme="minorHAnsi" w:eastAsiaTheme="minorEastAsia" w:cstheme="minorBidi"/>
                <w:lang w:eastAsia="zh-CN"/>
              </w:rPr>
            </w:pPr>
          </w:p>
        </w:tc>
        <w:tc>
          <w:tcPr>
            <w:tcW w:w="1701" w:type="dxa"/>
            <w:tcBorders>
              <w:top w:val="single" w:color="auto" w:sz="4" w:space="0"/>
              <w:left w:val="single" w:color="auto" w:sz="4" w:space="0"/>
              <w:bottom w:val="single" w:color="auto" w:sz="4" w:space="0"/>
              <w:right w:val="single" w:color="auto" w:sz="4" w:space="0"/>
            </w:tcBorders>
          </w:tcPr>
          <w:p>
            <w:pPr>
              <w:pStyle w:val="53"/>
              <w:spacing w:line="256" w:lineRule="auto"/>
              <w:rPr>
                <w:rFonts w:cs="Arial" w:eastAsiaTheme="minorEastAsia"/>
                <w:lang w:val="fr-FR" w:eastAsia="zh-CN"/>
              </w:rPr>
            </w:pPr>
            <w:r>
              <w:rPr>
                <w:lang w:val="fr-FR" w:eastAsia="zh-CN"/>
              </w:rPr>
              <w:t>3</w:t>
            </w:r>
          </w:p>
        </w:tc>
        <w:tc>
          <w:tcPr>
            <w:tcW w:w="3543" w:type="dxa"/>
            <w:gridSpan w:val="4"/>
            <w:tcBorders>
              <w:top w:val="nil"/>
              <w:left w:val="single" w:color="auto" w:sz="4" w:space="0"/>
              <w:bottom w:val="single" w:color="auto" w:sz="4" w:space="0"/>
              <w:right w:val="single" w:color="auto" w:sz="4" w:space="0"/>
            </w:tcBorders>
          </w:tcPr>
          <w:p>
            <w:pPr>
              <w:rPr>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tcPr>
          <w:p>
            <w:pPr>
              <w:pStyle w:val="54"/>
              <w:rPr>
                <w:rFonts w:cs="Arial" w:eastAsiaTheme="minorEastAsia"/>
                <w:lang w:val="fr-FR"/>
              </w:rPr>
            </w:pPr>
            <w:r>
              <w:rPr>
                <w:rFonts w:cs="v4.2.0"/>
                <w:position w:val="-12"/>
                <w:lang w:val="fr-FR" w:eastAsia="zh-CN"/>
              </w:rPr>
              <w:drawing>
                <wp:inline distT="0" distB="0" distL="0" distR="0">
                  <wp:extent cx="403860" cy="251460"/>
                  <wp:effectExtent l="0" t="0" r="15240" b="158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03860" cy="251460"/>
                          </a:xfrm>
                          <a:prstGeom prst="rect">
                            <a:avLst/>
                          </a:prstGeom>
                          <a:noFill/>
                          <a:ln>
                            <a:noFill/>
                          </a:ln>
                        </pic:spPr>
                      </pic:pic>
                    </a:graphicData>
                  </a:graphic>
                </wp:inline>
              </w:drawing>
            </w:r>
          </w:p>
        </w:tc>
        <w:tc>
          <w:tcPr>
            <w:tcW w:w="1701" w:type="dxa"/>
            <w:tcBorders>
              <w:top w:val="single" w:color="auto" w:sz="4" w:space="0"/>
              <w:left w:val="single" w:color="auto" w:sz="4" w:space="0"/>
              <w:bottom w:val="nil"/>
              <w:right w:val="single" w:color="auto" w:sz="4" w:space="0"/>
            </w:tcBorders>
          </w:tcPr>
          <w:p>
            <w:pPr>
              <w:pStyle w:val="53"/>
              <w:rPr>
                <w:lang w:val="fr-FR"/>
              </w:rPr>
            </w:pPr>
            <w:r>
              <w:rPr>
                <w:lang w:val="fr-FR"/>
              </w:rPr>
              <w:t>dB</w:t>
            </w:r>
          </w:p>
        </w:tc>
        <w:tc>
          <w:tcPr>
            <w:tcW w:w="170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1</w:t>
            </w:r>
          </w:p>
        </w:tc>
        <w:tc>
          <w:tcPr>
            <w:tcW w:w="850" w:type="dxa"/>
            <w:tcBorders>
              <w:top w:val="single" w:color="auto" w:sz="4" w:space="0"/>
              <w:left w:val="single" w:color="auto" w:sz="4" w:space="0"/>
              <w:bottom w:val="nil"/>
              <w:right w:val="single" w:color="auto" w:sz="4" w:space="0"/>
            </w:tcBorders>
          </w:tcPr>
          <w:p>
            <w:pPr>
              <w:pStyle w:val="53"/>
              <w:spacing w:line="256" w:lineRule="auto"/>
              <w:rPr>
                <w:lang w:val="fr-FR"/>
              </w:rPr>
            </w:pPr>
            <w:r>
              <w:rPr>
                <w:rFonts w:cs="v4.2.0"/>
                <w:lang w:val="fr-FR"/>
              </w:rPr>
              <w:t>4</w:t>
            </w:r>
          </w:p>
        </w:tc>
        <w:tc>
          <w:tcPr>
            <w:tcW w:w="851" w:type="dxa"/>
            <w:tcBorders>
              <w:top w:val="single" w:color="auto" w:sz="4" w:space="0"/>
              <w:left w:val="single" w:color="auto" w:sz="4" w:space="0"/>
              <w:bottom w:val="nil"/>
              <w:right w:val="single" w:color="auto" w:sz="4" w:space="0"/>
            </w:tcBorders>
          </w:tcPr>
          <w:p>
            <w:pPr>
              <w:pStyle w:val="53"/>
              <w:spacing w:line="256" w:lineRule="auto"/>
              <w:rPr>
                <w:rFonts w:cs="Arial"/>
                <w:lang w:val="fr-FR"/>
              </w:rPr>
            </w:pPr>
            <w:r>
              <w:rPr>
                <w:rFonts w:cs="v4.2.0"/>
                <w:lang w:val="fr-FR"/>
              </w:rPr>
              <w:t>-1.46</w:t>
            </w:r>
          </w:p>
        </w:tc>
        <w:tc>
          <w:tcPr>
            <w:tcW w:w="921" w:type="dxa"/>
            <w:tcBorders>
              <w:top w:val="single" w:color="auto" w:sz="4" w:space="0"/>
              <w:left w:val="single" w:color="auto" w:sz="4" w:space="0"/>
              <w:bottom w:val="nil"/>
              <w:right w:val="single" w:color="auto" w:sz="4" w:space="0"/>
            </w:tcBorders>
          </w:tcPr>
          <w:p>
            <w:pPr>
              <w:pStyle w:val="53"/>
              <w:spacing w:line="256" w:lineRule="auto"/>
              <w:rPr>
                <w:rFonts w:cs="v4.2.0"/>
                <w:lang w:val="fr-FR" w:eastAsia="zh-CN"/>
              </w:rPr>
            </w:pPr>
            <w:r>
              <w:rPr>
                <w:rFonts w:cs="v4.2.0"/>
                <w:lang w:val="fr-FR" w:eastAsia="zh-CN"/>
              </w:rPr>
              <w:t>-Infinity</w:t>
            </w:r>
          </w:p>
        </w:tc>
        <w:tc>
          <w:tcPr>
            <w:tcW w:w="921" w:type="dxa"/>
            <w:tcBorders>
              <w:top w:val="single" w:color="auto" w:sz="4" w:space="0"/>
              <w:left w:val="single" w:color="auto" w:sz="4" w:space="0"/>
              <w:bottom w:val="nil"/>
              <w:right w:val="single" w:color="auto" w:sz="4" w:space="0"/>
            </w:tcBorders>
          </w:tcPr>
          <w:p>
            <w:pPr>
              <w:pStyle w:val="53"/>
              <w:spacing w:line="256" w:lineRule="auto"/>
              <w:rPr>
                <w:rFonts w:cs="v4.2.0"/>
                <w:lang w:val="fr-FR" w:eastAsia="zh-CN"/>
              </w:rPr>
            </w:pPr>
            <w:r>
              <w:rPr>
                <w:rFonts w:cs="v4.2.0"/>
                <w:lang w:val="fr-FR" w:eastAsia="zh-CN"/>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nil"/>
              <w:left w:val="single" w:color="auto" w:sz="4" w:space="0"/>
              <w:bottom w:val="nil"/>
              <w:right w:val="single" w:color="auto" w:sz="4" w:space="0"/>
            </w:tcBorders>
          </w:tcPr>
          <w:p>
            <w:pPr>
              <w:pStyle w:val="54"/>
              <w:rPr>
                <w:rFonts w:cs="v4.2.0"/>
                <w:lang w:val="fr-FR" w:eastAsia="zh-CN"/>
              </w:rPr>
            </w:pPr>
          </w:p>
        </w:tc>
        <w:tc>
          <w:tcPr>
            <w:tcW w:w="1701" w:type="dxa"/>
            <w:tcBorders>
              <w:top w:val="nil"/>
              <w:left w:val="single" w:color="auto" w:sz="4" w:space="0"/>
              <w:bottom w:val="nil"/>
              <w:right w:val="single" w:color="auto" w:sz="4" w:space="0"/>
            </w:tcBorders>
          </w:tcPr>
          <w:p>
            <w:pPr>
              <w:pStyle w:val="53"/>
              <w:rPr>
                <w:rFonts w:asciiTheme="minorHAnsi" w:hAnsiTheme="minorHAnsi" w:eastAsiaTheme="minorEastAsia" w:cstheme="minorBidi"/>
                <w:lang w:eastAsia="zh-CN"/>
              </w:rPr>
            </w:pPr>
          </w:p>
        </w:tc>
        <w:tc>
          <w:tcPr>
            <w:tcW w:w="170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eastAsiaTheme="minorEastAsia"/>
                <w:lang w:val="fr-FR" w:eastAsia="zh-CN"/>
              </w:rPr>
            </w:pPr>
            <w:r>
              <w:rPr>
                <w:rFonts w:cs="v4.2.0"/>
                <w:lang w:val="fr-FR" w:eastAsia="zh-CN"/>
              </w:rPr>
              <w:t>2</w:t>
            </w:r>
          </w:p>
        </w:tc>
        <w:tc>
          <w:tcPr>
            <w:tcW w:w="850" w:type="dxa"/>
            <w:tcBorders>
              <w:top w:val="nil"/>
              <w:left w:val="single" w:color="auto" w:sz="4" w:space="0"/>
              <w:bottom w:val="nil"/>
              <w:right w:val="single" w:color="auto" w:sz="4" w:space="0"/>
            </w:tcBorders>
          </w:tcPr>
          <w:p>
            <w:pPr>
              <w:rPr>
                <w:rFonts w:cs="v4.2.0"/>
                <w:lang w:val="fr-FR" w:eastAsia="zh-CN"/>
              </w:rPr>
            </w:pPr>
          </w:p>
        </w:tc>
        <w:tc>
          <w:tcPr>
            <w:tcW w:w="851" w:type="dxa"/>
            <w:tcBorders>
              <w:top w:val="nil"/>
              <w:left w:val="single" w:color="auto" w:sz="4" w:space="0"/>
              <w:bottom w:val="nil"/>
              <w:right w:val="single" w:color="auto" w:sz="4" w:space="0"/>
            </w:tcBorders>
          </w:tcPr>
          <w:p>
            <w:pPr>
              <w:spacing w:after="0" w:line="256" w:lineRule="auto"/>
              <w:rPr>
                <w:rFonts w:asciiTheme="minorHAnsi" w:hAnsiTheme="minorHAnsi" w:eastAsiaTheme="minorEastAsia" w:cstheme="minorBidi"/>
                <w:lang w:eastAsia="zh-CN"/>
              </w:rPr>
            </w:pPr>
          </w:p>
        </w:tc>
        <w:tc>
          <w:tcPr>
            <w:tcW w:w="921" w:type="dxa"/>
            <w:tcBorders>
              <w:top w:val="nil"/>
              <w:left w:val="single" w:color="auto" w:sz="4" w:space="0"/>
              <w:bottom w:val="nil"/>
              <w:right w:val="single" w:color="auto" w:sz="4" w:space="0"/>
            </w:tcBorders>
          </w:tcPr>
          <w:p>
            <w:pPr>
              <w:spacing w:after="0" w:line="256" w:lineRule="auto"/>
              <w:rPr>
                <w:rFonts w:asciiTheme="minorHAnsi" w:hAnsiTheme="minorHAnsi" w:eastAsiaTheme="minorEastAsia" w:cstheme="minorBidi"/>
                <w:lang w:eastAsia="zh-CN"/>
              </w:rPr>
            </w:pPr>
          </w:p>
        </w:tc>
        <w:tc>
          <w:tcPr>
            <w:tcW w:w="921" w:type="dxa"/>
            <w:tcBorders>
              <w:top w:val="nil"/>
              <w:left w:val="single" w:color="auto" w:sz="4" w:space="0"/>
              <w:bottom w:val="nil"/>
              <w:right w:val="single" w:color="auto" w:sz="4" w:space="0"/>
            </w:tcBorders>
          </w:tcPr>
          <w:p>
            <w:pPr>
              <w:spacing w:after="0" w:line="256" w:lineRule="auto"/>
              <w:rPr>
                <w:rFonts w:asciiTheme="minorHAnsi" w:hAnsiTheme="minorHAnsi" w:eastAsiaTheme="minorEastAsia" w:cstheme="minorBid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nil"/>
              <w:left w:val="single" w:color="auto" w:sz="4" w:space="0"/>
              <w:bottom w:val="single" w:color="auto" w:sz="4" w:space="0"/>
              <w:right w:val="single" w:color="auto" w:sz="4" w:space="0"/>
            </w:tcBorders>
          </w:tcPr>
          <w:p>
            <w:pPr>
              <w:pStyle w:val="54"/>
              <w:rPr>
                <w:rFonts w:asciiTheme="minorHAnsi" w:hAnsiTheme="minorHAnsi" w:eastAsiaTheme="minorEastAsia" w:cstheme="minorBidi"/>
                <w:lang w:eastAsia="zh-CN"/>
              </w:rPr>
            </w:pPr>
          </w:p>
        </w:tc>
        <w:tc>
          <w:tcPr>
            <w:tcW w:w="1701" w:type="dxa"/>
            <w:tcBorders>
              <w:top w:val="nil"/>
              <w:left w:val="single" w:color="auto" w:sz="4" w:space="0"/>
              <w:bottom w:val="single" w:color="auto" w:sz="4" w:space="0"/>
              <w:right w:val="single" w:color="auto" w:sz="4" w:space="0"/>
            </w:tcBorders>
          </w:tcPr>
          <w:p>
            <w:pPr>
              <w:pStyle w:val="53"/>
              <w:rPr>
                <w:rFonts w:asciiTheme="minorHAnsi" w:hAnsiTheme="minorHAnsi" w:eastAsiaTheme="minorEastAsia" w:cstheme="minorBidi"/>
                <w:lang w:eastAsia="zh-CN"/>
              </w:rPr>
            </w:pPr>
          </w:p>
        </w:tc>
        <w:tc>
          <w:tcPr>
            <w:tcW w:w="170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eastAsiaTheme="minorEastAsia"/>
                <w:lang w:val="fr-FR" w:eastAsia="zh-CN"/>
              </w:rPr>
            </w:pPr>
            <w:r>
              <w:rPr>
                <w:rFonts w:cs="v4.2.0"/>
                <w:lang w:val="fr-FR" w:eastAsia="zh-CN"/>
              </w:rPr>
              <w:t>3</w:t>
            </w:r>
          </w:p>
        </w:tc>
        <w:tc>
          <w:tcPr>
            <w:tcW w:w="850" w:type="dxa"/>
            <w:tcBorders>
              <w:top w:val="nil"/>
              <w:left w:val="single" w:color="auto" w:sz="4" w:space="0"/>
              <w:bottom w:val="single" w:color="auto" w:sz="4" w:space="0"/>
              <w:right w:val="single" w:color="auto" w:sz="4" w:space="0"/>
            </w:tcBorders>
          </w:tcPr>
          <w:p>
            <w:pPr>
              <w:rPr>
                <w:rFonts w:cs="v4.2.0"/>
                <w:lang w:val="fr-FR" w:eastAsia="zh-CN"/>
              </w:rPr>
            </w:pPr>
          </w:p>
        </w:tc>
        <w:tc>
          <w:tcPr>
            <w:tcW w:w="851" w:type="dxa"/>
            <w:tcBorders>
              <w:top w:val="nil"/>
              <w:left w:val="single" w:color="auto" w:sz="4" w:space="0"/>
              <w:bottom w:val="single" w:color="auto" w:sz="4" w:space="0"/>
              <w:right w:val="single" w:color="auto" w:sz="4" w:space="0"/>
            </w:tcBorders>
          </w:tcPr>
          <w:p>
            <w:pPr>
              <w:spacing w:after="0" w:line="256" w:lineRule="auto"/>
              <w:rPr>
                <w:rFonts w:asciiTheme="minorHAnsi" w:hAnsiTheme="minorHAnsi" w:eastAsiaTheme="minorEastAsia" w:cstheme="minorBidi"/>
                <w:lang w:eastAsia="zh-CN"/>
              </w:rPr>
            </w:pPr>
          </w:p>
        </w:tc>
        <w:tc>
          <w:tcPr>
            <w:tcW w:w="921" w:type="dxa"/>
            <w:tcBorders>
              <w:top w:val="nil"/>
              <w:left w:val="single" w:color="auto" w:sz="4" w:space="0"/>
              <w:bottom w:val="single" w:color="auto" w:sz="4" w:space="0"/>
              <w:right w:val="single" w:color="auto" w:sz="4" w:space="0"/>
            </w:tcBorders>
          </w:tcPr>
          <w:p>
            <w:pPr>
              <w:spacing w:after="0" w:line="256" w:lineRule="auto"/>
              <w:rPr>
                <w:rFonts w:asciiTheme="minorHAnsi" w:hAnsiTheme="minorHAnsi" w:eastAsiaTheme="minorEastAsia" w:cstheme="minorBidi"/>
                <w:lang w:eastAsia="zh-CN"/>
              </w:rPr>
            </w:pPr>
          </w:p>
        </w:tc>
        <w:tc>
          <w:tcPr>
            <w:tcW w:w="921" w:type="dxa"/>
            <w:tcBorders>
              <w:top w:val="nil"/>
              <w:left w:val="single" w:color="auto" w:sz="4" w:space="0"/>
              <w:bottom w:val="single" w:color="auto" w:sz="4" w:space="0"/>
              <w:right w:val="single" w:color="auto" w:sz="4" w:space="0"/>
            </w:tcBorders>
          </w:tcPr>
          <w:p>
            <w:pPr>
              <w:spacing w:after="0" w:line="256" w:lineRule="auto"/>
              <w:rPr>
                <w:rFonts w:asciiTheme="minorHAnsi" w:hAnsiTheme="minorHAnsi" w:eastAsiaTheme="minorEastAsia" w:cstheme="minorBid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tcPr>
          <w:p>
            <w:pPr>
              <w:pStyle w:val="54"/>
              <w:rPr>
                <w:rFonts w:cs="Arial" w:eastAsiaTheme="minorEastAsia"/>
                <w:lang w:val="fr-FR"/>
              </w:rPr>
            </w:pPr>
            <w:r>
              <w:rPr>
                <w:rFonts w:cs="v4.2.0"/>
                <w:position w:val="-12"/>
                <w:lang w:val="fr-FR" w:eastAsia="zh-CN"/>
              </w:rPr>
              <w:drawing>
                <wp:inline distT="0" distB="0" distL="0" distR="0">
                  <wp:extent cx="510540" cy="251460"/>
                  <wp:effectExtent l="0" t="0" r="3810" b="158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10540" cy="251460"/>
                          </a:xfrm>
                          <a:prstGeom prst="rect">
                            <a:avLst/>
                          </a:prstGeom>
                          <a:noFill/>
                          <a:ln>
                            <a:noFill/>
                          </a:ln>
                        </pic:spPr>
                      </pic:pic>
                    </a:graphicData>
                  </a:graphic>
                </wp:inline>
              </w:drawing>
            </w:r>
          </w:p>
        </w:tc>
        <w:tc>
          <w:tcPr>
            <w:tcW w:w="1701" w:type="dxa"/>
            <w:tcBorders>
              <w:top w:val="single" w:color="auto" w:sz="4" w:space="0"/>
              <w:left w:val="single" w:color="auto" w:sz="4" w:space="0"/>
              <w:bottom w:val="nil"/>
              <w:right w:val="single" w:color="auto" w:sz="4" w:space="0"/>
            </w:tcBorders>
          </w:tcPr>
          <w:p>
            <w:pPr>
              <w:pStyle w:val="53"/>
              <w:rPr>
                <w:lang w:val="fr-FR"/>
              </w:rPr>
            </w:pPr>
            <w:r>
              <w:rPr>
                <w:lang w:val="fr-FR"/>
              </w:rPr>
              <w:t>dB</w:t>
            </w:r>
          </w:p>
        </w:tc>
        <w:tc>
          <w:tcPr>
            <w:tcW w:w="170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1</w:t>
            </w:r>
          </w:p>
        </w:tc>
        <w:tc>
          <w:tcPr>
            <w:tcW w:w="850" w:type="dxa"/>
            <w:tcBorders>
              <w:top w:val="single" w:color="auto" w:sz="4" w:space="0"/>
              <w:left w:val="single" w:color="auto" w:sz="4" w:space="0"/>
              <w:bottom w:val="nil"/>
              <w:right w:val="single" w:color="auto" w:sz="4" w:space="0"/>
            </w:tcBorders>
          </w:tcPr>
          <w:p>
            <w:pPr>
              <w:pStyle w:val="53"/>
              <w:spacing w:line="256" w:lineRule="auto"/>
              <w:rPr>
                <w:lang w:val="fr-FR"/>
              </w:rPr>
            </w:pPr>
            <w:r>
              <w:rPr>
                <w:rFonts w:cs="v4.2.0"/>
                <w:lang w:val="fr-FR"/>
              </w:rPr>
              <w:t>4</w:t>
            </w:r>
          </w:p>
        </w:tc>
        <w:tc>
          <w:tcPr>
            <w:tcW w:w="851" w:type="dxa"/>
            <w:tcBorders>
              <w:top w:val="single" w:color="auto" w:sz="4" w:space="0"/>
              <w:left w:val="single" w:color="auto" w:sz="4" w:space="0"/>
              <w:bottom w:val="nil"/>
              <w:right w:val="single" w:color="auto" w:sz="4" w:space="0"/>
            </w:tcBorders>
          </w:tcPr>
          <w:p>
            <w:pPr>
              <w:pStyle w:val="53"/>
              <w:spacing w:line="256" w:lineRule="auto"/>
              <w:rPr>
                <w:rFonts w:cs="Arial"/>
                <w:lang w:val="fr-FR"/>
              </w:rPr>
            </w:pPr>
            <w:r>
              <w:rPr>
                <w:rFonts w:cs="v4.2.0"/>
                <w:lang w:val="fr-FR"/>
              </w:rPr>
              <w:t>4</w:t>
            </w:r>
          </w:p>
        </w:tc>
        <w:tc>
          <w:tcPr>
            <w:tcW w:w="921" w:type="dxa"/>
            <w:tcBorders>
              <w:top w:val="single" w:color="auto" w:sz="4" w:space="0"/>
              <w:left w:val="single" w:color="auto" w:sz="4" w:space="0"/>
              <w:bottom w:val="nil"/>
              <w:right w:val="single" w:color="auto" w:sz="4" w:space="0"/>
            </w:tcBorders>
          </w:tcPr>
          <w:p>
            <w:pPr>
              <w:pStyle w:val="53"/>
              <w:spacing w:line="256" w:lineRule="auto"/>
              <w:rPr>
                <w:rFonts w:cs="v4.2.0"/>
                <w:lang w:val="fr-FR"/>
              </w:rPr>
            </w:pPr>
            <w:r>
              <w:rPr>
                <w:rFonts w:cs="v4.2.0"/>
                <w:lang w:val="fr-FR"/>
              </w:rPr>
              <w:t>-Infinity</w:t>
            </w:r>
          </w:p>
        </w:tc>
        <w:tc>
          <w:tcPr>
            <w:tcW w:w="921" w:type="dxa"/>
            <w:tcBorders>
              <w:top w:val="single" w:color="auto" w:sz="4" w:space="0"/>
              <w:left w:val="single" w:color="auto" w:sz="4" w:space="0"/>
              <w:bottom w:val="nil"/>
              <w:right w:val="single" w:color="auto" w:sz="4" w:space="0"/>
            </w:tcBorders>
          </w:tcPr>
          <w:p>
            <w:pPr>
              <w:pStyle w:val="53"/>
              <w:spacing w:line="256" w:lineRule="auto"/>
              <w:rPr>
                <w:rFonts w:cs="v4.2.0"/>
                <w:lang w:val="fr-FR"/>
              </w:rPr>
            </w:pPr>
            <w:r>
              <w:rPr>
                <w:rFonts w:cs="v4.2.0"/>
                <w:lang w:val="fr-F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nil"/>
              <w:left w:val="single" w:color="auto" w:sz="4" w:space="0"/>
              <w:bottom w:val="nil"/>
              <w:right w:val="single" w:color="auto" w:sz="4" w:space="0"/>
            </w:tcBorders>
          </w:tcPr>
          <w:p>
            <w:pPr>
              <w:pStyle w:val="54"/>
              <w:rPr>
                <w:rFonts w:cs="v4.2.0"/>
                <w:lang w:val="fr-FR"/>
              </w:rPr>
            </w:pPr>
          </w:p>
        </w:tc>
        <w:tc>
          <w:tcPr>
            <w:tcW w:w="1701" w:type="dxa"/>
            <w:tcBorders>
              <w:top w:val="nil"/>
              <w:left w:val="single" w:color="auto" w:sz="4" w:space="0"/>
              <w:bottom w:val="nil"/>
              <w:right w:val="single" w:color="auto" w:sz="4" w:space="0"/>
            </w:tcBorders>
          </w:tcPr>
          <w:p>
            <w:pPr>
              <w:pStyle w:val="53"/>
              <w:rPr>
                <w:rFonts w:asciiTheme="minorHAnsi" w:hAnsiTheme="minorHAnsi" w:eastAsiaTheme="minorEastAsia" w:cstheme="minorBidi"/>
                <w:lang w:eastAsia="zh-CN"/>
              </w:rPr>
            </w:pPr>
          </w:p>
        </w:tc>
        <w:tc>
          <w:tcPr>
            <w:tcW w:w="170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eastAsiaTheme="minorEastAsia"/>
                <w:lang w:val="fr-FR" w:eastAsia="zh-CN"/>
              </w:rPr>
            </w:pPr>
            <w:r>
              <w:rPr>
                <w:rFonts w:cs="v4.2.0"/>
                <w:lang w:val="fr-FR" w:eastAsia="zh-CN"/>
              </w:rPr>
              <w:t>2</w:t>
            </w:r>
          </w:p>
        </w:tc>
        <w:tc>
          <w:tcPr>
            <w:tcW w:w="850" w:type="dxa"/>
            <w:tcBorders>
              <w:top w:val="nil"/>
              <w:left w:val="single" w:color="auto" w:sz="4" w:space="0"/>
              <w:bottom w:val="nil"/>
              <w:right w:val="single" w:color="auto" w:sz="4" w:space="0"/>
            </w:tcBorders>
          </w:tcPr>
          <w:p>
            <w:pPr>
              <w:rPr>
                <w:rFonts w:cs="v4.2.0"/>
                <w:lang w:val="fr-FR" w:eastAsia="zh-CN"/>
              </w:rPr>
            </w:pPr>
          </w:p>
        </w:tc>
        <w:tc>
          <w:tcPr>
            <w:tcW w:w="851" w:type="dxa"/>
            <w:tcBorders>
              <w:top w:val="nil"/>
              <w:left w:val="single" w:color="auto" w:sz="4" w:space="0"/>
              <w:bottom w:val="nil"/>
              <w:right w:val="single" w:color="auto" w:sz="4" w:space="0"/>
            </w:tcBorders>
          </w:tcPr>
          <w:p>
            <w:pPr>
              <w:spacing w:after="0" w:line="256" w:lineRule="auto"/>
              <w:rPr>
                <w:rFonts w:asciiTheme="minorHAnsi" w:hAnsiTheme="minorHAnsi" w:eastAsiaTheme="minorEastAsia" w:cstheme="minorBidi"/>
                <w:lang w:eastAsia="zh-CN"/>
              </w:rPr>
            </w:pPr>
          </w:p>
        </w:tc>
        <w:tc>
          <w:tcPr>
            <w:tcW w:w="921" w:type="dxa"/>
            <w:tcBorders>
              <w:top w:val="nil"/>
              <w:left w:val="single" w:color="auto" w:sz="4" w:space="0"/>
              <w:bottom w:val="nil"/>
              <w:right w:val="single" w:color="auto" w:sz="4" w:space="0"/>
            </w:tcBorders>
          </w:tcPr>
          <w:p>
            <w:pPr>
              <w:spacing w:after="0" w:line="256" w:lineRule="auto"/>
              <w:rPr>
                <w:rFonts w:asciiTheme="minorHAnsi" w:hAnsiTheme="minorHAnsi" w:eastAsiaTheme="minorEastAsia" w:cstheme="minorBidi"/>
                <w:lang w:eastAsia="zh-CN"/>
              </w:rPr>
            </w:pPr>
          </w:p>
        </w:tc>
        <w:tc>
          <w:tcPr>
            <w:tcW w:w="921" w:type="dxa"/>
            <w:tcBorders>
              <w:top w:val="nil"/>
              <w:left w:val="single" w:color="auto" w:sz="4" w:space="0"/>
              <w:bottom w:val="nil"/>
              <w:right w:val="single" w:color="auto" w:sz="4" w:space="0"/>
            </w:tcBorders>
          </w:tcPr>
          <w:p>
            <w:pPr>
              <w:spacing w:after="0" w:line="256" w:lineRule="auto"/>
              <w:rPr>
                <w:rFonts w:asciiTheme="minorHAnsi" w:hAnsiTheme="minorHAnsi" w:eastAsiaTheme="minorEastAsia" w:cstheme="minorBid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nil"/>
              <w:left w:val="single" w:color="auto" w:sz="4" w:space="0"/>
              <w:bottom w:val="single" w:color="auto" w:sz="4" w:space="0"/>
              <w:right w:val="single" w:color="auto" w:sz="4" w:space="0"/>
            </w:tcBorders>
          </w:tcPr>
          <w:p>
            <w:pPr>
              <w:pStyle w:val="54"/>
              <w:rPr>
                <w:rFonts w:asciiTheme="minorHAnsi" w:hAnsiTheme="minorHAnsi" w:eastAsiaTheme="minorEastAsia" w:cstheme="minorBidi"/>
                <w:lang w:eastAsia="zh-CN"/>
              </w:rPr>
            </w:pPr>
          </w:p>
        </w:tc>
        <w:tc>
          <w:tcPr>
            <w:tcW w:w="1701" w:type="dxa"/>
            <w:tcBorders>
              <w:top w:val="nil"/>
              <w:left w:val="single" w:color="auto" w:sz="4" w:space="0"/>
              <w:bottom w:val="single" w:color="auto" w:sz="4" w:space="0"/>
              <w:right w:val="single" w:color="auto" w:sz="4" w:space="0"/>
            </w:tcBorders>
          </w:tcPr>
          <w:p>
            <w:pPr>
              <w:pStyle w:val="53"/>
              <w:rPr>
                <w:rFonts w:asciiTheme="minorHAnsi" w:hAnsiTheme="minorHAnsi" w:eastAsiaTheme="minorEastAsia" w:cstheme="minorBidi"/>
                <w:lang w:eastAsia="zh-CN"/>
              </w:rPr>
            </w:pPr>
          </w:p>
        </w:tc>
        <w:tc>
          <w:tcPr>
            <w:tcW w:w="170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eastAsiaTheme="minorEastAsia"/>
                <w:lang w:val="fr-FR" w:eastAsia="zh-CN"/>
              </w:rPr>
            </w:pPr>
            <w:r>
              <w:rPr>
                <w:rFonts w:cs="v4.2.0"/>
                <w:lang w:val="fr-FR" w:eastAsia="zh-CN"/>
              </w:rPr>
              <w:t>3</w:t>
            </w:r>
          </w:p>
        </w:tc>
        <w:tc>
          <w:tcPr>
            <w:tcW w:w="850" w:type="dxa"/>
            <w:tcBorders>
              <w:top w:val="nil"/>
              <w:left w:val="single" w:color="auto" w:sz="4" w:space="0"/>
              <w:bottom w:val="single" w:color="auto" w:sz="4" w:space="0"/>
              <w:right w:val="single" w:color="auto" w:sz="4" w:space="0"/>
            </w:tcBorders>
          </w:tcPr>
          <w:p>
            <w:pPr>
              <w:rPr>
                <w:rFonts w:cs="v4.2.0"/>
                <w:lang w:val="fr-FR" w:eastAsia="zh-CN"/>
              </w:rPr>
            </w:pPr>
          </w:p>
        </w:tc>
        <w:tc>
          <w:tcPr>
            <w:tcW w:w="851" w:type="dxa"/>
            <w:tcBorders>
              <w:top w:val="nil"/>
              <w:left w:val="single" w:color="auto" w:sz="4" w:space="0"/>
              <w:bottom w:val="single" w:color="auto" w:sz="4" w:space="0"/>
              <w:right w:val="single" w:color="auto" w:sz="4" w:space="0"/>
            </w:tcBorders>
          </w:tcPr>
          <w:p>
            <w:pPr>
              <w:spacing w:after="0" w:line="256" w:lineRule="auto"/>
              <w:rPr>
                <w:rFonts w:asciiTheme="minorHAnsi" w:hAnsiTheme="minorHAnsi" w:eastAsiaTheme="minorEastAsia" w:cstheme="minorBidi"/>
                <w:lang w:eastAsia="zh-CN"/>
              </w:rPr>
            </w:pPr>
          </w:p>
        </w:tc>
        <w:tc>
          <w:tcPr>
            <w:tcW w:w="921" w:type="dxa"/>
            <w:tcBorders>
              <w:top w:val="nil"/>
              <w:left w:val="single" w:color="auto" w:sz="4" w:space="0"/>
              <w:bottom w:val="single" w:color="auto" w:sz="4" w:space="0"/>
              <w:right w:val="single" w:color="auto" w:sz="4" w:space="0"/>
            </w:tcBorders>
          </w:tcPr>
          <w:p>
            <w:pPr>
              <w:spacing w:after="0" w:line="256" w:lineRule="auto"/>
              <w:rPr>
                <w:rFonts w:asciiTheme="minorHAnsi" w:hAnsiTheme="minorHAnsi" w:eastAsiaTheme="minorEastAsia" w:cstheme="minorBidi"/>
                <w:lang w:eastAsia="zh-CN"/>
              </w:rPr>
            </w:pPr>
          </w:p>
        </w:tc>
        <w:tc>
          <w:tcPr>
            <w:tcW w:w="921" w:type="dxa"/>
            <w:tcBorders>
              <w:top w:val="nil"/>
              <w:left w:val="single" w:color="auto" w:sz="4" w:space="0"/>
              <w:bottom w:val="single" w:color="auto" w:sz="4" w:space="0"/>
              <w:right w:val="single" w:color="auto" w:sz="4" w:space="0"/>
            </w:tcBorders>
          </w:tcPr>
          <w:p>
            <w:pPr>
              <w:spacing w:after="0" w:line="256" w:lineRule="auto"/>
              <w:rPr>
                <w:rFonts w:asciiTheme="minorHAnsi" w:hAnsiTheme="minorHAnsi" w:eastAsiaTheme="minorEastAsia" w:cstheme="minorBid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tcPr>
          <w:p>
            <w:pPr>
              <w:pStyle w:val="54"/>
              <w:rPr>
                <w:rFonts w:cs="Arial" w:eastAsiaTheme="minorEastAsia"/>
                <w:lang w:val="fr-FR"/>
              </w:rPr>
            </w:pPr>
            <w:r>
              <w:rPr>
                <w:rFonts w:cs="v4.2.0"/>
                <w:lang w:val="fr-FR"/>
              </w:rPr>
              <w:t>SS-RSRP</w:t>
            </w:r>
            <w:r>
              <w:rPr>
                <w:vertAlign w:val="superscript"/>
                <w:lang w:val="fr-FR"/>
              </w:rPr>
              <w:t xml:space="preserve"> Note 3</w:t>
            </w:r>
          </w:p>
        </w:tc>
        <w:tc>
          <w:tcPr>
            <w:tcW w:w="1701" w:type="dxa"/>
            <w:tcBorders>
              <w:top w:val="single" w:color="auto" w:sz="4" w:space="0"/>
              <w:left w:val="single" w:color="auto" w:sz="4" w:space="0"/>
              <w:bottom w:val="nil"/>
              <w:right w:val="single" w:color="auto" w:sz="4" w:space="0"/>
            </w:tcBorders>
          </w:tcPr>
          <w:p>
            <w:pPr>
              <w:pStyle w:val="53"/>
              <w:rPr>
                <w:lang w:val="fr-FR"/>
              </w:rPr>
            </w:pPr>
            <w:r>
              <w:rPr>
                <w:lang w:val="fr-FR"/>
              </w:rPr>
              <w:t>dBm/SCS kHz</w:t>
            </w:r>
          </w:p>
        </w:tc>
        <w:tc>
          <w:tcPr>
            <w:tcW w:w="170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1</w:t>
            </w:r>
          </w:p>
        </w:tc>
        <w:tc>
          <w:tcPr>
            <w:tcW w:w="850" w:type="dxa"/>
            <w:tcBorders>
              <w:top w:val="single" w:color="auto" w:sz="4" w:space="0"/>
              <w:left w:val="single" w:color="auto" w:sz="4" w:space="0"/>
              <w:bottom w:val="single" w:color="auto" w:sz="4" w:space="0"/>
              <w:right w:val="single" w:color="auto" w:sz="4" w:space="0"/>
            </w:tcBorders>
          </w:tcPr>
          <w:p>
            <w:pPr>
              <w:pStyle w:val="53"/>
              <w:spacing w:line="256" w:lineRule="auto"/>
              <w:rPr>
                <w:lang w:val="fr-FR"/>
              </w:rPr>
            </w:pPr>
            <w:r>
              <w:rPr>
                <w:rFonts w:cs="v4.2.0"/>
                <w:lang w:val="fr-FR"/>
              </w:rPr>
              <w:t>-94</w:t>
            </w:r>
          </w:p>
        </w:tc>
        <w:tc>
          <w:tcPr>
            <w:tcW w:w="851" w:type="dxa"/>
            <w:tcBorders>
              <w:top w:val="single" w:color="auto" w:sz="4" w:space="0"/>
              <w:left w:val="single" w:color="auto" w:sz="4" w:space="0"/>
              <w:bottom w:val="single" w:color="auto" w:sz="4" w:space="0"/>
              <w:right w:val="single" w:color="auto" w:sz="4" w:space="0"/>
            </w:tcBorders>
          </w:tcPr>
          <w:p>
            <w:pPr>
              <w:pStyle w:val="53"/>
              <w:spacing w:line="256" w:lineRule="auto"/>
              <w:rPr>
                <w:rFonts w:cs="Arial"/>
                <w:lang w:val="fr-FR"/>
              </w:rPr>
            </w:pPr>
            <w:r>
              <w:rPr>
                <w:rFonts w:cs="v4.2.0"/>
                <w:lang w:val="fr-FR"/>
              </w:rPr>
              <w:t>-94</w:t>
            </w:r>
          </w:p>
        </w:tc>
        <w:tc>
          <w:tcPr>
            <w:tcW w:w="92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-Infinity</w:t>
            </w:r>
          </w:p>
        </w:tc>
        <w:tc>
          <w:tcPr>
            <w:tcW w:w="92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nil"/>
              <w:left w:val="single" w:color="auto" w:sz="4" w:space="0"/>
              <w:bottom w:val="nil"/>
              <w:right w:val="single" w:color="auto" w:sz="4" w:space="0"/>
            </w:tcBorders>
          </w:tcPr>
          <w:p>
            <w:pPr>
              <w:pStyle w:val="54"/>
              <w:rPr>
                <w:rFonts w:cs="v4.2.0"/>
                <w:lang w:val="fr-FR" w:eastAsia="zh-CN"/>
              </w:rPr>
            </w:pPr>
          </w:p>
        </w:tc>
        <w:tc>
          <w:tcPr>
            <w:tcW w:w="1701" w:type="dxa"/>
            <w:tcBorders>
              <w:top w:val="nil"/>
              <w:left w:val="single" w:color="auto" w:sz="4" w:space="0"/>
              <w:bottom w:val="nil"/>
              <w:right w:val="single" w:color="auto" w:sz="4" w:space="0"/>
            </w:tcBorders>
          </w:tcPr>
          <w:p>
            <w:pPr>
              <w:pStyle w:val="53"/>
              <w:rPr>
                <w:rFonts w:asciiTheme="minorHAnsi" w:hAnsiTheme="minorHAnsi" w:eastAsiaTheme="minorEastAsia" w:cstheme="minorBidi"/>
                <w:lang w:eastAsia="zh-CN"/>
              </w:rPr>
            </w:pPr>
          </w:p>
        </w:tc>
        <w:tc>
          <w:tcPr>
            <w:tcW w:w="170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eastAsiaTheme="minorEastAsia"/>
                <w:lang w:val="fr-FR" w:eastAsia="zh-CN"/>
              </w:rPr>
            </w:pPr>
            <w:r>
              <w:rPr>
                <w:rFonts w:cs="v4.2.0"/>
                <w:lang w:val="fr-FR" w:eastAsia="zh-CN"/>
              </w:rPr>
              <w:t>2</w:t>
            </w:r>
          </w:p>
        </w:tc>
        <w:tc>
          <w:tcPr>
            <w:tcW w:w="850"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rPr>
            </w:pPr>
            <w:r>
              <w:rPr>
                <w:rFonts w:cs="v4.2.0"/>
                <w:lang w:val="fr-FR"/>
              </w:rPr>
              <w:t>-94</w:t>
            </w:r>
          </w:p>
        </w:tc>
        <w:tc>
          <w:tcPr>
            <w:tcW w:w="85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rPr>
            </w:pPr>
            <w:r>
              <w:rPr>
                <w:rFonts w:cs="v4.2.0"/>
                <w:lang w:val="fr-FR"/>
              </w:rPr>
              <w:t>-94</w:t>
            </w:r>
          </w:p>
        </w:tc>
        <w:tc>
          <w:tcPr>
            <w:tcW w:w="92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-Infinity</w:t>
            </w:r>
          </w:p>
        </w:tc>
        <w:tc>
          <w:tcPr>
            <w:tcW w:w="92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nil"/>
              <w:left w:val="single" w:color="auto" w:sz="4" w:space="0"/>
              <w:bottom w:val="single" w:color="auto" w:sz="4" w:space="0"/>
              <w:right w:val="single" w:color="auto" w:sz="4" w:space="0"/>
            </w:tcBorders>
          </w:tcPr>
          <w:p>
            <w:pPr>
              <w:pStyle w:val="54"/>
              <w:rPr>
                <w:rFonts w:cs="v4.2.0"/>
                <w:lang w:val="fr-FR" w:eastAsia="zh-CN"/>
              </w:rPr>
            </w:pPr>
          </w:p>
        </w:tc>
        <w:tc>
          <w:tcPr>
            <w:tcW w:w="1701" w:type="dxa"/>
            <w:tcBorders>
              <w:top w:val="nil"/>
              <w:left w:val="single" w:color="auto" w:sz="4" w:space="0"/>
              <w:bottom w:val="single" w:color="auto" w:sz="4" w:space="0"/>
              <w:right w:val="single" w:color="auto" w:sz="4" w:space="0"/>
            </w:tcBorders>
          </w:tcPr>
          <w:p>
            <w:pPr>
              <w:pStyle w:val="53"/>
              <w:rPr>
                <w:rFonts w:asciiTheme="minorHAnsi" w:hAnsiTheme="minorHAnsi" w:eastAsiaTheme="minorEastAsia" w:cstheme="minorBidi"/>
                <w:lang w:eastAsia="zh-CN"/>
              </w:rPr>
            </w:pPr>
          </w:p>
        </w:tc>
        <w:tc>
          <w:tcPr>
            <w:tcW w:w="170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eastAsiaTheme="minorEastAsia"/>
                <w:lang w:val="fr-FR" w:eastAsia="zh-CN"/>
              </w:rPr>
            </w:pPr>
            <w:r>
              <w:rPr>
                <w:rFonts w:cs="v4.2.0"/>
                <w:lang w:val="fr-FR" w:eastAsia="zh-CN"/>
              </w:rPr>
              <w:t>3</w:t>
            </w:r>
          </w:p>
        </w:tc>
        <w:tc>
          <w:tcPr>
            <w:tcW w:w="850"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-91</w:t>
            </w:r>
          </w:p>
        </w:tc>
        <w:tc>
          <w:tcPr>
            <w:tcW w:w="85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-91</w:t>
            </w:r>
          </w:p>
        </w:tc>
        <w:tc>
          <w:tcPr>
            <w:tcW w:w="92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-Infinity</w:t>
            </w:r>
          </w:p>
        </w:tc>
        <w:tc>
          <w:tcPr>
            <w:tcW w:w="92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tcPr>
          <w:p>
            <w:pPr>
              <w:pStyle w:val="54"/>
              <w:rPr>
                <w:rFonts w:cs="v4.2.0"/>
                <w:lang w:val="fr-FR" w:eastAsia="zh-CN"/>
              </w:rPr>
            </w:pPr>
            <w:r>
              <w:rPr>
                <w:rFonts w:cs="v4.2.0"/>
                <w:lang w:val="fr-FR" w:eastAsia="zh-CN"/>
              </w:rPr>
              <w:t>Io</w:t>
            </w:r>
          </w:p>
        </w:tc>
        <w:tc>
          <w:tcPr>
            <w:tcW w:w="170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dBm/9.36 MHz</w:t>
            </w:r>
          </w:p>
        </w:tc>
        <w:tc>
          <w:tcPr>
            <w:tcW w:w="170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1</w:t>
            </w:r>
          </w:p>
        </w:tc>
        <w:tc>
          <w:tcPr>
            <w:tcW w:w="850"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-64.60</w:t>
            </w:r>
          </w:p>
        </w:tc>
        <w:tc>
          <w:tcPr>
            <w:tcW w:w="85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-62.25</w:t>
            </w:r>
          </w:p>
        </w:tc>
        <w:tc>
          <w:tcPr>
            <w:tcW w:w="92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--64.60</w:t>
            </w:r>
          </w:p>
        </w:tc>
        <w:tc>
          <w:tcPr>
            <w:tcW w:w="92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-62.25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nil"/>
              <w:left w:val="single" w:color="auto" w:sz="4" w:space="0"/>
              <w:bottom w:val="nil"/>
              <w:right w:val="single" w:color="auto" w:sz="4" w:space="0"/>
            </w:tcBorders>
          </w:tcPr>
          <w:p>
            <w:pPr>
              <w:pStyle w:val="54"/>
              <w:rPr>
                <w:rFonts w:cs="v4.2.0"/>
                <w:lang w:val="fr-FR" w:eastAsia="zh-CN"/>
              </w:rPr>
            </w:pPr>
          </w:p>
        </w:tc>
        <w:tc>
          <w:tcPr>
            <w:tcW w:w="170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eastAsiaTheme="minorEastAsia"/>
                <w:lang w:val="fr-FR" w:eastAsia="zh-CN"/>
              </w:rPr>
            </w:pPr>
            <w:r>
              <w:rPr>
                <w:rFonts w:cs="v4.2.0"/>
                <w:lang w:val="fr-FR" w:eastAsia="zh-CN"/>
              </w:rPr>
              <w:t>dBm/9.36 MHz</w:t>
            </w:r>
          </w:p>
        </w:tc>
        <w:tc>
          <w:tcPr>
            <w:tcW w:w="170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2</w:t>
            </w:r>
          </w:p>
        </w:tc>
        <w:tc>
          <w:tcPr>
            <w:tcW w:w="850"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-64.60</w:t>
            </w:r>
          </w:p>
        </w:tc>
        <w:tc>
          <w:tcPr>
            <w:tcW w:w="85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-62.25</w:t>
            </w:r>
          </w:p>
        </w:tc>
        <w:tc>
          <w:tcPr>
            <w:tcW w:w="92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--64.60</w:t>
            </w:r>
          </w:p>
        </w:tc>
        <w:tc>
          <w:tcPr>
            <w:tcW w:w="92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-62.25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nil"/>
              <w:left w:val="single" w:color="auto" w:sz="4" w:space="0"/>
              <w:bottom w:val="single" w:color="auto" w:sz="4" w:space="0"/>
              <w:right w:val="single" w:color="auto" w:sz="4" w:space="0"/>
            </w:tcBorders>
          </w:tcPr>
          <w:p>
            <w:pPr>
              <w:pStyle w:val="54"/>
              <w:rPr>
                <w:rFonts w:cs="v4.2.0"/>
                <w:lang w:val="fr-FR" w:eastAsia="zh-CN"/>
              </w:rPr>
            </w:pPr>
          </w:p>
        </w:tc>
        <w:tc>
          <w:tcPr>
            <w:tcW w:w="170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eastAsiaTheme="minorEastAsia"/>
                <w:lang w:val="fr-FR" w:eastAsia="zh-CN"/>
              </w:rPr>
            </w:pPr>
            <w:r>
              <w:rPr>
                <w:rFonts w:cs="v4.2.0"/>
                <w:lang w:val="fr-FR" w:eastAsia="zh-CN"/>
              </w:rPr>
              <w:t>dBm/38.16 MHz</w:t>
            </w:r>
          </w:p>
        </w:tc>
        <w:tc>
          <w:tcPr>
            <w:tcW w:w="170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3</w:t>
            </w:r>
          </w:p>
        </w:tc>
        <w:tc>
          <w:tcPr>
            <w:tcW w:w="850"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-58.50</w:t>
            </w:r>
          </w:p>
        </w:tc>
        <w:tc>
          <w:tcPr>
            <w:tcW w:w="85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-56.16</w:t>
            </w:r>
          </w:p>
        </w:tc>
        <w:tc>
          <w:tcPr>
            <w:tcW w:w="92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--58.50</w:t>
            </w:r>
          </w:p>
        </w:tc>
        <w:tc>
          <w:tcPr>
            <w:tcW w:w="92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-56.16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single" w:color="auto" w:sz="4" w:space="0"/>
              <w:right w:val="single" w:color="auto" w:sz="4" w:space="0"/>
            </w:tcBorders>
          </w:tcPr>
          <w:p>
            <w:pPr>
              <w:pStyle w:val="54"/>
              <w:spacing w:line="256" w:lineRule="auto"/>
              <w:rPr>
                <w:lang w:val="fr-FR"/>
              </w:rPr>
            </w:pPr>
            <w:r>
              <w:rPr>
                <w:rFonts w:cs="v4.2.0"/>
                <w:lang w:val="fr-FR"/>
              </w:rPr>
              <w:t xml:space="preserve">Propagation Condition </w:t>
            </w:r>
          </w:p>
        </w:tc>
        <w:tc>
          <w:tcPr>
            <w:tcW w:w="1701" w:type="dxa"/>
            <w:tcBorders>
              <w:top w:val="single" w:color="auto" w:sz="4" w:space="0"/>
              <w:left w:val="single" w:color="auto" w:sz="4" w:space="0"/>
              <w:bottom w:val="single" w:color="auto" w:sz="4" w:space="0"/>
              <w:right w:val="single" w:color="auto" w:sz="4" w:space="0"/>
            </w:tcBorders>
          </w:tcPr>
          <w:p>
            <w:pPr>
              <w:pStyle w:val="53"/>
              <w:spacing w:line="256" w:lineRule="auto"/>
              <w:rPr>
                <w:rFonts w:cs="Arial"/>
                <w:lang w:val="fr-FR"/>
              </w:rPr>
            </w:pPr>
          </w:p>
        </w:tc>
        <w:tc>
          <w:tcPr>
            <w:tcW w:w="1701"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eastAsia="zh-CN"/>
              </w:rPr>
            </w:pPr>
            <w:r>
              <w:rPr>
                <w:rFonts w:cs="v4.2.0"/>
                <w:lang w:val="fr-FR" w:eastAsia="zh-CN"/>
              </w:rPr>
              <w:t>1, 2, 3</w:t>
            </w:r>
          </w:p>
        </w:tc>
        <w:tc>
          <w:tcPr>
            <w:tcW w:w="3543" w:type="dxa"/>
            <w:gridSpan w:val="4"/>
            <w:tcBorders>
              <w:top w:val="single" w:color="auto" w:sz="4" w:space="0"/>
              <w:left w:val="single" w:color="auto" w:sz="4" w:space="0"/>
              <w:bottom w:val="single" w:color="auto" w:sz="4" w:space="0"/>
              <w:right w:val="single" w:color="auto" w:sz="4" w:space="0"/>
            </w:tcBorders>
          </w:tcPr>
          <w:p>
            <w:pPr>
              <w:pStyle w:val="53"/>
              <w:spacing w:line="256" w:lineRule="auto"/>
              <w:rPr>
                <w:rFonts w:cs="v4.2.0"/>
                <w:lang w:val="fr-FR"/>
              </w:rPr>
            </w:pPr>
            <w:r>
              <w:rPr>
                <w:rFonts w:cs="v4.2.0"/>
                <w:lang w:val="fr-FR"/>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13" w:type="dxa"/>
            <w:gridSpan w:val="7"/>
            <w:tcBorders>
              <w:top w:val="single" w:color="auto" w:sz="4" w:space="0"/>
              <w:left w:val="single" w:color="auto" w:sz="4" w:space="0"/>
              <w:bottom w:val="single" w:color="auto" w:sz="4" w:space="0"/>
              <w:right w:val="single" w:color="auto" w:sz="4" w:space="0"/>
            </w:tcBorders>
          </w:tcPr>
          <w:p>
            <w:pPr>
              <w:pStyle w:val="67"/>
              <w:rPr>
                <w:lang w:val="fr-FR"/>
              </w:rPr>
            </w:pPr>
            <w:r>
              <w:rPr>
                <w:lang w:val="fr-FR"/>
              </w:rPr>
              <w:t>Note 1:</w:t>
            </w:r>
            <w:r>
              <w:rPr>
                <w:lang w:val="fr-FR"/>
              </w:rPr>
              <w:tab/>
            </w:r>
            <w:r>
              <w:rPr>
                <w:lang w:val="fr-FR"/>
              </w:rPr>
              <w:t>The resources for uplink transmission are assigned to the UE prior to the start of time period T2.</w:t>
            </w:r>
          </w:p>
          <w:p>
            <w:pPr>
              <w:pStyle w:val="67"/>
              <w:rPr>
                <w:lang w:val="fr-FR"/>
              </w:rPr>
            </w:pPr>
            <w:r>
              <w:rPr>
                <w:lang w:val="fr-FR"/>
              </w:rPr>
              <w:t>Note 2:</w:t>
            </w:r>
            <w:r>
              <w:rPr>
                <w:lang w:val="fr-FR"/>
              </w:rPr>
              <w:tab/>
            </w:r>
            <w:r>
              <w:rPr>
                <w:lang w:val="fr-FR"/>
              </w:rPr>
              <w:t xml:space="preserve">Interference from other cells and noise sources not specified in the test is assumed to be constant over subcarriers and time and shall be modelled as AWGN of appropriate power for </w:t>
            </w:r>
            <w:r>
              <w:rPr>
                <w:rFonts w:cs="v4.2.0"/>
                <w:position w:val="-12"/>
                <w:lang w:val="fr-FR" w:eastAsia="zh-CN"/>
              </w:rPr>
              <w:drawing>
                <wp:inline distT="0" distB="0" distL="0" distR="0">
                  <wp:extent cx="259080" cy="236220"/>
                  <wp:effectExtent l="0" t="0" r="6985" b="133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9080" cy="236220"/>
                          </a:xfrm>
                          <a:prstGeom prst="rect">
                            <a:avLst/>
                          </a:prstGeom>
                          <a:noFill/>
                          <a:ln>
                            <a:noFill/>
                          </a:ln>
                        </pic:spPr>
                      </pic:pic>
                    </a:graphicData>
                  </a:graphic>
                </wp:inline>
              </w:drawing>
            </w:r>
            <w:r>
              <w:rPr>
                <w:lang w:val="fr-FR"/>
              </w:rPr>
              <w:t xml:space="preserve"> to be fulfilled.</w:t>
            </w:r>
          </w:p>
          <w:p>
            <w:pPr>
              <w:pStyle w:val="67"/>
              <w:rPr>
                <w:lang w:val="fr-FR"/>
              </w:rPr>
            </w:pPr>
            <w:r>
              <w:rPr>
                <w:lang w:val="fr-FR"/>
              </w:rPr>
              <w:t>Note 3:</w:t>
            </w:r>
            <w:r>
              <w:rPr>
                <w:lang w:val="fr-FR"/>
              </w:rPr>
              <w:tab/>
            </w:r>
            <w:r>
              <w:rPr>
                <w:lang w:val="fr-FR"/>
              </w:rPr>
              <w:t>SS-RSRP levels have been derived from other parameters for information purposes. They are not settable parameters themselves.</w:t>
            </w:r>
          </w:p>
        </w:tc>
      </w:tr>
    </w:tbl>
    <w:p/>
    <w:p>
      <w:pPr>
        <w:pStyle w:val="6"/>
        <w:rPr>
          <w:snapToGrid w:val="0"/>
        </w:rPr>
      </w:pPr>
      <w:r>
        <w:rPr>
          <w:snapToGrid w:val="0"/>
        </w:rPr>
        <w:t>A.6.6.24.1.3</w:t>
      </w:r>
      <w:r>
        <w:rPr>
          <w:snapToGrid w:val="0"/>
        </w:rPr>
        <w:tab/>
      </w:r>
      <w:r>
        <w:rPr>
          <w:snapToGrid w:val="0"/>
        </w:rPr>
        <w:t>Test Requirements</w:t>
      </w:r>
    </w:p>
    <w:p>
      <w:r>
        <w:t xml:space="preserve">The UE shall be continuously scheduled on PCell during the entire length of T1 and T2. </w:t>
      </w:r>
    </w:p>
    <w:p>
      <w:pPr>
        <w:rPr>
          <w:rFonts w:cs="v4.2.0"/>
        </w:rPr>
      </w:pPr>
      <w:r>
        <w:rPr>
          <w:rFonts w:cs="v4.2.0"/>
        </w:rPr>
        <w:t xml:space="preserve">The UE shall send one Event A3 triggered measurement report, with a measurement reporting delay less than </w:t>
      </w:r>
      <w:del w:id="19" w:author="ZTE-Chenchen" w:date="2024-11-21T12:11:02Z">
        <w:r>
          <w:rPr>
            <w:rFonts w:cs="v4.2.0"/>
          </w:rPr>
          <w:delText>[</w:delText>
        </w:r>
      </w:del>
      <w:r>
        <w:rPr>
          <w:rFonts w:cs="v4.2.0"/>
        </w:rPr>
        <w:t>1</w:t>
      </w:r>
      <w:ins w:id="20" w:author="ZTE-Chenchen" w:date="2024-11-21T12:11:06Z">
        <w:r>
          <w:rPr>
            <w:rFonts w:hint="eastAsia" w:eastAsia="宋体" w:cs="v4.2.0"/>
            <w:lang w:val="en-US" w:eastAsia="zh-CN"/>
          </w:rPr>
          <w:t>000</w:t>
        </w:r>
      </w:ins>
      <w:del w:id="21" w:author="ZTE-Chenchen" w:date="2024-11-21T12:11:05Z">
        <w:r>
          <w:rPr>
            <w:rFonts w:cs="v4.2.0"/>
          </w:rPr>
          <w:delText>24</w:delText>
        </w:r>
      </w:del>
      <w:del w:id="22" w:author="ZTE-Chenchen" w:date="2024-11-21T12:11:04Z">
        <w:r>
          <w:rPr>
            <w:rFonts w:cs="v4.2.0"/>
          </w:rPr>
          <w:delText>0]</w:delText>
        </w:r>
      </w:del>
      <w:r>
        <w:rPr>
          <w:rFonts w:cs="v4.2.0"/>
        </w:rPr>
        <w:t xml:space="preserve"> ms from the beginning of time period T2. The UE is not required to read the neighbour cell SSB index in this test.</w:t>
      </w:r>
    </w:p>
    <w:p>
      <w:pPr>
        <w:rPr>
          <w:rFonts w:cs="v4.2.0"/>
        </w:rPr>
      </w:pPr>
      <w:r>
        <w:rPr>
          <w:rFonts w:cs="v4.2.0"/>
        </w:rPr>
        <w:t>The UE shall not send event triggered measurement reports, as long as the reporting criteria are not fulfilled.</w:t>
      </w:r>
    </w:p>
    <w:p>
      <w:pPr>
        <w:rPr>
          <w:rFonts w:cs="v4.2.0"/>
        </w:rPr>
      </w:pPr>
      <w:r>
        <w:rPr>
          <w:rFonts w:cs="v4.2.0"/>
        </w:rPr>
        <w:t>The rate of correct events observed during repeated tests shall be at least 90%.</w:t>
      </w:r>
    </w:p>
    <w:p>
      <w:pPr>
        <w:rPr>
          <w:rFonts w:cs="v4.2.0"/>
        </w:rPr>
      </w:pPr>
      <w:r>
        <w:rPr>
          <w:rFonts w:cs="v4.2.0"/>
        </w:rPr>
        <w:t xml:space="preserve">During </w:t>
      </w:r>
      <w:del w:id="23" w:author="ZTE-Chenchen" w:date="2024-11-21T12:11:21Z">
        <w:r>
          <w:rPr>
            <w:rFonts w:cs="v4.2.0"/>
          </w:rPr>
          <w:delText>[</w:delText>
        </w:r>
      </w:del>
      <w:r>
        <w:rPr>
          <w:rFonts w:cs="v4.2.0"/>
        </w:rPr>
        <w:t>1</w:t>
      </w:r>
      <w:ins w:id="24" w:author="ZTE-Chenchen" w:date="2024-11-21T12:11:25Z">
        <w:r>
          <w:rPr>
            <w:rFonts w:hint="eastAsia" w:eastAsia="宋体" w:cs="v4.2.0"/>
            <w:lang w:val="en-US" w:eastAsia="zh-CN"/>
          </w:rPr>
          <w:t>000</w:t>
        </w:r>
      </w:ins>
      <w:ins w:id="25" w:author="ZTE-Chenchen" w:date="2024-11-21T12:11:26Z">
        <w:r>
          <w:rPr>
            <w:rFonts w:hint="eastAsia" w:eastAsia="宋体" w:cs="v4.2.0"/>
            <w:lang w:val="en-US" w:eastAsia="zh-CN"/>
          </w:rPr>
          <w:t xml:space="preserve"> </w:t>
        </w:r>
      </w:ins>
      <w:del w:id="26" w:author="ZTE-Chenchen" w:date="2024-11-21T12:11:24Z">
        <w:r>
          <w:rPr>
            <w:rFonts w:cs="v4.2.0"/>
          </w:rPr>
          <w:delText>2</w:delText>
        </w:r>
      </w:del>
      <w:del w:id="27" w:author="ZTE-Chenchen" w:date="2024-11-21T12:11:23Z">
        <w:r>
          <w:rPr>
            <w:rFonts w:cs="v4.2.0"/>
          </w:rPr>
          <w:delText>40]</w:delText>
        </w:r>
      </w:del>
      <w:r>
        <w:rPr>
          <w:rFonts w:cs="v4.2.0"/>
        </w:rPr>
        <w:t>ms from the beginning of time period T2, the UE shall transmit ACK/NACK in PCell and the rate of missed ACK/NACK shall no more than 2.5%.</w:t>
      </w:r>
    </w:p>
    <w:p>
      <w:pPr>
        <w:pStyle w:val="57"/>
      </w:pPr>
      <w:r>
        <w:t>NOTE:</w:t>
      </w:r>
      <w:r>
        <w:tab/>
      </w:r>
      <w:r>
        <w:t>The actual overall delays measured in the test may be up to 2xTTI</w:t>
      </w:r>
      <w:r>
        <w:rPr>
          <w:vertAlign w:val="subscript"/>
        </w:rPr>
        <w:t>DCCH</w:t>
      </w:r>
      <w:r>
        <w:t xml:space="preserve"> higher than the measurement reporting delays above because of TTI insertion uncertainty of the measurement report in DCCH.</w:t>
      </w:r>
    </w:p>
    <w:p>
      <w:pPr>
        <w:bidi w:val="0"/>
      </w:pPr>
    </w:p>
    <w:p>
      <w:pPr>
        <w:pStyle w:val="5"/>
      </w:pPr>
      <w:r>
        <w:t>A.6.6.24.2</w:t>
      </w:r>
      <w:r>
        <w:tab/>
      </w:r>
      <w:r>
        <w:t>SA event triggered reporting tests for FR1 without gap with interruption for inter-frequency measurement with SSB time index detection when DRX is not used</w:t>
      </w:r>
    </w:p>
    <w:p>
      <w:pPr>
        <w:pStyle w:val="6"/>
      </w:pPr>
      <w:bookmarkStart w:id="1" w:name="_GoBack"/>
      <w:bookmarkEnd w:id="1"/>
      <w:r>
        <w:t>A.6.6.24.2.1</w:t>
      </w:r>
      <w:r>
        <w:tab/>
      </w:r>
      <w:r>
        <w:t>Test Purpose and Environment</w:t>
      </w:r>
    </w:p>
    <w:p>
      <w:r>
        <w:t>The purpose of this test is to verify that the UE makes correct reporting of an event. This test will partly verify the SA inter-frequency NR cell search requirements in clause 9.3.</w:t>
      </w:r>
      <w:r>
        <w:rPr>
          <w:lang w:eastAsia="zh-CN"/>
        </w:rPr>
        <w:t>9</w:t>
      </w:r>
      <w:r>
        <w:t xml:space="preserve"> and interruption requirements during measurement </w:t>
      </w:r>
      <w:r>
        <w:rPr>
          <w:highlight w:val="none"/>
        </w:rPr>
        <w:t>without gap</w:t>
      </w:r>
      <w:r>
        <w:t xml:space="preserve"> in clause 8.2.2.2.19. </w:t>
      </w:r>
    </w:p>
    <w:p>
      <w:r>
        <w:t>The serving frequency and the target frequency should be selected such that UE reports ‘no-gap’ via needForGapsInfoNR-r16 and ‘</w:t>
      </w:r>
      <w:r>
        <w:rPr>
          <w:highlight w:val="none"/>
        </w:rPr>
        <w:t>no-gap-</w:t>
      </w:r>
      <w:ins w:id="28" w:author="ZTE" w:date="2024-11-08T11:30:58Z">
        <w:r>
          <w:rPr>
            <w:rFonts w:hint="eastAsia" w:eastAsia="宋体"/>
            <w:highlight w:val="none"/>
            <w:lang w:val="en-US" w:eastAsia="zh-CN"/>
          </w:rPr>
          <w:t>wi</w:t>
        </w:r>
      </w:ins>
      <w:ins w:id="29" w:author="ZTE" w:date="2024-11-08T11:30:59Z">
        <w:r>
          <w:rPr>
            <w:rFonts w:hint="eastAsia" w:eastAsia="宋体"/>
            <w:highlight w:val="none"/>
            <w:lang w:val="en-US" w:eastAsia="zh-CN"/>
          </w:rPr>
          <w:t>th</w:t>
        </w:r>
      </w:ins>
      <w:del w:id="30" w:author="ZTE" w:date="2024-11-08T11:30:58Z">
        <w:r>
          <w:rPr>
            <w:highlight w:val="none"/>
          </w:rPr>
          <w:delText>n</w:delText>
        </w:r>
      </w:del>
      <w:del w:id="31" w:author="ZTE" w:date="2024-11-08T11:30:57Z">
        <w:r>
          <w:rPr>
            <w:highlight w:val="none"/>
          </w:rPr>
          <w:delText>o</w:delText>
        </w:r>
      </w:del>
      <w:r>
        <w:rPr>
          <w:highlight w:val="none"/>
        </w:rPr>
        <w:t>-interruption</w:t>
      </w:r>
      <w:r>
        <w:t xml:space="preserve">’ via NeedForInterruptionNR-r18 for the target frequency given the serving frequency. </w:t>
      </w:r>
    </w:p>
    <w:p>
      <w:pPr>
        <w:pStyle w:val="6"/>
      </w:pPr>
      <w:r>
        <w:t>A.6.6.24.2.2</w:t>
      </w:r>
      <w:r>
        <w:tab/>
      </w:r>
      <w:r>
        <w:t xml:space="preserve">Test parameters </w:t>
      </w:r>
    </w:p>
    <w:p>
      <w:r>
        <w:t>In this test, there are two cells: NR Cell 1 as PCell in FR1 on NR RF channel 1 and NR Cell 2 as neighbour cell in FR1 on NR RF channel 2. NR RF channel 1 and NR RF channel 2 should be selected such that UE reports ‘no-gap’ and ‘</w:t>
      </w:r>
      <w:r>
        <w:rPr>
          <w:highlight w:val="none"/>
        </w:rPr>
        <w:t>no</w:t>
      </w:r>
      <w:ins w:id="32" w:author="ZTE" w:date="2024-11-08T11:31:05Z">
        <w:r>
          <w:rPr>
            <w:rFonts w:hint="eastAsia" w:eastAsia="宋体"/>
            <w:highlight w:val="none"/>
            <w:lang w:val="en-US" w:eastAsia="zh-CN"/>
          </w:rPr>
          <w:t>-</w:t>
        </w:r>
      </w:ins>
      <w:r>
        <w:rPr>
          <w:highlight w:val="none"/>
        </w:rPr>
        <w:t>gap-with</w:t>
      </w:r>
      <w:ins w:id="33" w:author="ZTE" w:date="2024-11-08T11:31:02Z">
        <w:r>
          <w:rPr>
            <w:rFonts w:hint="eastAsia" w:eastAsia="宋体"/>
            <w:highlight w:val="none"/>
            <w:lang w:val="en-US" w:eastAsia="zh-CN"/>
          </w:rPr>
          <w:t>-</w:t>
        </w:r>
      </w:ins>
      <w:r>
        <w:rPr>
          <w:highlight w:val="none"/>
        </w:rPr>
        <w:t>interruption</w:t>
      </w:r>
      <w:r>
        <w:t xml:space="preserve">’ for the target frequency </w:t>
      </w:r>
      <w:r>
        <w:rPr>
          <w:lang w:eastAsia="zh-CN"/>
        </w:rPr>
        <w:t xml:space="preserve">on </w:t>
      </w:r>
      <w:r>
        <w:t>NR RF channel 2. The test parameters are given in Tables A.6.6.24.2.2-1, A.6.6.24.2.2-2 and A.6.6.24.2.2-3.</w:t>
      </w:r>
    </w:p>
    <w:p>
      <w: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p>
    <w:p>
      <w:r>
        <w:t>During T2, the UE is continuously scheduled with data on the PCell.</w:t>
      </w:r>
    </w:p>
    <w:p>
      <w:pPr>
        <w:pStyle w:val="56"/>
      </w:pPr>
      <w:r>
        <w:t>Table A.6.6.24.2.2-1: SA event triggered reporting tests for FR1 for inter-frequency measurement without gap with interruption</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tcPr>
          <w:p>
            <w:pPr>
              <w:pStyle w:val="52"/>
            </w:pPr>
            <w:r>
              <w:t>Config</w:t>
            </w:r>
          </w:p>
        </w:tc>
        <w:tc>
          <w:tcPr>
            <w:tcW w:w="7481" w:type="dxa"/>
            <w:tcBorders>
              <w:top w:val="single" w:color="auto" w:sz="4" w:space="0"/>
              <w:left w:val="single" w:color="auto" w:sz="4" w:space="0"/>
              <w:bottom w:val="single" w:color="auto" w:sz="4" w:space="0"/>
              <w:right w:val="single" w:color="auto" w:sz="4" w:space="0"/>
            </w:tcBorders>
          </w:tcPr>
          <w:p>
            <w:pPr>
              <w:pStyle w:val="52"/>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tcPr>
          <w:p>
            <w:pPr>
              <w:pStyle w:val="54"/>
            </w:pPr>
            <w:r>
              <w:t>1</w:t>
            </w:r>
          </w:p>
        </w:tc>
        <w:tc>
          <w:tcPr>
            <w:tcW w:w="7481" w:type="dxa"/>
            <w:tcBorders>
              <w:top w:val="single" w:color="auto" w:sz="4" w:space="0"/>
              <w:left w:val="single" w:color="auto" w:sz="4" w:space="0"/>
              <w:bottom w:val="single" w:color="auto" w:sz="4" w:space="0"/>
              <w:right w:val="single" w:color="auto" w:sz="4" w:space="0"/>
            </w:tcBorders>
          </w:tcPr>
          <w:p>
            <w:pPr>
              <w:pStyle w:val="54"/>
            </w:pPr>
            <w:r>
              <w:t>NR 15 kHz SSB SCS, 10 MHz bandwidth, FDD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tcPr>
          <w:p>
            <w:pPr>
              <w:pStyle w:val="54"/>
            </w:pPr>
            <w:r>
              <w:t>2</w:t>
            </w:r>
          </w:p>
        </w:tc>
        <w:tc>
          <w:tcPr>
            <w:tcW w:w="7481" w:type="dxa"/>
            <w:tcBorders>
              <w:top w:val="single" w:color="auto" w:sz="4" w:space="0"/>
              <w:left w:val="single" w:color="auto" w:sz="4" w:space="0"/>
              <w:bottom w:val="single" w:color="auto" w:sz="4" w:space="0"/>
              <w:right w:val="single" w:color="auto" w:sz="4" w:space="0"/>
            </w:tcBorders>
          </w:tcPr>
          <w:p>
            <w:pPr>
              <w:pStyle w:val="54"/>
            </w:pPr>
            <w:r>
              <w:t>NR 15 kHz SSB SCS, 10 MHz bandwidth, TDD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tcPr>
          <w:p>
            <w:pPr>
              <w:pStyle w:val="54"/>
            </w:pPr>
            <w:r>
              <w:t>3</w:t>
            </w:r>
          </w:p>
        </w:tc>
        <w:tc>
          <w:tcPr>
            <w:tcW w:w="7481" w:type="dxa"/>
            <w:tcBorders>
              <w:top w:val="single" w:color="auto" w:sz="4" w:space="0"/>
              <w:left w:val="single" w:color="auto" w:sz="4" w:space="0"/>
              <w:bottom w:val="single" w:color="auto" w:sz="4" w:space="0"/>
              <w:right w:val="single" w:color="auto" w:sz="4" w:space="0"/>
            </w:tcBorders>
          </w:tcPr>
          <w:p>
            <w:pPr>
              <w:pStyle w:val="54"/>
            </w:pPr>
            <w:r>
              <w:t>NR 30 kHz SSB SCS, 40 MHz bandwidth, TDD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7" w:type="dxa"/>
            <w:gridSpan w:val="2"/>
            <w:tcBorders>
              <w:top w:val="single" w:color="auto" w:sz="4" w:space="0"/>
              <w:left w:val="single" w:color="auto" w:sz="4" w:space="0"/>
              <w:bottom w:val="single" w:color="auto" w:sz="4" w:space="0"/>
              <w:right w:val="single" w:color="auto" w:sz="4" w:space="0"/>
            </w:tcBorders>
          </w:tcPr>
          <w:p>
            <w:pPr>
              <w:pStyle w:val="67"/>
            </w:pPr>
            <w:r>
              <w:t>Note 1:</w:t>
            </w:r>
            <w:r>
              <w:tab/>
            </w:r>
            <w:r>
              <w:t>The UE is only required to be tested in one of the supported test configurations</w:t>
            </w:r>
          </w:p>
          <w:p>
            <w:pPr>
              <w:pStyle w:val="67"/>
            </w:pPr>
            <w:r>
              <w:t>Note 2:</w:t>
            </w:r>
            <w:r>
              <w:rPr>
                <w:lang w:eastAsia="zh-CN"/>
              </w:rPr>
              <w:tab/>
            </w:r>
            <w:r>
              <w:t>target NR cell has the same SCS, BW and duplex mode as NR serving cell</w:t>
            </w:r>
          </w:p>
        </w:tc>
      </w:tr>
    </w:tbl>
    <w:p>
      <w:pPr>
        <w:rPr>
          <w:rFonts w:cs="v4.2.0"/>
        </w:rPr>
      </w:pPr>
    </w:p>
    <w:p>
      <w:pPr>
        <w:pStyle w:val="56"/>
        <w:rPr>
          <w:lang w:eastAsia="zh-CN"/>
        </w:rPr>
      </w:pPr>
      <w:r>
        <w:t>Table A.6.6.24.2.2-2: General test parameters for SA event triggered reporting tests for FR1 for inter-frequency measurement without gap with interruption</w:t>
      </w:r>
    </w:p>
    <w:tbl>
      <w:tblPr>
        <w:tblStyle w:val="4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596"/>
        <w:gridCol w:w="1251"/>
        <w:gridCol w:w="2504"/>
        <w:gridCol w:w="3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2118" w:type="dxa"/>
            <w:tcBorders>
              <w:top w:val="single" w:color="auto" w:sz="4" w:space="0"/>
              <w:left w:val="single" w:color="auto" w:sz="4" w:space="0"/>
              <w:bottom w:val="single" w:color="auto" w:sz="4" w:space="0"/>
              <w:right w:val="single" w:color="auto" w:sz="4" w:space="0"/>
            </w:tcBorders>
          </w:tcPr>
          <w:p>
            <w:pPr>
              <w:pStyle w:val="52"/>
            </w:pPr>
            <w:r>
              <w:t>Parameter</w:t>
            </w:r>
          </w:p>
        </w:tc>
        <w:tc>
          <w:tcPr>
            <w:tcW w:w="596" w:type="dxa"/>
            <w:tcBorders>
              <w:top w:val="single" w:color="auto" w:sz="4" w:space="0"/>
              <w:left w:val="single" w:color="auto" w:sz="4" w:space="0"/>
              <w:bottom w:val="single" w:color="auto" w:sz="4" w:space="0"/>
              <w:right w:val="single" w:color="auto" w:sz="4" w:space="0"/>
            </w:tcBorders>
          </w:tcPr>
          <w:p>
            <w:pPr>
              <w:pStyle w:val="52"/>
            </w:pPr>
            <w:r>
              <w:t>Unit</w:t>
            </w:r>
          </w:p>
        </w:tc>
        <w:tc>
          <w:tcPr>
            <w:tcW w:w="1251" w:type="dxa"/>
            <w:tcBorders>
              <w:top w:val="single" w:color="auto" w:sz="4" w:space="0"/>
              <w:left w:val="single" w:color="auto" w:sz="4" w:space="0"/>
              <w:bottom w:val="single" w:color="auto" w:sz="4" w:space="0"/>
              <w:right w:val="single" w:color="auto" w:sz="4" w:space="0"/>
            </w:tcBorders>
          </w:tcPr>
          <w:p>
            <w:pPr>
              <w:pStyle w:val="52"/>
            </w:pPr>
            <w:r>
              <w:t>Test configuration</w:t>
            </w:r>
          </w:p>
        </w:tc>
        <w:tc>
          <w:tcPr>
            <w:tcW w:w="2504" w:type="dxa"/>
            <w:tcBorders>
              <w:top w:val="single" w:color="auto" w:sz="4" w:space="0"/>
              <w:left w:val="single" w:color="auto" w:sz="4" w:space="0"/>
              <w:bottom w:val="single" w:color="auto" w:sz="4" w:space="0"/>
              <w:right w:val="single" w:color="auto" w:sz="4" w:space="0"/>
            </w:tcBorders>
          </w:tcPr>
          <w:p>
            <w:pPr>
              <w:pStyle w:val="52"/>
              <w:rPr>
                <w:lang w:eastAsia="zh-CN"/>
              </w:rPr>
            </w:pPr>
            <w:r>
              <w:t>Value</w:t>
            </w:r>
          </w:p>
        </w:tc>
        <w:tc>
          <w:tcPr>
            <w:tcW w:w="3072" w:type="dxa"/>
            <w:tcBorders>
              <w:top w:val="single" w:color="auto" w:sz="4" w:space="0"/>
              <w:left w:val="single" w:color="auto" w:sz="4" w:space="0"/>
              <w:bottom w:val="single" w:color="auto" w:sz="4" w:space="0"/>
              <w:right w:val="single" w:color="auto" w:sz="4" w:space="0"/>
            </w:tcBorders>
          </w:tcPr>
          <w:p>
            <w:pPr>
              <w:pStyle w:val="52"/>
            </w:pPr>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2118" w:type="dxa"/>
            <w:tcBorders>
              <w:top w:val="single" w:color="auto" w:sz="4" w:space="0"/>
              <w:left w:val="single" w:color="auto" w:sz="4" w:space="0"/>
              <w:bottom w:val="single" w:color="auto" w:sz="4" w:space="0"/>
              <w:right w:val="single" w:color="auto" w:sz="4" w:space="0"/>
            </w:tcBorders>
          </w:tcPr>
          <w:p>
            <w:pPr>
              <w:pStyle w:val="54"/>
              <w:rPr>
                <w:lang w:val="it-IT"/>
              </w:rPr>
            </w:pPr>
            <w:r>
              <w:rPr>
                <w:lang w:val="it-IT"/>
              </w:rPr>
              <w:t>NR RF Channel Number</w:t>
            </w:r>
          </w:p>
        </w:tc>
        <w:tc>
          <w:tcPr>
            <w:tcW w:w="596" w:type="dxa"/>
            <w:tcBorders>
              <w:top w:val="single" w:color="auto" w:sz="4" w:space="0"/>
              <w:left w:val="single" w:color="auto" w:sz="4" w:space="0"/>
              <w:bottom w:val="single" w:color="auto" w:sz="4" w:space="0"/>
              <w:right w:val="single" w:color="auto" w:sz="4" w:space="0"/>
            </w:tcBorders>
          </w:tcPr>
          <w:p>
            <w:pPr>
              <w:pStyle w:val="53"/>
              <w:rPr>
                <w:lang w:val="it-IT"/>
              </w:rPr>
            </w:pPr>
          </w:p>
        </w:tc>
        <w:tc>
          <w:tcPr>
            <w:tcW w:w="1251" w:type="dxa"/>
            <w:tcBorders>
              <w:top w:val="single" w:color="auto" w:sz="4" w:space="0"/>
              <w:left w:val="single" w:color="auto" w:sz="4" w:space="0"/>
              <w:bottom w:val="single" w:color="auto" w:sz="4" w:space="0"/>
              <w:right w:val="single" w:color="auto" w:sz="4" w:space="0"/>
            </w:tcBorders>
          </w:tcPr>
          <w:p>
            <w:pPr>
              <w:pStyle w:val="53"/>
            </w:pPr>
            <w:r>
              <w:t>Config 1,2,3</w:t>
            </w:r>
          </w:p>
        </w:tc>
        <w:tc>
          <w:tcPr>
            <w:tcW w:w="2504" w:type="dxa"/>
            <w:tcBorders>
              <w:top w:val="single" w:color="auto" w:sz="4" w:space="0"/>
              <w:left w:val="single" w:color="auto" w:sz="4" w:space="0"/>
              <w:bottom w:val="single" w:color="auto" w:sz="4" w:space="0"/>
              <w:right w:val="single" w:color="auto" w:sz="4" w:space="0"/>
            </w:tcBorders>
          </w:tcPr>
          <w:p>
            <w:pPr>
              <w:pStyle w:val="53"/>
              <w:rPr>
                <w:bCs/>
              </w:rPr>
            </w:pPr>
            <w:r>
              <w:rPr>
                <w:bCs/>
              </w:rPr>
              <w:t>1, 2</w:t>
            </w:r>
          </w:p>
        </w:tc>
        <w:tc>
          <w:tcPr>
            <w:tcW w:w="3072" w:type="dxa"/>
            <w:tcBorders>
              <w:top w:val="single" w:color="auto" w:sz="4" w:space="0"/>
              <w:left w:val="single" w:color="auto" w:sz="4" w:space="0"/>
              <w:bottom w:val="single" w:color="auto" w:sz="4" w:space="0"/>
              <w:right w:val="single" w:color="auto" w:sz="4" w:space="0"/>
            </w:tcBorders>
          </w:tcPr>
          <w:p>
            <w:pPr>
              <w:pStyle w:val="54"/>
            </w:pPr>
            <w:r>
              <w:t>Two FR1 NR carrier frequencies are used.</w:t>
            </w:r>
          </w:p>
          <w:p>
            <w:pPr>
              <w:pStyle w:val="5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2118" w:type="dxa"/>
            <w:tcBorders>
              <w:top w:val="single" w:color="auto" w:sz="4" w:space="0"/>
              <w:left w:val="single" w:color="auto" w:sz="4" w:space="0"/>
              <w:bottom w:val="single" w:color="auto" w:sz="4" w:space="0"/>
              <w:right w:val="single" w:color="auto" w:sz="4" w:space="0"/>
            </w:tcBorders>
          </w:tcPr>
          <w:p>
            <w:pPr>
              <w:pStyle w:val="54"/>
              <w:rPr>
                <w:rFonts w:eastAsia="Malgun Gothic" w:cs="Arial"/>
                <w:lang w:val="en-US" w:eastAsia="ko-KR"/>
              </w:rPr>
            </w:pPr>
            <w:r>
              <w:rPr>
                <w:rFonts w:cs="Arial"/>
              </w:rPr>
              <w:t>Active cell</w:t>
            </w:r>
          </w:p>
        </w:tc>
        <w:tc>
          <w:tcPr>
            <w:tcW w:w="596" w:type="dxa"/>
            <w:tcBorders>
              <w:top w:val="single" w:color="auto" w:sz="4" w:space="0"/>
              <w:left w:val="single" w:color="auto" w:sz="4" w:space="0"/>
              <w:bottom w:val="single" w:color="auto" w:sz="4" w:space="0"/>
              <w:right w:val="single" w:color="auto" w:sz="4" w:space="0"/>
            </w:tcBorders>
          </w:tcPr>
          <w:p>
            <w:pPr>
              <w:pStyle w:val="53"/>
            </w:pPr>
          </w:p>
        </w:tc>
        <w:tc>
          <w:tcPr>
            <w:tcW w:w="1251" w:type="dxa"/>
            <w:tcBorders>
              <w:top w:val="single" w:color="auto" w:sz="4" w:space="0"/>
              <w:left w:val="single" w:color="auto" w:sz="4" w:space="0"/>
              <w:bottom w:val="single" w:color="auto" w:sz="4" w:space="0"/>
              <w:right w:val="single" w:color="auto" w:sz="4" w:space="0"/>
            </w:tcBorders>
          </w:tcPr>
          <w:p>
            <w:pPr>
              <w:pStyle w:val="53"/>
            </w:pPr>
            <w:r>
              <w:t>Config 1,2,3</w:t>
            </w:r>
          </w:p>
        </w:tc>
        <w:tc>
          <w:tcPr>
            <w:tcW w:w="2504" w:type="dxa"/>
            <w:tcBorders>
              <w:top w:val="single" w:color="auto" w:sz="4" w:space="0"/>
              <w:left w:val="single" w:color="auto" w:sz="4" w:space="0"/>
              <w:bottom w:val="single" w:color="auto" w:sz="4" w:space="0"/>
              <w:right w:val="single" w:color="auto" w:sz="4" w:space="0"/>
            </w:tcBorders>
          </w:tcPr>
          <w:p>
            <w:pPr>
              <w:pStyle w:val="53"/>
            </w:pPr>
            <w:r>
              <w:t>NR Cell 1 (PCell)</w:t>
            </w:r>
          </w:p>
        </w:tc>
        <w:tc>
          <w:tcPr>
            <w:tcW w:w="3072" w:type="dxa"/>
            <w:tcBorders>
              <w:top w:val="single" w:color="auto" w:sz="4" w:space="0"/>
              <w:left w:val="single" w:color="auto" w:sz="4" w:space="0"/>
              <w:bottom w:val="single" w:color="auto" w:sz="4" w:space="0"/>
              <w:right w:val="single" w:color="auto" w:sz="4" w:space="0"/>
            </w:tcBorders>
          </w:tcPr>
          <w:p>
            <w:pPr>
              <w:pStyle w:val="54"/>
              <w:rPr>
                <w:rFonts w:cs="Arial"/>
              </w:rPr>
            </w:pPr>
            <w:r>
              <w:rPr>
                <w:rFonts w:cs="Arial"/>
              </w:rPr>
              <w:t xml:space="preserve">NR Cell 1 is on </w:t>
            </w:r>
            <w:r>
              <w:rPr>
                <w:lang w:val="it-IT"/>
              </w:rPr>
              <w:t xml:space="preserve">NR RF channel </w:t>
            </w:r>
            <w:r>
              <w:rPr>
                <w:rFonts w:cs="Arial"/>
              </w:rPr>
              <w:t xml:space="preserve">number </w:t>
            </w:r>
            <w:r>
              <w:rPr>
                <w:lang w:val="it-I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2118" w:type="dxa"/>
            <w:tcBorders>
              <w:top w:val="single" w:color="auto" w:sz="4" w:space="0"/>
              <w:left w:val="single" w:color="auto" w:sz="4" w:space="0"/>
              <w:bottom w:val="single" w:color="auto" w:sz="4" w:space="0"/>
              <w:right w:val="single" w:color="auto" w:sz="4" w:space="0"/>
            </w:tcBorders>
          </w:tcPr>
          <w:p>
            <w:pPr>
              <w:pStyle w:val="54"/>
              <w:rPr>
                <w:rFonts w:cs="Arial"/>
              </w:rPr>
            </w:pPr>
            <w:r>
              <w:rPr>
                <w:rFonts w:cs="Arial"/>
              </w:rPr>
              <w:t>Neighbour cell</w:t>
            </w:r>
          </w:p>
        </w:tc>
        <w:tc>
          <w:tcPr>
            <w:tcW w:w="596" w:type="dxa"/>
            <w:tcBorders>
              <w:top w:val="single" w:color="auto" w:sz="4" w:space="0"/>
              <w:left w:val="single" w:color="auto" w:sz="4" w:space="0"/>
              <w:bottom w:val="single" w:color="auto" w:sz="4" w:space="0"/>
              <w:right w:val="single" w:color="auto" w:sz="4" w:space="0"/>
            </w:tcBorders>
          </w:tcPr>
          <w:p>
            <w:pPr>
              <w:pStyle w:val="53"/>
            </w:pPr>
          </w:p>
        </w:tc>
        <w:tc>
          <w:tcPr>
            <w:tcW w:w="1251" w:type="dxa"/>
            <w:tcBorders>
              <w:top w:val="single" w:color="auto" w:sz="4" w:space="0"/>
              <w:left w:val="single" w:color="auto" w:sz="4" w:space="0"/>
              <w:bottom w:val="single" w:color="auto" w:sz="4" w:space="0"/>
              <w:right w:val="single" w:color="auto" w:sz="4" w:space="0"/>
            </w:tcBorders>
          </w:tcPr>
          <w:p>
            <w:pPr>
              <w:pStyle w:val="53"/>
            </w:pPr>
            <w:r>
              <w:t>Config 1,2,3</w:t>
            </w:r>
          </w:p>
        </w:tc>
        <w:tc>
          <w:tcPr>
            <w:tcW w:w="2504" w:type="dxa"/>
            <w:tcBorders>
              <w:top w:val="single" w:color="auto" w:sz="4" w:space="0"/>
              <w:left w:val="single" w:color="auto" w:sz="4" w:space="0"/>
              <w:bottom w:val="single" w:color="auto" w:sz="4" w:space="0"/>
              <w:right w:val="single" w:color="auto" w:sz="4" w:space="0"/>
            </w:tcBorders>
          </w:tcPr>
          <w:p>
            <w:pPr>
              <w:pStyle w:val="53"/>
            </w:pPr>
            <w:r>
              <w:t>NR Cell 2</w:t>
            </w:r>
          </w:p>
        </w:tc>
        <w:tc>
          <w:tcPr>
            <w:tcW w:w="3072" w:type="dxa"/>
            <w:tcBorders>
              <w:top w:val="single" w:color="auto" w:sz="4" w:space="0"/>
              <w:left w:val="single" w:color="auto" w:sz="4" w:space="0"/>
              <w:bottom w:val="single" w:color="auto" w:sz="4" w:space="0"/>
              <w:right w:val="single" w:color="auto" w:sz="4" w:space="0"/>
            </w:tcBorders>
          </w:tcPr>
          <w:p>
            <w:pPr>
              <w:pStyle w:val="54"/>
              <w:rPr>
                <w:rFonts w:cs="Arial"/>
              </w:rPr>
            </w:pPr>
            <w:r>
              <w:rPr>
                <w:rFonts w:cs="Arial"/>
              </w:rPr>
              <w:t>NR Cell 2 is</w:t>
            </w:r>
            <w:r>
              <w:rPr>
                <w:lang w:val="it-IT"/>
              </w:rPr>
              <w:t xml:space="preserve"> on NR RF channel </w:t>
            </w:r>
            <w:r>
              <w:rPr>
                <w:rFonts w:cs="Arial"/>
              </w:rPr>
              <w:t xml:space="preserve">number </w:t>
            </w:r>
            <w:r>
              <w:rPr>
                <w:lang w:val="it-I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2118" w:type="dxa"/>
            <w:tcBorders>
              <w:top w:val="single" w:color="auto" w:sz="4" w:space="0"/>
              <w:left w:val="single" w:color="auto" w:sz="4" w:space="0"/>
              <w:bottom w:val="single" w:color="auto" w:sz="4" w:space="0"/>
              <w:right w:val="single" w:color="auto" w:sz="4" w:space="0"/>
            </w:tcBorders>
          </w:tcPr>
          <w:p>
            <w:pPr>
              <w:pStyle w:val="54"/>
              <w:rPr>
                <w:rFonts w:cs="Arial"/>
              </w:rPr>
            </w:pPr>
            <w:r>
              <w:rPr>
                <w:rFonts w:cs="Arial"/>
              </w:rPr>
              <w:t>A3-Offset</w:t>
            </w:r>
          </w:p>
        </w:tc>
        <w:tc>
          <w:tcPr>
            <w:tcW w:w="596" w:type="dxa"/>
            <w:tcBorders>
              <w:top w:val="single" w:color="auto" w:sz="4" w:space="0"/>
              <w:left w:val="single" w:color="auto" w:sz="4" w:space="0"/>
              <w:bottom w:val="single" w:color="auto" w:sz="4" w:space="0"/>
              <w:right w:val="single" w:color="auto" w:sz="4" w:space="0"/>
            </w:tcBorders>
          </w:tcPr>
          <w:p>
            <w:pPr>
              <w:pStyle w:val="53"/>
            </w:pPr>
            <w:r>
              <w:t>dB</w:t>
            </w:r>
          </w:p>
        </w:tc>
        <w:tc>
          <w:tcPr>
            <w:tcW w:w="1251" w:type="dxa"/>
            <w:tcBorders>
              <w:top w:val="single" w:color="auto" w:sz="4" w:space="0"/>
              <w:left w:val="single" w:color="auto" w:sz="4" w:space="0"/>
              <w:bottom w:val="single" w:color="auto" w:sz="4" w:space="0"/>
              <w:right w:val="single" w:color="auto" w:sz="4" w:space="0"/>
            </w:tcBorders>
          </w:tcPr>
          <w:p>
            <w:pPr>
              <w:pStyle w:val="53"/>
            </w:pPr>
            <w:r>
              <w:t>Config 1,2,3</w:t>
            </w:r>
          </w:p>
        </w:tc>
        <w:tc>
          <w:tcPr>
            <w:tcW w:w="2504" w:type="dxa"/>
            <w:tcBorders>
              <w:top w:val="single" w:color="auto" w:sz="4" w:space="0"/>
              <w:left w:val="single" w:color="auto" w:sz="4" w:space="0"/>
              <w:bottom w:val="single" w:color="auto" w:sz="4" w:space="0"/>
              <w:right w:val="single" w:color="auto" w:sz="4" w:space="0"/>
            </w:tcBorders>
          </w:tcPr>
          <w:p>
            <w:pPr>
              <w:pStyle w:val="53"/>
            </w:pPr>
            <w:r>
              <w:t>-6</w:t>
            </w:r>
          </w:p>
        </w:tc>
        <w:tc>
          <w:tcPr>
            <w:tcW w:w="3072" w:type="dxa"/>
            <w:tcBorders>
              <w:top w:val="single" w:color="auto" w:sz="4" w:space="0"/>
              <w:left w:val="single" w:color="auto" w:sz="4" w:space="0"/>
              <w:bottom w:val="single" w:color="auto" w:sz="4" w:space="0"/>
              <w:right w:val="single" w:color="auto" w:sz="4" w:space="0"/>
            </w:tcBorders>
          </w:tcPr>
          <w:p>
            <w:pPr>
              <w:pStyle w:val="54"/>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8" w:type="dxa"/>
            <w:tcBorders>
              <w:top w:val="single" w:color="auto" w:sz="4" w:space="0"/>
              <w:left w:val="single" w:color="auto" w:sz="4" w:space="0"/>
              <w:bottom w:val="single" w:color="auto" w:sz="4" w:space="0"/>
              <w:right w:val="single" w:color="auto" w:sz="4" w:space="0"/>
            </w:tcBorders>
          </w:tcPr>
          <w:p>
            <w:pPr>
              <w:pStyle w:val="54"/>
              <w:rPr>
                <w:rFonts w:cs="Arial"/>
              </w:rPr>
            </w:pPr>
            <w:r>
              <w:rPr>
                <w:rFonts w:cs="Arial"/>
              </w:rPr>
              <w:t>Hysteresis</w:t>
            </w:r>
          </w:p>
        </w:tc>
        <w:tc>
          <w:tcPr>
            <w:tcW w:w="596" w:type="dxa"/>
            <w:tcBorders>
              <w:top w:val="single" w:color="auto" w:sz="4" w:space="0"/>
              <w:left w:val="single" w:color="auto" w:sz="4" w:space="0"/>
              <w:bottom w:val="single" w:color="auto" w:sz="4" w:space="0"/>
              <w:right w:val="single" w:color="auto" w:sz="4" w:space="0"/>
            </w:tcBorders>
          </w:tcPr>
          <w:p>
            <w:pPr>
              <w:pStyle w:val="53"/>
            </w:pPr>
            <w:r>
              <w:t>dB</w:t>
            </w:r>
          </w:p>
        </w:tc>
        <w:tc>
          <w:tcPr>
            <w:tcW w:w="1251" w:type="dxa"/>
            <w:tcBorders>
              <w:top w:val="single" w:color="auto" w:sz="4" w:space="0"/>
              <w:left w:val="single" w:color="auto" w:sz="4" w:space="0"/>
              <w:bottom w:val="single" w:color="auto" w:sz="4" w:space="0"/>
              <w:right w:val="single" w:color="auto" w:sz="4" w:space="0"/>
            </w:tcBorders>
          </w:tcPr>
          <w:p>
            <w:pPr>
              <w:pStyle w:val="53"/>
            </w:pPr>
            <w:r>
              <w:t>Config 1,2,3</w:t>
            </w:r>
          </w:p>
        </w:tc>
        <w:tc>
          <w:tcPr>
            <w:tcW w:w="2504" w:type="dxa"/>
            <w:tcBorders>
              <w:top w:val="single" w:color="auto" w:sz="4" w:space="0"/>
              <w:left w:val="single" w:color="auto" w:sz="4" w:space="0"/>
              <w:bottom w:val="single" w:color="auto" w:sz="4" w:space="0"/>
              <w:right w:val="single" w:color="auto" w:sz="4" w:space="0"/>
            </w:tcBorders>
          </w:tcPr>
          <w:p>
            <w:pPr>
              <w:pStyle w:val="53"/>
            </w:pPr>
            <w:r>
              <w:t>0</w:t>
            </w:r>
          </w:p>
        </w:tc>
        <w:tc>
          <w:tcPr>
            <w:tcW w:w="3072" w:type="dxa"/>
            <w:tcBorders>
              <w:top w:val="single" w:color="auto" w:sz="4" w:space="0"/>
              <w:left w:val="single" w:color="auto" w:sz="4" w:space="0"/>
              <w:bottom w:val="single" w:color="auto" w:sz="4" w:space="0"/>
              <w:right w:val="single" w:color="auto" w:sz="4" w:space="0"/>
            </w:tcBorders>
          </w:tcPr>
          <w:p>
            <w:pPr>
              <w:pStyle w:val="54"/>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8" w:type="dxa"/>
            <w:tcBorders>
              <w:top w:val="single" w:color="auto" w:sz="4" w:space="0"/>
              <w:left w:val="single" w:color="auto" w:sz="4" w:space="0"/>
              <w:bottom w:val="single" w:color="auto" w:sz="4" w:space="0"/>
              <w:right w:val="single" w:color="auto" w:sz="4" w:space="0"/>
            </w:tcBorders>
          </w:tcPr>
          <w:p>
            <w:pPr>
              <w:pStyle w:val="54"/>
              <w:rPr>
                <w:rFonts w:cs="Arial"/>
              </w:rPr>
            </w:pPr>
            <w:r>
              <w:rPr>
                <w:rFonts w:cs="Arial"/>
              </w:rPr>
              <w:t>CP length</w:t>
            </w:r>
          </w:p>
        </w:tc>
        <w:tc>
          <w:tcPr>
            <w:tcW w:w="596" w:type="dxa"/>
            <w:tcBorders>
              <w:top w:val="single" w:color="auto" w:sz="4" w:space="0"/>
              <w:left w:val="single" w:color="auto" w:sz="4" w:space="0"/>
              <w:bottom w:val="single" w:color="auto" w:sz="4" w:space="0"/>
              <w:right w:val="single" w:color="auto" w:sz="4" w:space="0"/>
            </w:tcBorders>
          </w:tcPr>
          <w:p>
            <w:pPr>
              <w:pStyle w:val="53"/>
            </w:pPr>
          </w:p>
        </w:tc>
        <w:tc>
          <w:tcPr>
            <w:tcW w:w="1251" w:type="dxa"/>
            <w:tcBorders>
              <w:top w:val="single" w:color="auto" w:sz="4" w:space="0"/>
              <w:left w:val="single" w:color="auto" w:sz="4" w:space="0"/>
              <w:bottom w:val="single" w:color="auto" w:sz="4" w:space="0"/>
              <w:right w:val="single" w:color="auto" w:sz="4" w:space="0"/>
            </w:tcBorders>
          </w:tcPr>
          <w:p>
            <w:pPr>
              <w:pStyle w:val="53"/>
            </w:pPr>
            <w:r>
              <w:t>Config 1,2,3</w:t>
            </w:r>
          </w:p>
        </w:tc>
        <w:tc>
          <w:tcPr>
            <w:tcW w:w="2504" w:type="dxa"/>
            <w:tcBorders>
              <w:top w:val="single" w:color="auto" w:sz="4" w:space="0"/>
              <w:left w:val="single" w:color="auto" w:sz="4" w:space="0"/>
              <w:bottom w:val="single" w:color="auto" w:sz="4" w:space="0"/>
              <w:right w:val="single" w:color="auto" w:sz="4" w:space="0"/>
            </w:tcBorders>
          </w:tcPr>
          <w:p>
            <w:pPr>
              <w:pStyle w:val="53"/>
            </w:pPr>
            <w:r>
              <w:t>Normal</w:t>
            </w:r>
          </w:p>
        </w:tc>
        <w:tc>
          <w:tcPr>
            <w:tcW w:w="3072" w:type="dxa"/>
            <w:tcBorders>
              <w:top w:val="single" w:color="auto" w:sz="4" w:space="0"/>
              <w:left w:val="single" w:color="auto" w:sz="4" w:space="0"/>
              <w:bottom w:val="single" w:color="auto" w:sz="4" w:space="0"/>
              <w:right w:val="single" w:color="auto" w:sz="4" w:space="0"/>
            </w:tcBorders>
          </w:tcPr>
          <w:p>
            <w:pPr>
              <w:pStyle w:val="54"/>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2118" w:type="dxa"/>
            <w:tcBorders>
              <w:top w:val="single" w:color="auto" w:sz="4" w:space="0"/>
              <w:left w:val="single" w:color="auto" w:sz="4" w:space="0"/>
              <w:bottom w:val="single" w:color="auto" w:sz="4" w:space="0"/>
              <w:right w:val="single" w:color="auto" w:sz="4" w:space="0"/>
            </w:tcBorders>
          </w:tcPr>
          <w:p>
            <w:pPr>
              <w:pStyle w:val="54"/>
              <w:rPr>
                <w:rFonts w:cs="Arial"/>
              </w:rPr>
            </w:pPr>
            <w:r>
              <w:rPr>
                <w:rFonts w:cs="Arial"/>
              </w:rPr>
              <w:t>TimeToTrigger</w:t>
            </w:r>
          </w:p>
        </w:tc>
        <w:tc>
          <w:tcPr>
            <w:tcW w:w="596" w:type="dxa"/>
            <w:tcBorders>
              <w:top w:val="single" w:color="auto" w:sz="4" w:space="0"/>
              <w:left w:val="single" w:color="auto" w:sz="4" w:space="0"/>
              <w:bottom w:val="single" w:color="auto" w:sz="4" w:space="0"/>
              <w:right w:val="single" w:color="auto" w:sz="4" w:space="0"/>
            </w:tcBorders>
          </w:tcPr>
          <w:p>
            <w:pPr>
              <w:pStyle w:val="53"/>
            </w:pPr>
            <w:r>
              <w:t>s</w:t>
            </w:r>
          </w:p>
        </w:tc>
        <w:tc>
          <w:tcPr>
            <w:tcW w:w="1251" w:type="dxa"/>
            <w:tcBorders>
              <w:top w:val="single" w:color="auto" w:sz="4" w:space="0"/>
              <w:left w:val="single" w:color="auto" w:sz="4" w:space="0"/>
              <w:bottom w:val="single" w:color="auto" w:sz="4" w:space="0"/>
              <w:right w:val="single" w:color="auto" w:sz="4" w:space="0"/>
            </w:tcBorders>
          </w:tcPr>
          <w:p>
            <w:pPr>
              <w:pStyle w:val="53"/>
            </w:pPr>
            <w:r>
              <w:t>Config 1,2,3</w:t>
            </w:r>
          </w:p>
        </w:tc>
        <w:tc>
          <w:tcPr>
            <w:tcW w:w="2504" w:type="dxa"/>
            <w:tcBorders>
              <w:top w:val="single" w:color="auto" w:sz="4" w:space="0"/>
              <w:left w:val="single" w:color="auto" w:sz="4" w:space="0"/>
              <w:bottom w:val="single" w:color="auto" w:sz="4" w:space="0"/>
              <w:right w:val="single" w:color="auto" w:sz="4" w:space="0"/>
            </w:tcBorders>
          </w:tcPr>
          <w:p>
            <w:pPr>
              <w:pStyle w:val="53"/>
            </w:pPr>
            <w:r>
              <w:t>0</w:t>
            </w:r>
          </w:p>
        </w:tc>
        <w:tc>
          <w:tcPr>
            <w:tcW w:w="3072" w:type="dxa"/>
            <w:tcBorders>
              <w:top w:val="single" w:color="auto" w:sz="4" w:space="0"/>
              <w:left w:val="single" w:color="auto" w:sz="4" w:space="0"/>
              <w:bottom w:val="single" w:color="auto" w:sz="4" w:space="0"/>
              <w:right w:val="single" w:color="auto" w:sz="4" w:space="0"/>
            </w:tcBorders>
          </w:tcPr>
          <w:p>
            <w:pPr>
              <w:pStyle w:val="54"/>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8" w:type="dxa"/>
            <w:tcBorders>
              <w:top w:val="single" w:color="auto" w:sz="4" w:space="0"/>
              <w:left w:val="single" w:color="auto" w:sz="4" w:space="0"/>
              <w:bottom w:val="single" w:color="auto" w:sz="4" w:space="0"/>
              <w:right w:val="single" w:color="auto" w:sz="4" w:space="0"/>
            </w:tcBorders>
          </w:tcPr>
          <w:p>
            <w:pPr>
              <w:pStyle w:val="54"/>
              <w:rPr>
                <w:rFonts w:cs="Arial"/>
              </w:rPr>
            </w:pPr>
            <w:r>
              <w:rPr>
                <w:rFonts w:cs="Arial"/>
              </w:rPr>
              <w:t>Filter coefficient</w:t>
            </w:r>
          </w:p>
        </w:tc>
        <w:tc>
          <w:tcPr>
            <w:tcW w:w="596" w:type="dxa"/>
            <w:tcBorders>
              <w:top w:val="single" w:color="auto" w:sz="4" w:space="0"/>
              <w:left w:val="single" w:color="auto" w:sz="4" w:space="0"/>
              <w:bottom w:val="single" w:color="auto" w:sz="4" w:space="0"/>
              <w:right w:val="single" w:color="auto" w:sz="4" w:space="0"/>
            </w:tcBorders>
          </w:tcPr>
          <w:p>
            <w:pPr>
              <w:pStyle w:val="53"/>
            </w:pPr>
          </w:p>
        </w:tc>
        <w:tc>
          <w:tcPr>
            <w:tcW w:w="1251" w:type="dxa"/>
            <w:tcBorders>
              <w:top w:val="single" w:color="auto" w:sz="4" w:space="0"/>
              <w:left w:val="single" w:color="auto" w:sz="4" w:space="0"/>
              <w:bottom w:val="single" w:color="auto" w:sz="4" w:space="0"/>
              <w:right w:val="single" w:color="auto" w:sz="4" w:space="0"/>
            </w:tcBorders>
          </w:tcPr>
          <w:p>
            <w:pPr>
              <w:pStyle w:val="53"/>
            </w:pPr>
            <w:r>
              <w:t>Config 1,2,3</w:t>
            </w:r>
          </w:p>
        </w:tc>
        <w:tc>
          <w:tcPr>
            <w:tcW w:w="2504" w:type="dxa"/>
            <w:tcBorders>
              <w:top w:val="single" w:color="auto" w:sz="4" w:space="0"/>
              <w:left w:val="single" w:color="auto" w:sz="4" w:space="0"/>
              <w:bottom w:val="single" w:color="auto" w:sz="4" w:space="0"/>
              <w:right w:val="single" w:color="auto" w:sz="4" w:space="0"/>
            </w:tcBorders>
          </w:tcPr>
          <w:p>
            <w:pPr>
              <w:pStyle w:val="53"/>
            </w:pPr>
            <w:r>
              <w:t>0</w:t>
            </w:r>
          </w:p>
        </w:tc>
        <w:tc>
          <w:tcPr>
            <w:tcW w:w="3072" w:type="dxa"/>
            <w:tcBorders>
              <w:top w:val="single" w:color="auto" w:sz="4" w:space="0"/>
              <w:left w:val="single" w:color="auto" w:sz="4" w:space="0"/>
              <w:bottom w:val="single" w:color="auto" w:sz="4" w:space="0"/>
              <w:right w:val="single" w:color="auto" w:sz="4" w:space="0"/>
            </w:tcBorders>
          </w:tcPr>
          <w:p>
            <w:pPr>
              <w:pStyle w:val="54"/>
              <w:rPr>
                <w:rFonts w:cs="Arial"/>
              </w:rPr>
            </w:pPr>
            <w:r>
              <w:rPr>
                <w:rFonts w:cs="Arial"/>
              </w:rPr>
              <w:t>L3 filtering is not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8" w:type="dxa"/>
            <w:tcBorders>
              <w:top w:val="single" w:color="auto" w:sz="4" w:space="0"/>
              <w:left w:val="single" w:color="auto" w:sz="4" w:space="0"/>
              <w:bottom w:val="single" w:color="auto" w:sz="4" w:space="0"/>
              <w:right w:val="single" w:color="auto" w:sz="4" w:space="0"/>
            </w:tcBorders>
          </w:tcPr>
          <w:p>
            <w:pPr>
              <w:pStyle w:val="54"/>
              <w:rPr>
                <w:rFonts w:cs="Arial"/>
              </w:rPr>
            </w:pPr>
            <w:r>
              <w:rPr>
                <w:rFonts w:cs="Arial"/>
              </w:rPr>
              <w:t>DRX</w:t>
            </w:r>
          </w:p>
        </w:tc>
        <w:tc>
          <w:tcPr>
            <w:tcW w:w="596" w:type="dxa"/>
            <w:tcBorders>
              <w:top w:val="single" w:color="auto" w:sz="4" w:space="0"/>
              <w:left w:val="single" w:color="auto" w:sz="4" w:space="0"/>
              <w:bottom w:val="single" w:color="auto" w:sz="4" w:space="0"/>
              <w:right w:val="single" w:color="auto" w:sz="4" w:space="0"/>
            </w:tcBorders>
          </w:tcPr>
          <w:p>
            <w:pPr>
              <w:pStyle w:val="53"/>
            </w:pPr>
          </w:p>
        </w:tc>
        <w:tc>
          <w:tcPr>
            <w:tcW w:w="1251" w:type="dxa"/>
            <w:tcBorders>
              <w:top w:val="single" w:color="auto" w:sz="4" w:space="0"/>
              <w:left w:val="single" w:color="auto" w:sz="4" w:space="0"/>
              <w:bottom w:val="single" w:color="auto" w:sz="4" w:space="0"/>
              <w:right w:val="single" w:color="auto" w:sz="4" w:space="0"/>
            </w:tcBorders>
          </w:tcPr>
          <w:p>
            <w:pPr>
              <w:pStyle w:val="53"/>
            </w:pPr>
            <w:r>
              <w:t>Config 1,2,3</w:t>
            </w:r>
          </w:p>
        </w:tc>
        <w:tc>
          <w:tcPr>
            <w:tcW w:w="2504" w:type="dxa"/>
            <w:tcBorders>
              <w:top w:val="single" w:color="auto" w:sz="4" w:space="0"/>
              <w:left w:val="single" w:color="auto" w:sz="4" w:space="0"/>
              <w:bottom w:val="single" w:color="auto" w:sz="4" w:space="0"/>
              <w:right w:val="single" w:color="auto" w:sz="4" w:space="0"/>
            </w:tcBorders>
          </w:tcPr>
          <w:p>
            <w:pPr>
              <w:pStyle w:val="53"/>
            </w:pPr>
            <w:r>
              <w:t>OFF</w:t>
            </w:r>
          </w:p>
        </w:tc>
        <w:tc>
          <w:tcPr>
            <w:tcW w:w="3072" w:type="dxa"/>
            <w:tcBorders>
              <w:top w:val="single" w:color="auto" w:sz="4" w:space="0"/>
              <w:left w:val="single" w:color="auto" w:sz="4" w:space="0"/>
              <w:bottom w:val="single" w:color="auto" w:sz="4" w:space="0"/>
              <w:right w:val="single" w:color="auto" w:sz="4" w:space="0"/>
            </w:tcBorders>
          </w:tcPr>
          <w:p>
            <w:pPr>
              <w:pStyle w:val="54"/>
              <w:rPr>
                <w:rFonts w:cs="Arial"/>
              </w:rPr>
            </w:pPr>
            <w:r>
              <w:rPr>
                <w:rFonts w:cs="Arial"/>
              </w:rPr>
              <w:t>DRX is not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2118" w:type="dxa"/>
            <w:vMerge w:val="restart"/>
            <w:tcBorders>
              <w:top w:val="single" w:color="auto" w:sz="4" w:space="0"/>
              <w:left w:val="single" w:color="auto" w:sz="4" w:space="0"/>
              <w:bottom w:val="single" w:color="auto" w:sz="4" w:space="0"/>
              <w:right w:val="single" w:color="auto" w:sz="4" w:space="0"/>
            </w:tcBorders>
          </w:tcPr>
          <w:p>
            <w:pPr>
              <w:pStyle w:val="54"/>
              <w:rPr>
                <w:rFonts w:cs="Arial"/>
              </w:rPr>
            </w:pPr>
            <w:r>
              <w:rPr>
                <w:rFonts w:cs="Arial"/>
              </w:rPr>
              <w:t>Time offset between serving and neighbour cells</w:t>
            </w:r>
          </w:p>
        </w:tc>
        <w:tc>
          <w:tcPr>
            <w:tcW w:w="596" w:type="dxa"/>
            <w:tcBorders>
              <w:top w:val="single" w:color="auto" w:sz="4" w:space="0"/>
              <w:left w:val="single" w:color="auto" w:sz="4" w:space="0"/>
              <w:bottom w:val="single" w:color="auto" w:sz="4" w:space="0"/>
              <w:right w:val="single" w:color="auto" w:sz="4" w:space="0"/>
            </w:tcBorders>
          </w:tcPr>
          <w:p>
            <w:pPr>
              <w:pStyle w:val="53"/>
            </w:pPr>
          </w:p>
        </w:tc>
        <w:tc>
          <w:tcPr>
            <w:tcW w:w="1251" w:type="dxa"/>
            <w:tcBorders>
              <w:top w:val="single" w:color="auto" w:sz="4" w:space="0"/>
              <w:left w:val="single" w:color="auto" w:sz="4" w:space="0"/>
              <w:bottom w:val="single" w:color="auto" w:sz="4" w:space="0"/>
              <w:right w:val="single" w:color="auto" w:sz="4" w:space="0"/>
            </w:tcBorders>
          </w:tcPr>
          <w:p>
            <w:pPr>
              <w:pStyle w:val="53"/>
            </w:pPr>
            <w:r>
              <w:t>Config 1</w:t>
            </w:r>
          </w:p>
        </w:tc>
        <w:tc>
          <w:tcPr>
            <w:tcW w:w="2504" w:type="dxa"/>
            <w:tcBorders>
              <w:top w:val="single" w:color="auto" w:sz="4" w:space="0"/>
              <w:left w:val="single" w:color="auto" w:sz="4" w:space="0"/>
              <w:bottom w:val="single" w:color="auto" w:sz="4" w:space="0"/>
              <w:right w:val="single" w:color="auto" w:sz="4" w:space="0"/>
            </w:tcBorders>
          </w:tcPr>
          <w:p>
            <w:pPr>
              <w:pStyle w:val="53"/>
            </w:pPr>
            <w:r>
              <w:t>3ms</w:t>
            </w:r>
          </w:p>
        </w:tc>
        <w:tc>
          <w:tcPr>
            <w:tcW w:w="3072" w:type="dxa"/>
            <w:tcBorders>
              <w:top w:val="single" w:color="auto" w:sz="4" w:space="0"/>
              <w:left w:val="single" w:color="auto" w:sz="4" w:space="0"/>
              <w:bottom w:val="single" w:color="auto" w:sz="4" w:space="0"/>
              <w:right w:val="single" w:color="auto" w:sz="4" w:space="0"/>
            </w:tcBorders>
          </w:tcPr>
          <w:p>
            <w:pPr>
              <w:pStyle w:val="54"/>
            </w:pPr>
            <w:r>
              <w:t>Asynchronous cells.</w:t>
            </w:r>
          </w:p>
          <w:p>
            <w:pPr>
              <w:pStyle w:val="54"/>
              <w:rPr>
                <w:rFonts w:cs="Arial"/>
              </w:rPr>
            </w:pPr>
            <w:r>
              <w:t>The timing of Cell 2 is 3ms later than the timing of Cell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2118" w:type="dxa"/>
            <w:vMerge w:val="continue"/>
            <w:tcBorders>
              <w:top w:val="single" w:color="auto" w:sz="4" w:space="0"/>
              <w:left w:val="single" w:color="auto" w:sz="4" w:space="0"/>
              <w:bottom w:val="single" w:color="auto" w:sz="4" w:space="0"/>
              <w:right w:val="single" w:color="auto" w:sz="4" w:space="0"/>
            </w:tcBorders>
            <w:vAlign w:val="center"/>
          </w:tcPr>
          <w:p>
            <w:pPr>
              <w:pStyle w:val="54"/>
              <w:rPr>
                <w:rFonts w:cs="Arial"/>
              </w:rPr>
            </w:pPr>
          </w:p>
        </w:tc>
        <w:tc>
          <w:tcPr>
            <w:tcW w:w="596" w:type="dxa"/>
            <w:tcBorders>
              <w:top w:val="single" w:color="auto" w:sz="4" w:space="0"/>
              <w:left w:val="single" w:color="auto" w:sz="4" w:space="0"/>
              <w:bottom w:val="single" w:color="auto" w:sz="4" w:space="0"/>
              <w:right w:val="single" w:color="auto" w:sz="4" w:space="0"/>
            </w:tcBorders>
          </w:tcPr>
          <w:p>
            <w:pPr>
              <w:pStyle w:val="53"/>
            </w:pPr>
          </w:p>
        </w:tc>
        <w:tc>
          <w:tcPr>
            <w:tcW w:w="1251" w:type="dxa"/>
            <w:tcBorders>
              <w:top w:val="single" w:color="auto" w:sz="4" w:space="0"/>
              <w:left w:val="single" w:color="auto" w:sz="4" w:space="0"/>
              <w:bottom w:val="single" w:color="auto" w:sz="4" w:space="0"/>
              <w:right w:val="single" w:color="auto" w:sz="4" w:space="0"/>
            </w:tcBorders>
          </w:tcPr>
          <w:p>
            <w:pPr>
              <w:pStyle w:val="53"/>
            </w:pPr>
            <w:r>
              <w:t>Config 2,3</w:t>
            </w:r>
          </w:p>
        </w:tc>
        <w:tc>
          <w:tcPr>
            <w:tcW w:w="2504" w:type="dxa"/>
            <w:tcBorders>
              <w:top w:val="single" w:color="auto" w:sz="4" w:space="0"/>
              <w:left w:val="single" w:color="auto" w:sz="4" w:space="0"/>
              <w:bottom w:val="single" w:color="auto" w:sz="4" w:space="0"/>
              <w:right w:val="single" w:color="auto" w:sz="4" w:space="0"/>
            </w:tcBorders>
          </w:tcPr>
          <w:p>
            <w:pPr>
              <w:pStyle w:val="53"/>
            </w:pPr>
            <w:r>
              <w:t>3</w:t>
            </w:r>
            <w:r>
              <w:rPr/>
              <w:sym w:font="Symbol" w:char="F06D"/>
            </w:r>
            <w:r>
              <w:t>s</w:t>
            </w:r>
          </w:p>
        </w:tc>
        <w:tc>
          <w:tcPr>
            <w:tcW w:w="3072" w:type="dxa"/>
            <w:tcBorders>
              <w:top w:val="single" w:color="auto" w:sz="4" w:space="0"/>
              <w:left w:val="single" w:color="auto" w:sz="4" w:space="0"/>
              <w:bottom w:val="single" w:color="auto" w:sz="4" w:space="0"/>
              <w:right w:val="single" w:color="auto" w:sz="4" w:space="0"/>
            </w:tcBorders>
          </w:tcPr>
          <w:p>
            <w:pPr>
              <w:pStyle w:val="54"/>
            </w:pPr>
            <w:r>
              <w:t>Synchronous cells.</w:t>
            </w:r>
          </w:p>
          <w:p>
            <w:pPr>
              <w:pStyle w:val="54"/>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8" w:type="dxa"/>
            <w:tcBorders>
              <w:top w:val="single" w:color="auto" w:sz="4" w:space="0"/>
              <w:left w:val="single" w:color="auto" w:sz="4" w:space="0"/>
              <w:bottom w:val="single" w:color="auto" w:sz="4" w:space="0"/>
              <w:right w:val="single" w:color="auto" w:sz="4" w:space="0"/>
            </w:tcBorders>
          </w:tcPr>
          <w:p>
            <w:pPr>
              <w:pStyle w:val="54"/>
              <w:rPr>
                <w:rFonts w:cs="Arial"/>
              </w:rPr>
            </w:pPr>
            <w:r>
              <w:rPr>
                <w:rFonts w:cs="Arial"/>
              </w:rPr>
              <w:t>T1</w:t>
            </w:r>
          </w:p>
        </w:tc>
        <w:tc>
          <w:tcPr>
            <w:tcW w:w="596" w:type="dxa"/>
            <w:tcBorders>
              <w:top w:val="single" w:color="auto" w:sz="4" w:space="0"/>
              <w:left w:val="single" w:color="auto" w:sz="4" w:space="0"/>
              <w:bottom w:val="single" w:color="auto" w:sz="4" w:space="0"/>
              <w:right w:val="single" w:color="auto" w:sz="4" w:space="0"/>
            </w:tcBorders>
          </w:tcPr>
          <w:p>
            <w:pPr>
              <w:pStyle w:val="53"/>
            </w:pPr>
            <w:r>
              <w:t>s</w:t>
            </w:r>
          </w:p>
        </w:tc>
        <w:tc>
          <w:tcPr>
            <w:tcW w:w="1251" w:type="dxa"/>
            <w:tcBorders>
              <w:top w:val="single" w:color="auto" w:sz="4" w:space="0"/>
              <w:left w:val="single" w:color="auto" w:sz="4" w:space="0"/>
              <w:bottom w:val="single" w:color="auto" w:sz="4" w:space="0"/>
              <w:right w:val="single" w:color="auto" w:sz="4" w:space="0"/>
            </w:tcBorders>
          </w:tcPr>
          <w:p>
            <w:pPr>
              <w:pStyle w:val="53"/>
            </w:pPr>
            <w:r>
              <w:t>Config 1,2,3</w:t>
            </w:r>
          </w:p>
        </w:tc>
        <w:tc>
          <w:tcPr>
            <w:tcW w:w="2504" w:type="dxa"/>
            <w:tcBorders>
              <w:top w:val="single" w:color="auto" w:sz="4" w:space="0"/>
              <w:left w:val="single" w:color="auto" w:sz="4" w:space="0"/>
              <w:bottom w:val="single" w:color="auto" w:sz="4" w:space="0"/>
              <w:right w:val="single" w:color="auto" w:sz="4" w:space="0"/>
            </w:tcBorders>
          </w:tcPr>
          <w:p>
            <w:pPr>
              <w:pStyle w:val="53"/>
            </w:pPr>
            <w:r>
              <w:t>5</w:t>
            </w:r>
          </w:p>
        </w:tc>
        <w:tc>
          <w:tcPr>
            <w:tcW w:w="3072" w:type="dxa"/>
            <w:tcBorders>
              <w:top w:val="single" w:color="auto" w:sz="4" w:space="0"/>
              <w:left w:val="single" w:color="auto" w:sz="4" w:space="0"/>
              <w:bottom w:val="single" w:color="auto" w:sz="4" w:space="0"/>
              <w:right w:val="single" w:color="auto" w:sz="4" w:space="0"/>
            </w:tcBorders>
          </w:tcPr>
          <w:p>
            <w:pPr>
              <w:pStyle w:val="54"/>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8" w:type="dxa"/>
            <w:tcBorders>
              <w:top w:val="single" w:color="auto" w:sz="4" w:space="0"/>
              <w:left w:val="single" w:color="auto" w:sz="4" w:space="0"/>
              <w:bottom w:val="single" w:color="auto" w:sz="4" w:space="0"/>
              <w:right w:val="single" w:color="auto" w:sz="4" w:space="0"/>
            </w:tcBorders>
          </w:tcPr>
          <w:p>
            <w:pPr>
              <w:pStyle w:val="54"/>
              <w:rPr>
                <w:rFonts w:cs="Arial"/>
              </w:rPr>
            </w:pPr>
            <w:r>
              <w:rPr>
                <w:rFonts w:cs="Arial"/>
              </w:rPr>
              <w:t>T2</w:t>
            </w:r>
          </w:p>
        </w:tc>
        <w:tc>
          <w:tcPr>
            <w:tcW w:w="596" w:type="dxa"/>
            <w:tcBorders>
              <w:top w:val="single" w:color="auto" w:sz="4" w:space="0"/>
              <w:left w:val="single" w:color="auto" w:sz="4" w:space="0"/>
              <w:bottom w:val="single" w:color="auto" w:sz="4" w:space="0"/>
              <w:right w:val="single" w:color="auto" w:sz="4" w:space="0"/>
            </w:tcBorders>
          </w:tcPr>
          <w:p>
            <w:pPr>
              <w:pStyle w:val="53"/>
            </w:pPr>
            <w:r>
              <w:t>s</w:t>
            </w:r>
          </w:p>
        </w:tc>
        <w:tc>
          <w:tcPr>
            <w:tcW w:w="1251" w:type="dxa"/>
            <w:tcBorders>
              <w:top w:val="single" w:color="auto" w:sz="4" w:space="0"/>
              <w:left w:val="single" w:color="auto" w:sz="4" w:space="0"/>
              <w:bottom w:val="single" w:color="auto" w:sz="4" w:space="0"/>
              <w:right w:val="single" w:color="auto" w:sz="4" w:space="0"/>
            </w:tcBorders>
          </w:tcPr>
          <w:p>
            <w:pPr>
              <w:pStyle w:val="53"/>
            </w:pPr>
            <w:r>
              <w:t>Config 1,2,3</w:t>
            </w:r>
          </w:p>
        </w:tc>
        <w:tc>
          <w:tcPr>
            <w:tcW w:w="2504" w:type="dxa"/>
            <w:tcBorders>
              <w:top w:val="single" w:color="auto" w:sz="4" w:space="0"/>
              <w:left w:val="single" w:color="auto" w:sz="4" w:space="0"/>
              <w:bottom w:val="single" w:color="auto" w:sz="4" w:space="0"/>
              <w:right w:val="single" w:color="auto" w:sz="4" w:space="0"/>
            </w:tcBorders>
          </w:tcPr>
          <w:p>
            <w:pPr>
              <w:pStyle w:val="53"/>
              <w:rPr>
                <w:lang w:eastAsia="zh-CN"/>
              </w:rPr>
            </w:pPr>
            <w:r>
              <w:t>2</w:t>
            </w:r>
          </w:p>
        </w:tc>
        <w:tc>
          <w:tcPr>
            <w:tcW w:w="3072" w:type="dxa"/>
            <w:tcBorders>
              <w:top w:val="single" w:color="auto" w:sz="4" w:space="0"/>
              <w:left w:val="single" w:color="auto" w:sz="4" w:space="0"/>
              <w:bottom w:val="single" w:color="auto" w:sz="4" w:space="0"/>
              <w:right w:val="single" w:color="auto" w:sz="4" w:space="0"/>
            </w:tcBorders>
          </w:tcPr>
          <w:p>
            <w:pPr>
              <w:pStyle w:val="54"/>
              <w:rPr>
                <w:rFonts w:cs="Arial"/>
              </w:rPr>
            </w:pPr>
          </w:p>
        </w:tc>
      </w:tr>
    </w:tbl>
    <w:p/>
    <w:p>
      <w:pPr>
        <w:pStyle w:val="56"/>
        <w:rPr>
          <w:lang w:eastAsia="zh-CN"/>
        </w:rPr>
      </w:pPr>
      <w:r>
        <w:t xml:space="preserve">Table A.6.6.24.2.2-3: Cell specific test parameters for SA inter-frequency event triggered reporting for FR1 without </w:t>
      </w:r>
      <w:r>
        <w:rPr>
          <w:lang w:eastAsia="zh-CN"/>
        </w:rPr>
        <w:t>gap</w:t>
      </w:r>
    </w:p>
    <w:tbl>
      <w:tblPr>
        <w:tblStyle w:val="42"/>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529"/>
        <w:gridCol w:w="876"/>
        <w:gridCol w:w="1279"/>
        <w:gridCol w:w="983"/>
        <w:gridCol w:w="974"/>
        <w:gridCol w:w="992"/>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2625" w:type="dxa"/>
            <w:gridSpan w:val="2"/>
            <w:vMerge w:val="restart"/>
            <w:tcBorders>
              <w:top w:val="single" w:color="auto" w:sz="4" w:space="0"/>
              <w:left w:val="single" w:color="auto" w:sz="4" w:space="0"/>
              <w:bottom w:val="single" w:color="auto" w:sz="4" w:space="0"/>
              <w:right w:val="single" w:color="auto" w:sz="4" w:space="0"/>
            </w:tcBorders>
          </w:tcPr>
          <w:p>
            <w:pPr>
              <w:pStyle w:val="52"/>
              <w:rPr>
                <w:rFonts w:cs="Arial"/>
              </w:rPr>
            </w:pPr>
            <w:r>
              <w:t>Parameter</w:t>
            </w:r>
          </w:p>
        </w:tc>
        <w:tc>
          <w:tcPr>
            <w:tcW w:w="877" w:type="dxa"/>
            <w:vMerge w:val="restart"/>
            <w:tcBorders>
              <w:top w:val="single" w:color="auto" w:sz="4" w:space="0"/>
              <w:left w:val="single" w:color="auto" w:sz="4" w:space="0"/>
              <w:bottom w:val="single" w:color="auto" w:sz="4" w:space="0"/>
              <w:right w:val="single" w:color="auto" w:sz="4" w:space="0"/>
            </w:tcBorders>
          </w:tcPr>
          <w:p>
            <w:pPr>
              <w:pStyle w:val="52"/>
              <w:rPr>
                <w:rFonts w:cs="Arial"/>
              </w:rPr>
            </w:pPr>
            <w:r>
              <w:t>Unit</w:t>
            </w:r>
          </w:p>
        </w:tc>
        <w:tc>
          <w:tcPr>
            <w:tcW w:w="1281" w:type="dxa"/>
            <w:vMerge w:val="restart"/>
            <w:tcBorders>
              <w:top w:val="single" w:color="auto" w:sz="4" w:space="0"/>
              <w:left w:val="single" w:color="auto" w:sz="4" w:space="0"/>
              <w:bottom w:val="single" w:color="auto" w:sz="4" w:space="0"/>
              <w:right w:val="single" w:color="auto" w:sz="4" w:space="0"/>
            </w:tcBorders>
          </w:tcPr>
          <w:p>
            <w:pPr>
              <w:pStyle w:val="52"/>
            </w:pPr>
            <w:r>
              <w:rPr>
                <w:rFonts w:cs="Arial"/>
              </w:rPr>
              <w:t>Test configuration</w:t>
            </w:r>
          </w:p>
        </w:tc>
        <w:tc>
          <w:tcPr>
            <w:tcW w:w="1959" w:type="dxa"/>
            <w:gridSpan w:val="2"/>
            <w:tcBorders>
              <w:top w:val="single" w:color="auto" w:sz="4" w:space="0"/>
              <w:left w:val="single" w:color="auto" w:sz="4" w:space="0"/>
              <w:bottom w:val="single" w:color="auto" w:sz="4" w:space="0"/>
              <w:right w:val="single" w:color="auto" w:sz="4" w:space="0"/>
            </w:tcBorders>
          </w:tcPr>
          <w:p>
            <w:pPr>
              <w:pStyle w:val="52"/>
              <w:rPr>
                <w:rFonts w:cs="Arial"/>
              </w:rPr>
            </w:pPr>
            <w:r>
              <w:t>Cell 1</w:t>
            </w:r>
          </w:p>
        </w:tc>
        <w:tc>
          <w:tcPr>
            <w:tcW w:w="2204" w:type="dxa"/>
            <w:gridSpan w:val="2"/>
            <w:tcBorders>
              <w:top w:val="single" w:color="auto" w:sz="4" w:space="0"/>
              <w:left w:val="single" w:color="auto" w:sz="4" w:space="0"/>
              <w:bottom w:val="single" w:color="auto" w:sz="4" w:space="0"/>
              <w:right w:val="single" w:color="auto" w:sz="4" w:space="0"/>
            </w:tcBorders>
          </w:tcPr>
          <w:p>
            <w:pPr>
              <w:pStyle w:val="52"/>
              <w:rPr>
                <w:rFonts w:cs="Arial"/>
              </w:rPr>
            </w:pPr>
            <w:r>
              <w:t>Cell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10477"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52"/>
              <w:rPr>
                <w:rFonts w:cs="Arial"/>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cs="Arial"/>
              </w:rPr>
            </w:pPr>
          </w:p>
        </w:tc>
        <w:tc>
          <w:tcPr>
            <w:tcW w:w="1281" w:type="dxa"/>
            <w:vMerge w:val="continue"/>
            <w:tcBorders>
              <w:top w:val="single" w:color="auto" w:sz="4" w:space="0"/>
              <w:left w:val="single" w:color="auto" w:sz="4" w:space="0"/>
              <w:bottom w:val="single" w:color="auto" w:sz="4" w:space="0"/>
              <w:right w:val="single" w:color="auto" w:sz="4" w:space="0"/>
            </w:tcBorders>
            <w:vAlign w:val="center"/>
          </w:tcPr>
          <w:p>
            <w:pPr>
              <w:pStyle w:val="52"/>
            </w:pPr>
          </w:p>
        </w:tc>
        <w:tc>
          <w:tcPr>
            <w:tcW w:w="984" w:type="dxa"/>
            <w:tcBorders>
              <w:top w:val="single" w:color="auto" w:sz="4" w:space="0"/>
              <w:left w:val="single" w:color="auto" w:sz="4" w:space="0"/>
              <w:bottom w:val="single" w:color="auto" w:sz="4" w:space="0"/>
              <w:right w:val="single" w:color="auto" w:sz="4" w:space="0"/>
            </w:tcBorders>
          </w:tcPr>
          <w:p>
            <w:pPr>
              <w:pStyle w:val="52"/>
              <w:rPr>
                <w:rFonts w:cs="Arial"/>
              </w:rPr>
            </w:pPr>
            <w:r>
              <w:t>T1</w:t>
            </w:r>
          </w:p>
        </w:tc>
        <w:tc>
          <w:tcPr>
            <w:tcW w:w="975" w:type="dxa"/>
            <w:tcBorders>
              <w:top w:val="single" w:color="auto" w:sz="4" w:space="0"/>
              <w:left w:val="single" w:color="auto" w:sz="4" w:space="0"/>
              <w:bottom w:val="single" w:color="auto" w:sz="4" w:space="0"/>
              <w:right w:val="single" w:color="auto" w:sz="4" w:space="0"/>
            </w:tcBorders>
          </w:tcPr>
          <w:p>
            <w:pPr>
              <w:pStyle w:val="52"/>
              <w:rPr>
                <w:rFonts w:cs="Arial"/>
              </w:rPr>
            </w:pPr>
            <w:r>
              <w:t>T2</w:t>
            </w:r>
          </w:p>
        </w:tc>
        <w:tc>
          <w:tcPr>
            <w:tcW w:w="993" w:type="dxa"/>
            <w:tcBorders>
              <w:top w:val="single" w:color="auto" w:sz="4" w:space="0"/>
              <w:left w:val="single" w:color="auto" w:sz="4" w:space="0"/>
              <w:bottom w:val="single" w:color="auto" w:sz="4" w:space="0"/>
              <w:right w:val="single" w:color="auto" w:sz="4" w:space="0"/>
            </w:tcBorders>
          </w:tcPr>
          <w:p>
            <w:pPr>
              <w:pStyle w:val="52"/>
              <w:rPr>
                <w:rFonts w:cs="Arial"/>
              </w:rPr>
            </w:pPr>
            <w:r>
              <w:t>T1</w:t>
            </w:r>
          </w:p>
        </w:tc>
        <w:tc>
          <w:tcPr>
            <w:tcW w:w="1211" w:type="dxa"/>
            <w:tcBorders>
              <w:top w:val="single" w:color="auto" w:sz="4" w:space="0"/>
              <w:left w:val="single" w:color="auto" w:sz="4" w:space="0"/>
              <w:bottom w:val="single" w:color="auto" w:sz="4" w:space="0"/>
              <w:right w:val="single" w:color="auto" w:sz="4" w:space="0"/>
            </w:tcBorders>
          </w:tcPr>
          <w:p>
            <w:pPr>
              <w:pStyle w:val="52"/>
              <w:rPr>
                <w:rFonts w:cs="Arial"/>
              </w:rPr>
            </w:pPr>
            <w:r>
              <w:t>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2625" w:type="dxa"/>
            <w:gridSpan w:val="2"/>
            <w:tcBorders>
              <w:top w:val="single" w:color="auto" w:sz="4" w:space="0"/>
              <w:left w:val="single" w:color="auto" w:sz="4" w:space="0"/>
              <w:bottom w:val="single" w:color="auto" w:sz="4" w:space="0"/>
              <w:right w:val="single" w:color="auto" w:sz="4" w:space="0"/>
            </w:tcBorders>
          </w:tcPr>
          <w:p>
            <w:pPr>
              <w:pStyle w:val="54"/>
              <w:rPr>
                <w:lang w:val="it-IT"/>
              </w:rPr>
            </w:pPr>
            <w:r>
              <w:rPr>
                <w:lang w:val="it-IT"/>
              </w:rPr>
              <w:t>NR RF Channel Number</w:t>
            </w:r>
          </w:p>
        </w:tc>
        <w:tc>
          <w:tcPr>
            <w:tcW w:w="877" w:type="dxa"/>
            <w:tcBorders>
              <w:top w:val="single" w:color="auto" w:sz="4" w:space="0"/>
              <w:left w:val="single" w:color="auto" w:sz="4" w:space="0"/>
              <w:bottom w:val="single" w:color="auto" w:sz="4" w:space="0"/>
              <w:right w:val="single" w:color="auto" w:sz="4" w:space="0"/>
            </w:tcBorders>
          </w:tcPr>
          <w:p>
            <w:pPr>
              <w:pStyle w:val="53"/>
              <w:rPr>
                <w:lang w:val="it-IT"/>
              </w:rPr>
            </w:pPr>
          </w:p>
        </w:tc>
        <w:tc>
          <w:tcPr>
            <w:tcW w:w="1281" w:type="dxa"/>
            <w:tcBorders>
              <w:top w:val="single" w:color="auto" w:sz="4" w:space="0"/>
              <w:left w:val="single" w:color="auto" w:sz="4" w:space="0"/>
              <w:bottom w:val="single" w:color="auto" w:sz="4" w:space="0"/>
              <w:right w:val="single" w:color="auto" w:sz="4" w:space="0"/>
            </w:tcBorders>
          </w:tcPr>
          <w:p>
            <w:pPr>
              <w:pStyle w:val="53"/>
              <w:rPr>
                <w:rFonts w:cs="v4.2.0"/>
              </w:rPr>
            </w:pPr>
            <w:r>
              <w:t>Config 1,2,3</w:t>
            </w:r>
          </w:p>
        </w:tc>
        <w:tc>
          <w:tcPr>
            <w:tcW w:w="1959" w:type="dxa"/>
            <w:gridSpan w:val="2"/>
            <w:tcBorders>
              <w:top w:val="single" w:color="auto" w:sz="4" w:space="0"/>
              <w:left w:val="single" w:color="auto" w:sz="4" w:space="0"/>
              <w:bottom w:val="single" w:color="auto" w:sz="4" w:space="0"/>
              <w:right w:val="single" w:color="auto" w:sz="4" w:space="0"/>
            </w:tcBorders>
          </w:tcPr>
          <w:p>
            <w:pPr>
              <w:pStyle w:val="53"/>
            </w:pPr>
            <w:r>
              <w:rPr>
                <w:rFonts w:cs="v4.2.0"/>
              </w:rPr>
              <w:t>1</w:t>
            </w:r>
          </w:p>
        </w:tc>
        <w:tc>
          <w:tcPr>
            <w:tcW w:w="2204" w:type="dxa"/>
            <w:gridSpan w:val="2"/>
            <w:tcBorders>
              <w:top w:val="single" w:color="auto" w:sz="4" w:space="0"/>
              <w:left w:val="single" w:color="auto" w:sz="4" w:space="0"/>
              <w:bottom w:val="single" w:color="auto" w:sz="4" w:space="0"/>
              <w:right w:val="single" w:color="auto" w:sz="4" w:space="0"/>
            </w:tcBorders>
          </w:tcPr>
          <w:p>
            <w:pPr>
              <w:pStyle w:val="53"/>
            </w:pPr>
            <w:r>
              <w:rPr>
                <w:rFonts w:cs="v4.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2625" w:type="dxa"/>
            <w:gridSpan w:val="2"/>
            <w:vMerge w:val="restart"/>
            <w:tcBorders>
              <w:top w:val="single" w:color="auto" w:sz="4" w:space="0"/>
              <w:left w:val="single" w:color="auto" w:sz="4" w:space="0"/>
              <w:bottom w:val="single" w:color="auto" w:sz="4" w:space="0"/>
              <w:right w:val="single" w:color="auto" w:sz="4" w:space="0"/>
            </w:tcBorders>
          </w:tcPr>
          <w:p>
            <w:pPr>
              <w:pStyle w:val="54"/>
              <w:rPr>
                <w:lang w:val="en-US"/>
              </w:rPr>
            </w:pPr>
            <w:r>
              <w:rPr>
                <w:lang w:val="en-US"/>
              </w:rPr>
              <w:t>Duplex mode</w:t>
            </w:r>
          </w:p>
        </w:tc>
        <w:tc>
          <w:tcPr>
            <w:tcW w:w="877" w:type="dxa"/>
            <w:tcBorders>
              <w:top w:val="single" w:color="auto" w:sz="4" w:space="0"/>
              <w:left w:val="single" w:color="auto" w:sz="4" w:space="0"/>
              <w:bottom w:val="single" w:color="auto" w:sz="4" w:space="0"/>
              <w:right w:val="single" w:color="auto" w:sz="4" w:space="0"/>
            </w:tcBorders>
          </w:tcPr>
          <w:p>
            <w:pPr>
              <w:pStyle w:val="53"/>
              <w:rPr>
                <w:rFonts w:cs="v4.2.0"/>
              </w:rPr>
            </w:pPr>
          </w:p>
        </w:tc>
        <w:tc>
          <w:tcPr>
            <w:tcW w:w="1281" w:type="dxa"/>
            <w:tcBorders>
              <w:top w:val="single" w:color="auto" w:sz="4" w:space="0"/>
              <w:left w:val="single" w:color="auto" w:sz="4" w:space="0"/>
              <w:bottom w:val="single" w:color="auto" w:sz="4" w:space="0"/>
              <w:right w:val="single" w:color="auto" w:sz="4" w:space="0"/>
            </w:tcBorders>
            <w:vAlign w:val="center"/>
          </w:tcPr>
          <w:p>
            <w:pPr>
              <w:pStyle w:val="53"/>
              <w:rPr>
                <w:lang w:val="en-US"/>
              </w:rPr>
            </w:pPr>
            <w:r>
              <w:t>Config 1</w:t>
            </w:r>
          </w:p>
        </w:tc>
        <w:tc>
          <w:tcPr>
            <w:tcW w:w="4163" w:type="dxa"/>
            <w:gridSpan w:val="4"/>
            <w:tcBorders>
              <w:top w:val="single" w:color="auto" w:sz="4" w:space="0"/>
              <w:left w:val="single" w:color="auto" w:sz="4" w:space="0"/>
              <w:bottom w:val="single" w:color="auto" w:sz="4" w:space="0"/>
              <w:right w:val="single" w:color="auto" w:sz="4" w:space="0"/>
            </w:tcBorders>
          </w:tcPr>
          <w:p>
            <w:pPr>
              <w:pStyle w:val="53"/>
              <w:rPr>
                <w:lang w:val="en-US"/>
              </w:rPr>
            </w:pPr>
            <w:r>
              <w:rPr>
                <w:lang w:val="en-US"/>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10477"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54"/>
              <w:rPr>
                <w:lang w:val="en-US"/>
              </w:rPr>
            </w:pPr>
          </w:p>
        </w:tc>
        <w:tc>
          <w:tcPr>
            <w:tcW w:w="877" w:type="dxa"/>
            <w:tcBorders>
              <w:top w:val="single" w:color="auto" w:sz="4" w:space="0"/>
              <w:left w:val="single" w:color="auto" w:sz="4" w:space="0"/>
              <w:bottom w:val="single" w:color="auto" w:sz="4" w:space="0"/>
              <w:right w:val="single" w:color="auto" w:sz="4" w:space="0"/>
            </w:tcBorders>
          </w:tcPr>
          <w:p>
            <w:pPr>
              <w:pStyle w:val="53"/>
              <w:rPr>
                <w:rFonts w:cs="v4.2.0"/>
              </w:rPr>
            </w:pPr>
          </w:p>
        </w:tc>
        <w:tc>
          <w:tcPr>
            <w:tcW w:w="1281" w:type="dxa"/>
            <w:tcBorders>
              <w:top w:val="single" w:color="auto" w:sz="4" w:space="0"/>
              <w:left w:val="single" w:color="auto" w:sz="4" w:space="0"/>
              <w:bottom w:val="single" w:color="auto" w:sz="4" w:space="0"/>
              <w:right w:val="single" w:color="auto" w:sz="4" w:space="0"/>
            </w:tcBorders>
            <w:vAlign w:val="center"/>
          </w:tcPr>
          <w:p>
            <w:pPr>
              <w:pStyle w:val="53"/>
              <w:rPr>
                <w:lang w:val="en-US"/>
              </w:rPr>
            </w:pPr>
            <w:r>
              <w:t>Config 2,3</w:t>
            </w:r>
          </w:p>
        </w:tc>
        <w:tc>
          <w:tcPr>
            <w:tcW w:w="4163" w:type="dxa"/>
            <w:gridSpan w:val="4"/>
            <w:tcBorders>
              <w:top w:val="single" w:color="auto" w:sz="4" w:space="0"/>
              <w:left w:val="single" w:color="auto" w:sz="4" w:space="0"/>
              <w:bottom w:val="single" w:color="auto" w:sz="4" w:space="0"/>
              <w:right w:val="single" w:color="auto" w:sz="4" w:space="0"/>
            </w:tcBorders>
          </w:tcPr>
          <w:p>
            <w:pPr>
              <w:pStyle w:val="53"/>
              <w:rPr>
                <w:lang w:val="en-US"/>
              </w:rPr>
            </w:pPr>
            <w:r>
              <w:rPr>
                <w:lang w:val="en-US"/>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2625" w:type="dxa"/>
            <w:gridSpan w:val="2"/>
            <w:vMerge w:val="restart"/>
            <w:tcBorders>
              <w:top w:val="single" w:color="auto" w:sz="4" w:space="0"/>
              <w:left w:val="single" w:color="auto" w:sz="4" w:space="0"/>
              <w:bottom w:val="single" w:color="auto" w:sz="4" w:space="0"/>
              <w:right w:val="single" w:color="auto" w:sz="4" w:space="0"/>
            </w:tcBorders>
          </w:tcPr>
          <w:p>
            <w:pPr>
              <w:pStyle w:val="54"/>
              <w:rPr>
                <w:bCs/>
              </w:rPr>
            </w:pPr>
            <w:r>
              <w:rPr>
                <w:bCs/>
              </w:rPr>
              <w:t>TDD configuration</w:t>
            </w:r>
          </w:p>
        </w:tc>
        <w:tc>
          <w:tcPr>
            <w:tcW w:w="877" w:type="dxa"/>
            <w:tcBorders>
              <w:top w:val="single" w:color="auto" w:sz="4" w:space="0"/>
              <w:left w:val="single" w:color="auto" w:sz="4" w:space="0"/>
              <w:bottom w:val="single" w:color="auto" w:sz="4" w:space="0"/>
              <w:right w:val="single" w:color="auto" w:sz="4" w:space="0"/>
            </w:tcBorders>
          </w:tcPr>
          <w:p>
            <w:pPr>
              <w:pStyle w:val="53"/>
              <w:rPr>
                <w:rFonts w:cs="v4.2.0"/>
              </w:rPr>
            </w:pPr>
          </w:p>
        </w:tc>
        <w:tc>
          <w:tcPr>
            <w:tcW w:w="1281" w:type="dxa"/>
            <w:tcBorders>
              <w:top w:val="single" w:color="auto" w:sz="4" w:space="0"/>
              <w:left w:val="single" w:color="auto" w:sz="4" w:space="0"/>
              <w:bottom w:val="single" w:color="auto" w:sz="4" w:space="0"/>
              <w:right w:val="single" w:color="auto" w:sz="4" w:space="0"/>
            </w:tcBorders>
            <w:vAlign w:val="center"/>
          </w:tcPr>
          <w:p>
            <w:pPr>
              <w:pStyle w:val="53"/>
            </w:pPr>
            <w:r>
              <w:t>Config 1</w:t>
            </w:r>
          </w:p>
        </w:tc>
        <w:tc>
          <w:tcPr>
            <w:tcW w:w="4163" w:type="dxa"/>
            <w:gridSpan w:val="4"/>
            <w:tcBorders>
              <w:top w:val="single" w:color="auto" w:sz="4" w:space="0"/>
              <w:left w:val="single" w:color="auto" w:sz="4" w:space="0"/>
              <w:bottom w:val="single" w:color="auto" w:sz="4" w:space="0"/>
              <w:right w:val="single" w:color="auto" w:sz="4" w:space="0"/>
            </w:tcBorders>
          </w:tcPr>
          <w:p>
            <w:pPr>
              <w:pStyle w:val="53"/>
              <w:rPr>
                <w:lang w:val="en-US"/>
              </w:rPr>
            </w:pPr>
            <w:r>
              <w:rPr>
                <w:lang w:val="en-US"/>
              </w:rPr>
              <w:t>Not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10477"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54"/>
              <w:rPr>
                <w:bCs/>
              </w:rPr>
            </w:pPr>
          </w:p>
        </w:tc>
        <w:tc>
          <w:tcPr>
            <w:tcW w:w="877" w:type="dxa"/>
            <w:tcBorders>
              <w:top w:val="single" w:color="auto" w:sz="4" w:space="0"/>
              <w:left w:val="single" w:color="auto" w:sz="4" w:space="0"/>
              <w:bottom w:val="single" w:color="auto" w:sz="4" w:space="0"/>
              <w:right w:val="single" w:color="auto" w:sz="4" w:space="0"/>
            </w:tcBorders>
          </w:tcPr>
          <w:p>
            <w:pPr>
              <w:pStyle w:val="53"/>
              <w:rPr>
                <w:rFonts w:cs="v4.2.0"/>
              </w:rPr>
            </w:pPr>
          </w:p>
        </w:tc>
        <w:tc>
          <w:tcPr>
            <w:tcW w:w="1281" w:type="dxa"/>
            <w:tcBorders>
              <w:top w:val="single" w:color="auto" w:sz="4" w:space="0"/>
              <w:left w:val="single" w:color="auto" w:sz="4" w:space="0"/>
              <w:bottom w:val="single" w:color="auto" w:sz="4" w:space="0"/>
              <w:right w:val="single" w:color="auto" w:sz="4" w:space="0"/>
            </w:tcBorders>
            <w:vAlign w:val="center"/>
          </w:tcPr>
          <w:p>
            <w:pPr>
              <w:pStyle w:val="53"/>
            </w:pPr>
            <w:r>
              <w:t>Config 2</w:t>
            </w:r>
          </w:p>
        </w:tc>
        <w:tc>
          <w:tcPr>
            <w:tcW w:w="4163" w:type="dxa"/>
            <w:gridSpan w:val="4"/>
            <w:tcBorders>
              <w:top w:val="single" w:color="auto" w:sz="4" w:space="0"/>
              <w:left w:val="single" w:color="auto" w:sz="4" w:space="0"/>
              <w:bottom w:val="single" w:color="auto" w:sz="4" w:space="0"/>
              <w:right w:val="single" w:color="auto" w:sz="4" w:space="0"/>
            </w:tcBorders>
          </w:tcPr>
          <w:p>
            <w:pPr>
              <w:pStyle w:val="53"/>
              <w:rPr>
                <w:lang w:val="en-US"/>
              </w:rPr>
            </w:pPr>
            <w:r>
              <w:rPr>
                <w:lang w:val="en-US"/>
              </w:rPr>
              <w:t>TDDConf.1.1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10477"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54"/>
              <w:rPr>
                <w:bCs/>
              </w:rPr>
            </w:pPr>
          </w:p>
        </w:tc>
        <w:tc>
          <w:tcPr>
            <w:tcW w:w="877" w:type="dxa"/>
            <w:tcBorders>
              <w:top w:val="single" w:color="auto" w:sz="4" w:space="0"/>
              <w:left w:val="single" w:color="auto" w:sz="4" w:space="0"/>
              <w:bottom w:val="single" w:color="auto" w:sz="4" w:space="0"/>
              <w:right w:val="single" w:color="auto" w:sz="4" w:space="0"/>
            </w:tcBorders>
          </w:tcPr>
          <w:p>
            <w:pPr>
              <w:pStyle w:val="53"/>
              <w:rPr>
                <w:rFonts w:cs="v4.2.0"/>
              </w:rPr>
            </w:pPr>
          </w:p>
        </w:tc>
        <w:tc>
          <w:tcPr>
            <w:tcW w:w="1281" w:type="dxa"/>
            <w:tcBorders>
              <w:top w:val="single" w:color="auto" w:sz="4" w:space="0"/>
              <w:left w:val="single" w:color="auto" w:sz="4" w:space="0"/>
              <w:bottom w:val="single" w:color="auto" w:sz="4" w:space="0"/>
              <w:right w:val="single" w:color="auto" w:sz="4" w:space="0"/>
            </w:tcBorders>
            <w:vAlign w:val="center"/>
          </w:tcPr>
          <w:p>
            <w:pPr>
              <w:pStyle w:val="53"/>
            </w:pPr>
            <w:r>
              <w:t>Config 3</w:t>
            </w:r>
          </w:p>
        </w:tc>
        <w:tc>
          <w:tcPr>
            <w:tcW w:w="4163" w:type="dxa"/>
            <w:gridSpan w:val="4"/>
            <w:tcBorders>
              <w:top w:val="single" w:color="auto" w:sz="4" w:space="0"/>
              <w:left w:val="single" w:color="auto" w:sz="4" w:space="0"/>
              <w:bottom w:val="single" w:color="auto" w:sz="4" w:space="0"/>
              <w:right w:val="single" w:color="auto" w:sz="4" w:space="0"/>
            </w:tcBorders>
          </w:tcPr>
          <w:p>
            <w:pPr>
              <w:pStyle w:val="53"/>
              <w:rPr>
                <w:lang w:val="en-US"/>
              </w:rPr>
            </w:pPr>
            <w:r>
              <w:rPr>
                <w:lang w:val="en-US"/>
              </w:rPr>
              <w:t>TDDConf.2.1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2625" w:type="dxa"/>
            <w:gridSpan w:val="2"/>
            <w:vMerge w:val="restart"/>
            <w:tcBorders>
              <w:top w:val="single" w:color="auto" w:sz="4" w:space="0"/>
              <w:left w:val="single" w:color="auto" w:sz="4" w:space="0"/>
              <w:bottom w:val="single" w:color="auto" w:sz="4" w:space="0"/>
              <w:right w:val="single" w:color="auto" w:sz="4" w:space="0"/>
            </w:tcBorders>
          </w:tcPr>
          <w:p>
            <w:pPr>
              <w:pStyle w:val="54"/>
            </w:pPr>
            <w:r>
              <w:rPr>
                <w:bCs/>
              </w:rPr>
              <w:t>BW</w:t>
            </w:r>
            <w:r>
              <w:rPr>
                <w:vertAlign w:val="subscript"/>
              </w:rPr>
              <w:t>channel</w:t>
            </w:r>
          </w:p>
        </w:tc>
        <w:tc>
          <w:tcPr>
            <w:tcW w:w="877" w:type="dxa"/>
            <w:vMerge w:val="restart"/>
            <w:tcBorders>
              <w:top w:val="single" w:color="auto" w:sz="4" w:space="0"/>
              <w:left w:val="single" w:color="auto" w:sz="4" w:space="0"/>
              <w:bottom w:val="single" w:color="auto" w:sz="4" w:space="0"/>
              <w:right w:val="single" w:color="auto" w:sz="4" w:space="0"/>
            </w:tcBorders>
          </w:tcPr>
          <w:p>
            <w:pPr>
              <w:pStyle w:val="53"/>
            </w:pPr>
            <w:r>
              <w:rPr>
                <w:rFonts w:cs="v4.2.0"/>
              </w:rPr>
              <w:t>MHz</w:t>
            </w:r>
          </w:p>
        </w:tc>
        <w:tc>
          <w:tcPr>
            <w:tcW w:w="1281" w:type="dxa"/>
            <w:tcBorders>
              <w:top w:val="single" w:color="auto" w:sz="4" w:space="0"/>
              <w:left w:val="single" w:color="auto" w:sz="4" w:space="0"/>
              <w:bottom w:val="single" w:color="auto" w:sz="4" w:space="0"/>
              <w:right w:val="single" w:color="auto" w:sz="4" w:space="0"/>
            </w:tcBorders>
            <w:vAlign w:val="center"/>
          </w:tcPr>
          <w:p>
            <w:pPr>
              <w:pStyle w:val="53"/>
              <w:rPr>
                <w:lang w:val="en-US"/>
              </w:rPr>
            </w:pPr>
            <w:r>
              <w:t>Config</w:t>
            </w:r>
            <w:r>
              <w:rPr>
                <w:szCs w:val="18"/>
              </w:rPr>
              <w:t xml:space="preserve"> 1,2</w:t>
            </w:r>
          </w:p>
        </w:tc>
        <w:tc>
          <w:tcPr>
            <w:tcW w:w="4163" w:type="dxa"/>
            <w:gridSpan w:val="4"/>
            <w:tcBorders>
              <w:top w:val="single" w:color="auto" w:sz="4" w:space="0"/>
              <w:left w:val="single" w:color="auto" w:sz="4" w:space="0"/>
              <w:bottom w:val="single" w:color="auto" w:sz="4" w:space="0"/>
              <w:right w:val="single" w:color="auto" w:sz="4" w:space="0"/>
            </w:tcBorders>
            <w:vAlign w:val="center"/>
          </w:tcPr>
          <w:p>
            <w:pPr>
              <w:pStyle w:val="53"/>
              <w:rPr>
                <w:szCs w:val="18"/>
                <w:lang w:val="de-DE"/>
              </w:rPr>
            </w:pPr>
            <w:r>
              <w:rPr>
                <w:szCs w:val="18"/>
              </w:rPr>
              <w:t xml:space="preserve">10: </w:t>
            </w:r>
            <w:r>
              <w:rPr>
                <w:szCs w:val="18"/>
                <w:lang w:val="de-DE"/>
              </w:rPr>
              <w:t>N</w:t>
            </w:r>
            <w:r>
              <w:rPr>
                <w:szCs w:val="18"/>
                <w:vertAlign w:val="subscript"/>
                <w:lang w:val="de-DE"/>
              </w:rPr>
              <w:t>RB,c</w:t>
            </w:r>
            <w:r>
              <w:rPr>
                <w:szCs w:val="18"/>
                <w:lang w:val="de-DE"/>
              </w:rPr>
              <w:t xml:space="preserve"> =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10477"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54"/>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pStyle w:val="53"/>
            </w:pPr>
          </w:p>
        </w:tc>
        <w:tc>
          <w:tcPr>
            <w:tcW w:w="1281" w:type="dxa"/>
            <w:tcBorders>
              <w:top w:val="single" w:color="auto" w:sz="4" w:space="0"/>
              <w:left w:val="single" w:color="auto" w:sz="4" w:space="0"/>
              <w:bottom w:val="single" w:color="auto" w:sz="4" w:space="0"/>
              <w:right w:val="single" w:color="auto" w:sz="4" w:space="0"/>
            </w:tcBorders>
            <w:vAlign w:val="center"/>
          </w:tcPr>
          <w:p>
            <w:pPr>
              <w:pStyle w:val="53"/>
              <w:rPr>
                <w:lang w:val="en-US"/>
              </w:rPr>
            </w:pPr>
            <w:r>
              <w:t>Config</w:t>
            </w:r>
            <w:r>
              <w:rPr>
                <w:szCs w:val="18"/>
              </w:rPr>
              <w:t xml:space="preserve"> 3</w:t>
            </w:r>
          </w:p>
        </w:tc>
        <w:tc>
          <w:tcPr>
            <w:tcW w:w="4163" w:type="dxa"/>
            <w:gridSpan w:val="4"/>
            <w:tcBorders>
              <w:top w:val="single" w:color="auto" w:sz="4" w:space="0"/>
              <w:left w:val="single" w:color="auto" w:sz="4" w:space="0"/>
              <w:bottom w:val="single" w:color="auto" w:sz="4" w:space="0"/>
              <w:right w:val="single" w:color="auto" w:sz="4" w:space="0"/>
            </w:tcBorders>
            <w:vAlign w:val="center"/>
          </w:tcPr>
          <w:p>
            <w:pPr>
              <w:pStyle w:val="53"/>
              <w:rPr>
                <w:szCs w:val="18"/>
              </w:rPr>
            </w:pPr>
            <w:r>
              <w:rPr>
                <w:szCs w:val="18"/>
              </w:rPr>
              <w:t xml:space="preserve">40: </w:t>
            </w:r>
            <w:r>
              <w:rPr>
                <w:szCs w:val="18"/>
                <w:lang w:val="de-DE"/>
              </w:rPr>
              <w:t>N</w:t>
            </w:r>
            <w:r>
              <w:rPr>
                <w:szCs w:val="18"/>
                <w:vertAlign w:val="subscript"/>
                <w:lang w:val="de-DE"/>
              </w:rPr>
              <w:t>RB,c</w:t>
            </w:r>
            <w:r>
              <w:rPr>
                <w:szCs w:val="18"/>
                <w:lang w:val="de-DE"/>
              </w:rPr>
              <w:t xml:space="preserve"> = 106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 w:hRule="atLeast"/>
        </w:trPr>
        <w:tc>
          <w:tcPr>
            <w:tcW w:w="2625" w:type="dxa"/>
            <w:gridSpan w:val="2"/>
            <w:vMerge w:val="restart"/>
            <w:tcBorders>
              <w:top w:val="single" w:color="auto" w:sz="4" w:space="0"/>
              <w:left w:val="single" w:color="auto" w:sz="4" w:space="0"/>
              <w:bottom w:val="single" w:color="auto" w:sz="4" w:space="0"/>
              <w:right w:val="single" w:color="auto" w:sz="4" w:space="0"/>
            </w:tcBorders>
          </w:tcPr>
          <w:p>
            <w:pPr>
              <w:pStyle w:val="54"/>
              <w:rPr>
                <w:bCs/>
              </w:rPr>
            </w:pPr>
            <w:r>
              <w:rPr>
                <w:lang w:val="en-US"/>
              </w:rPr>
              <w:t>BWP BW</w:t>
            </w:r>
          </w:p>
        </w:tc>
        <w:tc>
          <w:tcPr>
            <w:tcW w:w="877" w:type="dxa"/>
            <w:vMerge w:val="restart"/>
            <w:tcBorders>
              <w:top w:val="single" w:color="auto" w:sz="4" w:space="0"/>
              <w:left w:val="single" w:color="auto" w:sz="4" w:space="0"/>
              <w:bottom w:val="single" w:color="auto" w:sz="4" w:space="0"/>
              <w:right w:val="single" w:color="auto" w:sz="4" w:space="0"/>
            </w:tcBorders>
          </w:tcPr>
          <w:p>
            <w:pPr>
              <w:pStyle w:val="53"/>
            </w:pPr>
            <w:r>
              <w:t>MHz</w:t>
            </w:r>
          </w:p>
        </w:tc>
        <w:tc>
          <w:tcPr>
            <w:tcW w:w="1281" w:type="dxa"/>
            <w:tcBorders>
              <w:top w:val="single" w:color="auto" w:sz="4" w:space="0"/>
              <w:left w:val="single" w:color="auto" w:sz="4" w:space="0"/>
              <w:bottom w:val="single" w:color="auto" w:sz="4" w:space="0"/>
              <w:right w:val="single" w:color="auto" w:sz="4" w:space="0"/>
            </w:tcBorders>
            <w:vAlign w:val="center"/>
          </w:tcPr>
          <w:p>
            <w:pPr>
              <w:pStyle w:val="53"/>
              <w:rPr>
                <w:lang w:val="en-US"/>
              </w:rPr>
            </w:pPr>
            <w:r>
              <w:t>Config</w:t>
            </w:r>
            <w:r>
              <w:rPr>
                <w:szCs w:val="18"/>
              </w:rPr>
              <w:t xml:space="preserve"> 1,2</w:t>
            </w:r>
          </w:p>
        </w:tc>
        <w:tc>
          <w:tcPr>
            <w:tcW w:w="4163" w:type="dxa"/>
            <w:gridSpan w:val="4"/>
            <w:tcBorders>
              <w:top w:val="single" w:color="auto" w:sz="4" w:space="0"/>
              <w:left w:val="single" w:color="auto" w:sz="4" w:space="0"/>
              <w:bottom w:val="single" w:color="auto" w:sz="4" w:space="0"/>
              <w:right w:val="single" w:color="auto" w:sz="4" w:space="0"/>
            </w:tcBorders>
            <w:vAlign w:val="center"/>
          </w:tcPr>
          <w:p>
            <w:pPr>
              <w:pStyle w:val="53"/>
              <w:rPr>
                <w:szCs w:val="18"/>
                <w:lang w:val="de-DE"/>
              </w:rPr>
            </w:pPr>
            <w:r>
              <w:rPr>
                <w:szCs w:val="18"/>
              </w:rPr>
              <w:t xml:space="preserve">10: </w:t>
            </w:r>
            <w:r>
              <w:rPr>
                <w:szCs w:val="18"/>
                <w:lang w:val="de-DE"/>
              </w:rPr>
              <w:t>N</w:t>
            </w:r>
            <w:r>
              <w:rPr>
                <w:szCs w:val="18"/>
                <w:vertAlign w:val="subscript"/>
                <w:lang w:val="de-DE"/>
              </w:rPr>
              <w:t>RB,c</w:t>
            </w:r>
            <w:r>
              <w:rPr>
                <w:szCs w:val="18"/>
                <w:lang w:val="de-DE"/>
              </w:rPr>
              <w:t xml:space="preserve"> =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 w:hRule="atLeast"/>
        </w:trPr>
        <w:tc>
          <w:tcPr>
            <w:tcW w:w="10477"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54"/>
              <w:rPr>
                <w:bCs/>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pStyle w:val="53"/>
            </w:pPr>
          </w:p>
        </w:tc>
        <w:tc>
          <w:tcPr>
            <w:tcW w:w="1281" w:type="dxa"/>
            <w:tcBorders>
              <w:top w:val="single" w:color="auto" w:sz="4" w:space="0"/>
              <w:left w:val="single" w:color="auto" w:sz="4" w:space="0"/>
              <w:bottom w:val="single" w:color="auto" w:sz="4" w:space="0"/>
              <w:right w:val="single" w:color="auto" w:sz="4" w:space="0"/>
            </w:tcBorders>
            <w:vAlign w:val="center"/>
          </w:tcPr>
          <w:p>
            <w:pPr>
              <w:pStyle w:val="53"/>
              <w:rPr>
                <w:lang w:val="en-US"/>
              </w:rPr>
            </w:pPr>
            <w:r>
              <w:t>Config</w:t>
            </w:r>
            <w:r>
              <w:rPr>
                <w:szCs w:val="18"/>
              </w:rPr>
              <w:t xml:space="preserve"> 3</w:t>
            </w:r>
          </w:p>
        </w:tc>
        <w:tc>
          <w:tcPr>
            <w:tcW w:w="4163" w:type="dxa"/>
            <w:gridSpan w:val="4"/>
            <w:tcBorders>
              <w:top w:val="single" w:color="auto" w:sz="4" w:space="0"/>
              <w:left w:val="single" w:color="auto" w:sz="4" w:space="0"/>
              <w:bottom w:val="single" w:color="auto" w:sz="4" w:space="0"/>
              <w:right w:val="single" w:color="auto" w:sz="4" w:space="0"/>
            </w:tcBorders>
            <w:vAlign w:val="center"/>
          </w:tcPr>
          <w:p>
            <w:pPr>
              <w:pStyle w:val="53"/>
              <w:rPr>
                <w:szCs w:val="18"/>
              </w:rPr>
            </w:pPr>
            <w:r>
              <w:rPr>
                <w:szCs w:val="18"/>
              </w:rPr>
              <w:t xml:space="preserve">40: </w:t>
            </w:r>
            <w:r>
              <w:rPr>
                <w:szCs w:val="18"/>
                <w:lang w:val="de-DE"/>
              </w:rPr>
              <w:t>N</w:t>
            </w:r>
            <w:r>
              <w:rPr>
                <w:szCs w:val="18"/>
                <w:vertAlign w:val="subscript"/>
                <w:lang w:val="de-DE"/>
              </w:rPr>
              <w:t>RB,c</w:t>
            </w:r>
            <w:r>
              <w:rPr>
                <w:szCs w:val="18"/>
                <w:lang w:val="de-DE"/>
              </w:rPr>
              <w:t xml:space="preserve"> = 106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 w:hRule="atLeast"/>
        </w:trPr>
        <w:tc>
          <w:tcPr>
            <w:tcW w:w="1094" w:type="dxa"/>
            <w:vMerge w:val="restart"/>
            <w:tcBorders>
              <w:top w:val="single" w:color="auto" w:sz="4" w:space="0"/>
              <w:left w:val="single" w:color="auto" w:sz="4" w:space="0"/>
              <w:bottom w:val="single" w:color="auto" w:sz="4" w:space="0"/>
              <w:right w:val="single" w:color="auto" w:sz="4" w:space="0"/>
            </w:tcBorders>
          </w:tcPr>
          <w:p>
            <w:pPr>
              <w:pStyle w:val="54"/>
              <w:rPr>
                <w:bCs/>
              </w:rPr>
            </w:pPr>
            <w:r>
              <w:rPr>
                <w:lang w:val="en-US"/>
              </w:rPr>
              <w:t>BWP configuration</w:t>
            </w:r>
          </w:p>
        </w:tc>
        <w:tc>
          <w:tcPr>
            <w:tcW w:w="1531" w:type="dxa"/>
            <w:tcBorders>
              <w:top w:val="single" w:color="auto" w:sz="4" w:space="0"/>
              <w:left w:val="single" w:color="auto" w:sz="4" w:space="0"/>
              <w:bottom w:val="single" w:color="auto" w:sz="4" w:space="0"/>
              <w:right w:val="single" w:color="auto" w:sz="4" w:space="0"/>
            </w:tcBorders>
          </w:tcPr>
          <w:p>
            <w:pPr>
              <w:pStyle w:val="54"/>
              <w:rPr>
                <w:bCs/>
              </w:rPr>
            </w:pPr>
            <w:r>
              <w:t>Initial DL BWP</w:t>
            </w:r>
          </w:p>
        </w:tc>
        <w:tc>
          <w:tcPr>
            <w:tcW w:w="877" w:type="dxa"/>
            <w:tcBorders>
              <w:top w:val="single" w:color="auto" w:sz="4" w:space="0"/>
              <w:left w:val="single" w:color="auto" w:sz="4" w:space="0"/>
              <w:bottom w:val="single" w:color="auto" w:sz="4" w:space="0"/>
              <w:right w:val="single" w:color="auto" w:sz="4" w:space="0"/>
            </w:tcBorders>
          </w:tcPr>
          <w:p>
            <w:pPr>
              <w:pStyle w:val="53"/>
            </w:pPr>
          </w:p>
        </w:tc>
        <w:tc>
          <w:tcPr>
            <w:tcW w:w="1281" w:type="dxa"/>
            <w:vMerge w:val="restart"/>
            <w:tcBorders>
              <w:top w:val="single" w:color="auto" w:sz="4" w:space="0"/>
              <w:left w:val="single" w:color="auto" w:sz="4" w:space="0"/>
              <w:bottom w:val="single" w:color="auto" w:sz="4" w:space="0"/>
              <w:right w:val="single" w:color="auto" w:sz="4" w:space="0"/>
            </w:tcBorders>
            <w:vAlign w:val="center"/>
          </w:tcPr>
          <w:p>
            <w:pPr>
              <w:pStyle w:val="53"/>
            </w:pPr>
            <w:r>
              <w:t>Config</w:t>
            </w:r>
            <w:r>
              <w:rPr>
                <w:szCs w:val="18"/>
              </w:rPr>
              <w:t xml:space="preserve"> 1, 2, 3</w:t>
            </w:r>
          </w:p>
        </w:tc>
        <w:tc>
          <w:tcPr>
            <w:tcW w:w="1959" w:type="dxa"/>
            <w:gridSpan w:val="2"/>
            <w:tcBorders>
              <w:top w:val="single" w:color="auto" w:sz="4" w:space="0"/>
              <w:left w:val="single" w:color="auto" w:sz="4" w:space="0"/>
              <w:bottom w:val="single" w:color="auto" w:sz="4" w:space="0"/>
              <w:right w:val="single" w:color="auto" w:sz="4" w:space="0"/>
            </w:tcBorders>
          </w:tcPr>
          <w:p>
            <w:pPr>
              <w:pStyle w:val="53"/>
              <w:rPr>
                <w:szCs w:val="18"/>
              </w:rPr>
            </w:pPr>
            <w:r>
              <w:t>DLBWP.0.1</w:t>
            </w:r>
          </w:p>
        </w:tc>
        <w:tc>
          <w:tcPr>
            <w:tcW w:w="2204" w:type="dxa"/>
            <w:gridSpan w:val="2"/>
            <w:tcBorders>
              <w:top w:val="single" w:color="auto" w:sz="4" w:space="0"/>
              <w:left w:val="single" w:color="auto" w:sz="4" w:space="0"/>
              <w:bottom w:val="single" w:color="auto" w:sz="4" w:space="0"/>
              <w:right w:val="single" w:color="auto" w:sz="4" w:space="0"/>
            </w:tcBorders>
          </w:tcPr>
          <w:p>
            <w:pPr>
              <w:pStyle w:val="53"/>
              <w:rPr>
                <w:szCs w:val="18"/>
              </w:rPr>
            </w:pPr>
            <w:r>
              <w:rPr>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 w:hRule="atLeast"/>
        </w:trPr>
        <w:tc>
          <w:tcPr>
            <w:tcW w:w="8946" w:type="dxa"/>
            <w:vMerge w:val="continue"/>
            <w:tcBorders>
              <w:top w:val="single" w:color="auto" w:sz="4" w:space="0"/>
              <w:left w:val="single" w:color="auto" w:sz="4" w:space="0"/>
              <w:bottom w:val="single" w:color="auto" w:sz="4" w:space="0"/>
              <w:right w:val="single" w:color="auto" w:sz="4" w:space="0"/>
            </w:tcBorders>
            <w:vAlign w:val="center"/>
          </w:tcPr>
          <w:p>
            <w:pPr>
              <w:pStyle w:val="54"/>
              <w:rPr>
                <w:bCs/>
              </w:rPr>
            </w:pPr>
          </w:p>
        </w:tc>
        <w:tc>
          <w:tcPr>
            <w:tcW w:w="1531" w:type="dxa"/>
            <w:tcBorders>
              <w:top w:val="single" w:color="auto" w:sz="4" w:space="0"/>
              <w:left w:val="single" w:color="auto" w:sz="4" w:space="0"/>
              <w:bottom w:val="single" w:color="auto" w:sz="4" w:space="0"/>
              <w:right w:val="single" w:color="auto" w:sz="4" w:space="0"/>
            </w:tcBorders>
          </w:tcPr>
          <w:p>
            <w:pPr>
              <w:pStyle w:val="54"/>
            </w:pPr>
            <w:r>
              <w:t>Initial UL BWP</w:t>
            </w:r>
          </w:p>
        </w:tc>
        <w:tc>
          <w:tcPr>
            <w:tcW w:w="877" w:type="dxa"/>
            <w:tcBorders>
              <w:top w:val="single" w:color="auto" w:sz="4" w:space="0"/>
              <w:left w:val="single" w:color="auto" w:sz="4" w:space="0"/>
              <w:bottom w:val="single" w:color="auto" w:sz="4" w:space="0"/>
              <w:right w:val="single" w:color="auto" w:sz="4" w:space="0"/>
            </w:tcBorders>
          </w:tcPr>
          <w:p>
            <w:pPr>
              <w:pStyle w:val="53"/>
            </w:pPr>
          </w:p>
        </w:tc>
        <w:tc>
          <w:tcPr>
            <w:tcW w:w="1281" w:type="dxa"/>
            <w:vMerge w:val="continue"/>
            <w:tcBorders>
              <w:top w:val="single" w:color="auto" w:sz="4" w:space="0"/>
              <w:left w:val="single" w:color="auto" w:sz="4" w:space="0"/>
              <w:bottom w:val="single" w:color="auto" w:sz="4" w:space="0"/>
              <w:right w:val="single" w:color="auto" w:sz="4" w:space="0"/>
            </w:tcBorders>
            <w:vAlign w:val="center"/>
          </w:tcPr>
          <w:p>
            <w:pPr>
              <w:pStyle w:val="53"/>
            </w:pPr>
          </w:p>
        </w:tc>
        <w:tc>
          <w:tcPr>
            <w:tcW w:w="1959" w:type="dxa"/>
            <w:gridSpan w:val="2"/>
            <w:tcBorders>
              <w:top w:val="single" w:color="auto" w:sz="4" w:space="0"/>
              <w:left w:val="single" w:color="auto" w:sz="4" w:space="0"/>
              <w:bottom w:val="single" w:color="auto" w:sz="4" w:space="0"/>
              <w:right w:val="single" w:color="auto" w:sz="4" w:space="0"/>
            </w:tcBorders>
          </w:tcPr>
          <w:p>
            <w:pPr>
              <w:pStyle w:val="53"/>
            </w:pPr>
            <w:r>
              <w:rPr>
                <w:bCs/>
              </w:rPr>
              <w:t>ULBWP.0.1</w:t>
            </w:r>
          </w:p>
        </w:tc>
        <w:tc>
          <w:tcPr>
            <w:tcW w:w="2204" w:type="dxa"/>
            <w:gridSpan w:val="2"/>
            <w:tcBorders>
              <w:top w:val="single" w:color="auto" w:sz="4" w:space="0"/>
              <w:left w:val="single" w:color="auto" w:sz="4" w:space="0"/>
              <w:bottom w:val="single" w:color="auto" w:sz="4" w:space="0"/>
              <w:right w:val="single" w:color="auto" w:sz="4" w:space="0"/>
            </w:tcBorders>
          </w:tcPr>
          <w:p>
            <w:pPr>
              <w:pStyle w:val="53"/>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 w:hRule="atLeast"/>
        </w:trPr>
        <w:tc>
          <w:tcPr>
            <w:tcW w:w="8946" w:type="dxa"/>
            <w:vMerge w:val="continue"/>
            <w:tcBorders>
              <w:top w:val="single" w:color="auto" w:sz="4" w:space="0"/>
              <w:left w:val="single" w:color="auto" w:sz="4" w:space="0"/>
              <w:bottom w:val="single" w:color="auto" w:sz="4" w:space="0"/>
              <w:right w:val="single" w:color="auto" w:sz="4" w:space="0"/>
            </w:tcBorders>
            <w:vAlign w:val="center"/>
          </w:tcPr>
          <w:p>
            <w:pPr>
              <w:pStyle w:val="54"/>
              <w:rPr>
                <w:bCs/>
              </w:rPr>
            </w:pPr>
          </w:p>
        </w:tc>
        <w:tc>
          <w:tcPr>
            <w:tcW w:w="1531" w:type="dxa"/>
            <w:tcBorders>
              <w:top w:val="single" w:color="auto" w:sz="4" w:space="0"/>
              <w:left w:val="single" w:color="auto" w:sz="4" w:space="0"/>
              <w:bottom w:val="single" w:color="auto" w:sz="4" w:space="0"/>
              <w:right w:val="single" w:color="auto" w:sz="4" w:space="0"/>
            </w:tcBorders>
          </w:tcPr>
          <w:p>
            <w:pPr>
              <w:pStyle w:val="54"/>
              <w:rPr>
                <w:bCs/>
              </w:rPr>
            </w:pPr>
            <w:r>
              <w:t>Dedicated DL BWP</w:t>
            </w:r>
          </w:p>
        </w:tc>
        <w:tc>
          <w:tcPr>
            <w:tcW w:w="877" w:type="dxa"/>
            <w:tcBorders>
              <w:top w:val="single" w:color="auto" w:sz="4" w:space="0"/>
              <w:left w:val="single" w:color="auto" w:sz="4" w:space="0"/>
              <w:bottom w:val="single" w:color="auto" w:sz="4" w:space="0"/>
              <w:right w:val="single" w:color="auto" w:sz="4" w:space="0"/>
            </w:tcBorders>
          </w:tcPr>
          <w:p>
            <w:pPr>
              <w:pStyle w:val="53"/>
            </w:pPr>
          </w:p>
        </w:tc>
        <w:tc>
          <w:tcPr>
            <w:tcW w:w="1281" w:type="dxa"/>
            <w:vMerge w:val="continue"/>
            <w:tcBorders>
              <w:top w:val="single" w:color="auto" w:sz="4" w:space="0"/>
              <w:left w:val="single" w:color="auto" w:sz="4" w:space="0"/>
              <w:bottom w:val="single" w:color="auto" w:sz="4" w:space="0"/>
              <w:right w:val="single" w:color="auto" w:sz="4" w:space="0"/>
            </w:tcBorders>
            <w:vAlign w:val="center"/>
          </w:tcPr>
          <w:p>
            <w:pPr>
              <w:pStyle w:val="53"/>
            </w:pPr>
          </w:p>
        </w:tc>
        <w:tc>
          <w:tcPr>
            <w:tcW w:w="1959" w:type="dxa"/>
            <w:gridSpan w:val="2"/>
            <w:tcBorders>
              <w:top w:val="single" w:color="auto" w:sz="4" w:space="0"/>
              <w:left w:val="single" w:color="auto" w:sz="4" w:space="0"/>
              <w:bottom w:val="single" w:color="auto" w:sz="4" w:space="0"/>
              <w:right w:val="single" w:color="auto" w:sz="4" w:space="0"/>
            </w:tcBorders>
          </w:tcPr>
          <w:p>
            <w:pPr>
              <w:pStyle w:val="53"/>
              <w:rPr>
                <w:szCs w:val="18"/>
              </w:rPr>
            </w:pPr>
            <w:r>
              <w:t>DLBWP.1.1</w:t>
            </w:r>
          </w:p>
        </w:tc>
        <w:tc>
          <w:tcPr>
            <w:tcW w:w="2204" w:type="dxa"/>
            <w:gridSpan w:val="2"/>
            <w:tcBorders>
              <w:top w:val="single" w:color="auto" w:sz="4" w:space="0"/>
              <w:left w:val="single" w:color="auto" w:sz="4" w:space="0"/>
              <w:bottom w:val="single" w:color="auto" w:sz="4" w:space="0"/>
              <w:right w:val="single" w:color="auto" w:sz="4" w:space="0"/>
            </w:tcBorders>
          </w:tcPr>
          <w:p>
            <w:pPr>
              <w:pStyle w:val="53"/>
              <w:rPr>
                <w:szCs w:val="18"/>
              </w:rPr>
            </w:pPr>
            <w:r>
              <w:rPr>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 w:hRule="atLeast"/>
        </w:trPr>
        <w:tc>
          <w:tcPr>
            <w:tcW w:w="8946" w:type="dxa"/>
            <w:vMerge w:val="continue"/>
            <w:tcBorders>
              <w:top w:val="single" w:color="auto" w:sz="4" w:space="0"/>
              <w:left w:val="single" w:color="auto" w:sz="4" w:space="0"/>
              <w:bottom w:val="single" w:color="auto" w:sz="4" w:space="0"/>
              <w:right w:val="single" w:color="auto" w:sz="4" w:space="0"/>
            </w:tcBorders>
            <w:vAlign w:val="center"/>
          </w:tcPr>
          <w:p>
            <w:pPr>
              <w:pStyle w:val="54"/>
              <w:rPr>
                <w:bCs/>
              </w:rPr>
            </w:pPr>
          </w:p>
        </w:tc>
        <w:tc>
          <w:tcPr>
            <w:tcW w:w="1531" w:type="dxa"/>
            <w:tcBorders>
              <w:top w:val="single" w:color="auto" w:sz="4" w:space="0"/>
              <w:left w:val="single" w:color="auto" w:sz="4" w:space="0"/>
              <w:bottom w:val="single" w:color="auto" w:sz="4" w:space="0"/>
              <w:right w:val="single" w:color="auto" w:sz="4" w:space="0"/>
            </w:tcBorders>
          </w:tcPr>
          <w:p>
            <w:pPr>
              <w:pStyle w:val="54"/>
              <w:rPr>
                <w:bCs/>
              </w:rPr>
            </w:pPr>
            <w:r>
              <w:rPr>
                <w:bCs/>
              </w:rPr>
              <w:t>Dedicated UL BWP</w:t>
            </w:r>
          </w:p>
        </w:tc>
        <w:tc>
          <w:tcPr>
            <w:tcW w:w="877" w:type="dxa"/>
            <w:tcBorders>
              <w:top w:val="single" w:color="auto" w:sz="4" w:space="0"/>
              <w:left w:val="single" w:color="auto" w:sz="4" w:space="0"/>
              <w:bottom w:val="single" w:color="auto" w:sz="4" w:space="0"/>
              <w:right w:val="single" w:color="auto" w:sz="4" w:space="0"/>
            </w:tcBorders>
          </w:tcPr>
          <w:p>
            <w:pPr>
              <w:pStyle w:val="53"/>
            </w:pPr>
          </w:p>
        </w:tc>
        <w:tc>
          <w:tcPr>
            <w:tcW w:w="1281" w:type="dxa"/>
            <w:vMerge w:val="continue"/>
            <w:tcBorders>
              <w:top w:val="single" w:color="auto" w:sz="4" w:space="0"/>
              <w:left w:val="single" w:color="auto" w:sz="4" w:space="0"/>
              <w:bottom w:val="single" w:color="auto" w:sz="4" w:space="0"/>
              <w:right w:val="single" w:color="auto" w:sz="4" w:space="0"/>
            </w:tcBorders>
            <w:vAlign w:val="center"/>
          </w:tcPr>
          <w:p>
            <w:pPr>
              <w:pStyle w:val="53"/>
            </w:pPr>
          </w:p>
        </w:tc>
        <w:tc>
          <w:tcPr>
            <w:tcW w:w="1959" w:type="dxa"/>
            <w:gridSpan w:val="2"/>
            <w:tcBorders>
              <w:top w:val="single" w:color="auto" w:sz="4" w:space="0"/>
              <w:left w:val="single" w:color="auto" w:sz="4" w:space="0"/>
              <w:bottom w:val="single" w:color="auto" w:sz="4" w:space="0"/>
              <w:right w:val="single" w:color="auto" w:sz="4" w:space="0"/>
            </w:tcBorders>
            <w:vAlign w:val="center"/>
          </w:tcPr>
          <w:p>
            <w:pPr>
              <w:pStyle w:val="53"/>
              <w:rPr>
                <w:szCs w:val="18"/>
              </w:rPr>
            </w:pPr>
            <w:r>
              <w:t>ULBWP.1.1</w:t>
            </w:r>
          </w:p>
        </w:tc>
        <w:tc>
          <w:tcPr>
            <w:tcW w:w="2204" w:type="dxa"/>
            <w:gridSpan w:val="2"/>
            <w:tcBorders>
              <w:top w:val="single" w:color="auto" w:sz="4" w:space="0"/>
              <w:left w:val="single" w:color="auto" w:sz="4" w:space="0"/>
              <w:bottom w:val="single" w:color="auto" w:sz="4" w:space="0"/>
              <w:right w:val="single" w:color="auto" w:sz="4" w:space="0"/>
            </w:tcBorders>
            <w:vAlign w:val="center"/>
          </w:tcPr>
          <w:p>
            <w:pPr>
              <w:pStyle w:val="53"/>
              <w:rPr>
                <w:szCs w:val="18"/>
              </w:rPr>
            </w:pPr>
            <w:r>
              <w:rPr>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2625" w:type="dxa"/>
            <w:gridSpan w:val="2"/>
            <w:vMerge w:val="restart"/>
            <w:tcBorders>
              <w:top w:val="single" w:color="auto" w:sz="4" w:space="0"/>
              <w:left w:val="single" w:color="auto" w:sz="4" w:space="0"/>
              <w:bottom w:val="single" w:color="auto" w:sz="4" w:space="0"/>
              <w:right w:val="single" w:color="auto" w:sz="4" w:space="0"/>
            </w:tcBorders>
          </w:tcPr>
          <w:p>
            <w:pPr>
              <w:pStyle w:val="54"/>
              <w:rPr>
                <w:bCs/>
              </w:rPr>
            </w:pPr>
            <w:r>
              <w:rPr>
                <w:bCs/>
              </w:rPr>
              <w:t>TRS configuration</w:t>
            </w:r>
          </w:p>
        </w:tc>
        <w:tc>
          <w:tcPr>
            <w:tcW w:w="877" w:type="dxa"/>
            <w:vMerge w:val="restart"/>
            <w:tcBorders>
              <w:top w:val="single" w:color="auto" w:sz="4" w:space="0"/>
              <w:left w:val="single" w:color="auto" w:sz="4" w:space="0"/>
              <w:bottom w:val="single" w:color="auto" w:sz="4" w:space="0"/>
              <w:right w:val="single" w:color="auto" w:sz="4" w:space="0"/>
            </w:tcBorders>
          </w:tcPr>
          <w:p>
            <w:pPr>
              <w:pStyle w:val="53"/>
            </w:pPr>
          </w:p>
        </w:tc>
        <w:tc>
          <w:tcPr>
            <w:tcW w:w="1281" w:type="dxa"/>
            <w:tcBorders>
              <w:top w:val="single" w:color="auto" w:sz="4" w:space="0"/>
              <w:left w:val="single" w:color="auto" w:sz="4" w:space="0"/>
              <w:bottom w:val="single" w:color="auto" w:sz="4" w:space="0"/>
              <w:right w:val="single" w:color="auto" w:sz="4" w:space="0"/>
            </w:tcBorders>
            <w:vAlign w:val="center"/>
          </w:tcPr>
          <w:p>
            <w:pPr>
              <w:pStyle w:val="53"/>
            </w:pPr>
            <w:r>
              <w:t>Config</w:t>
            </w:r>
            <w:r>
              <w:rPr>
                <w:szCs w:val="18"/>
              </w:rPr>
              <w:t xml:space="preserve"> 1</w:t>
            </w:r>
          </w:p>
        </w:tc>
        <w:tc>
          <w:tcPr>
            <w:tcW w:w="1959" w:type="dxa"/>
            <w:gridSpan w:val="2"/>
            <w:tcBorders>
              <w:top w:val="single" w:color="auto" w:sz="4" w:space="0"/>
              <w:left w:val="single" w:color="auto" w:sz="4" w:space="0"/>
              <w:bottom w:val="single" w:color="auto" w:sz="4" w:space="0"/>
              <w:right w:val="single" w:color="auto" w:sz="4" w:space="0"/>
            </w:tcBorders>
          </w:tcPr>
          <w:p>
            <w:pPr>
              <w:pStyle w:val="53"/>
            </w:pPr>
            <w:r>
              <w:rPr>
                <w:bCs/>
              </w:rPr>
              <w:t>TRS.1.1 FDD</w:t>
            </w:r>
          </w:p>
        </w:tc>
        <w:tc>
          <w:tcPr>
            <w:tcW w:w="2204" w:type="dxa"/>
            <w:gridSpan w:val="2"/>
            <w:tcBorders>
              <w:top w:val="single" w:color="auto" w:sz="4" w:space="0"/>
              <w:left w:val="single" w:color="auto" w:sz="4" w:space="0"/>
              <w:bottom w:val="single" w:color="auto" w:sz="4" w:space="0"/>
              <w:right w:val="single" w:color="auto" w:sz="4" w:space="0"/>
            </w:tcBorders>
          </w:tcPr>
          <w:p>
            <w:pPr>
              <w:pStyle w:val="53"/>
            </w:pPr>
            <w:r>
              <w:rPr>
                <w:bC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0477"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54"/>
              <w:rPr>
                <w:bCs/>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pStyle w:val="53"/>
            </w:pPr>
          </w:p>
        </w:tc>
        <w:tc>
          <w:tcPr>
            <w:tcW w:w="1281" w:type="dxa"/>
            <w:tcBorders>
              <w:top w:val="single" w:color="auto" w:sz="4" w:space="0"/>
              <w:left w:val="single" w:color="auto" w:sz="4" w:space="0"/>
              <w:bottom w:val="single" w:color="auto" w:sz="4" w:space="0"/>
              <w:right w:val="single" w:color="auto" w:sz="4" w:space="0"/>
            </w:tcBorders>
            <w:vAlign w:val="center"/>
          </w:tcPr>
          <w:p>
            <w:pPr>
              <w:pStyle w:val="53"/>
            </w:pPr>
            <w:r>
              <w:t>Config</w:t>
            </w:r>
            <w:r>
              <w:rPr>
                <w:szCs w:val="18"/>
              </w:rPr>
              <w:t xml:space="preserve"> 2</w:t>
            </w:r>
          </w:p>
        </w:tc>
        <w:tc>
          <w:tcPr>
            <w:tcW w:w="1959" w:type="dxa"/>
            <w:gridSpan w:val="2"/>
            <w:tcBorders>
              <w:top w:val="single" w:color="auto" w:sz="4" w:space="0"/>
              <w:left w:val="single" w:color="auto" w:sz="4" w:space="0"/>
              <w:bottom w:val="single" w:color="auto" w:sz="4" w:space="0"/>
              <w:right w:val="single" w:color="auto" w:sz="4" w:space="0"/>
            </w:tcBorders>
          </w:tcPr>
          <w:p>
            <w:pPr>
              <w:pStyle w:val="53"/>
            </w:pPr>
            <w:r>
              <w:rPr>
                <w:bCs/>
              </w:rPr>
              <w:t>TRS.1.1 TDD</w:t>
            </w:r>
          </w:p>
        </w:tc>
        <w:tc>
          <w:tcPr>
            <w:tcW w:w="2204" w:type="dxa"/>
            <w:gridSpan w:val="2"/>
            <w:tcBorders>
              <w:top w:val="single" w:color="auto" w:sz="4" w:space="0"/>
              <w:left w:val="single" w:color="auto" w:sz="4" w:space="0"/>
              <w:bottom w:val="single" w:color="auto" w:sz="4" w:space="0"/>
              <w:right w:val="single" w:color="auto" w:sz="4" w:space="0"/>
            </w:tcBorders>
          </w:tcPr>
          <w:p>
            <w:pPr>
              <w:pStyle w:val="53"/>
            </w:pPr>
            <w:r>
              <w:rPr>
                <w:bC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0477"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54"/>
              <w:rPr>
                <w:bCs/>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pStyle w:val="53"/>
            </w:pPr>
          </w:p>
        </w:tc>
        <w:tc>
          <w:tcPr>
            <w:tcW w:w="1281" w:type="dxa"/>
            <w:tcBorders>
              <w:top w:val="single" w:color="auto" w:sz="4" w:space="0"/>
              <w:left w:val="single" w:color="auto" w:sz="4" w:space="0"/>
              <w:bottom w:val="single" w:color="auto" w:sz="4" w:space="0"/>
              <w:right w:val="single" w:color="auto" w:sz="4" w:space="0"/>
            </w:tcBorders>
            <w:vAlign w:val="center"/>
          </w:tcPr>
          <w:p>
            <w:pPr>
              <w:pStyle w:val="53"/>
            </w:pPr>
            <w:r>
              <w:t>Config</w:t>
            </w:r>
            <w:r>
              <w:rPr>
                <w:szCs w:val="18"/>
              </w:rPr>
              <w:t xml:space="preserve"> 3</w:t>
            </w:r>
          </w:p>
        </w:tc>
        <w:tc>
          <w:tcPr>
            <w:tcW w:w="1959" w:type="dxa"/>
            <w:gridSpan w:val="2"/>
            <w:tcBorders>
              <w:top w:val="single" w:color="auto" w:sz="4" w:space="0"/>
              <w:left w:val="single" w:color="auto" w:sz="4" w:space="0"/>
              <w:bottom w:val="single" w:color="auto" w:sz="4" w:space="0"/>
              <w:right w:val="single" w:color="auto" w:sz="4" w:space="0"/>
            </w:tcBorders>
          </w:tcPr>
          <w:p>
            <w:pPr>
              <w:pStyle w:val="53"/>
            </w:pPr>
            <w:r>
              <w:rPr>
                <w:bCs/>
              </w:rPr>
              <w:t>TRS.1.2 TDD</w:t>
            </w:r>
          </w:p>
        </w:tc>
        <w:tc>
          <w:tcPr>
            <w:tcW w:w="2204" w:type="dxa"/>
            <w:gridSpan w:val="2"/>
            <w:tcBorders>
              <w:top w:val="single" w:color="auto" w:sz="4" w:space="0"/>
              <w:left w:val="single" w:color="auto" w:sz="4" w:space="0"/>
              <w:bottom w:val="single" w:color="auto" w:sz="4" w:space="0"/>
              <w:right w:val="single" w:color="auto" w:sz="4" w:space="0"/>
            </w:tcBorders>
          </w:tcPr>
          <w:p>
            <w:pPr>
              <w:pStyle w:val="53"/>
            </w:pPr>
            <w:r>
              <w:rPr>
                <w:bC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2625" w:type="dxa"/>
            <w:gridSpan w:val="2"/>
            <w:tcBorders>
              <w:top w:val="single" w:color="auto" w:sz="4" w:space="0"/>
              <w:left w:val="single" w:color="auto" w:sz="4" w:space="0"/>
              <w:bottom w:val="single" w:color="auto" w:sz="4" w:space="0"/>
              <w:right w:val="single" w:color="auto" w:sz="4" w:space="0"/>
            </w:tcBorders>
          </w:tcPr>
          <w:p>
            <w:pPr>
              <w:pStyle w:val="54"/>
            </w:pPr>
            <w:r>
              <w:rPr>
                <w:bCs/>
              </w:rPr>
              <w:t xml:space="preserve">OCNG Patterns defined in A.3.2.1.1 (OP.1) </w:t>
            </w:r>
          </w:p>
        </w:tc>
        <w:tc>
          <w:tcPr>
            <w:tcW w:w="877" w:type="dxa"/>
            <w:tcBorders>
              <w:top w:val="single" w:color="auto" w:sz="4" w:space="0"/>
              <w:left w:val="single" w:color="auto" w:sz="4" w:space="0"/>
              <w:bottom w:val="single" w:color="auto" w:sz="4" w:space="0"/>
              <w:right w:val="single" w:color="auto" w:sz="4" w:space="0"/>
            </w:tcBorders>
          </w:tcPr>
          <w:p>
            <w:pPr>
              <w:pStyle w:val="53"/>
            </w:pPr>
          </w:p>
        </w:tc>
        <w:tc>
          <w:tcPr>
            <w:tcW w:w="1281" w:type="dxa"/>
            <w:tcBorders>
              <w:top w:val="single" w:color="auto" w:sz="4" w:space="0"/>
              <w:left w:val="single" w:color="auto" w:sz="4" w:space="0"/>
              <w:bottom w:val="single" w:color="auto" w:sz="4" w:space="0"/>
              <w:right w:val="single" w:color="auto" w:sz="4" w:space="0"/>
            </w:tcBorders>
          </w:tcPr>
          <w:p>
            <w:pPr>
              <w:pStyle w:val="53"/>
            </w:pPr>
            <w:r>
              <w:t>Config 1,2,3</w:t>
            </w:r>
          </w:p>
        </w:tc>
        <w:tc>
          <w:tcPr>
            <w:tcW w:w="1959" w:type="dxa"/>
            <w:gridSpan w:val="2"/>
            <w:tcBorders>
              <w:top w:val="single" w:color="auto" w:sz="4" w:space="0"/>
              <w:left w:val="single" w:color="auto" w:sz="4" w:space="0"/>
              <w:bottom w:val="single" w:color="auto" w:sz="4" w:space="0"/>
              <w:right w:val="single" w:color="auto" w:sz="4" w:space="0"/>
            </w:tcBorders>
          </w:tcPr>
          <w:p>
            <w:pPr>
              <w:pStyle w:val="53"/>
              <w:rPr>
                <w:rFonts w:cs="v4.2.0"/>
              </w:rPr>
            </w:pPr>
            <w:r>
              <w:t xml:space="preserve">OP.1 </w:t>
            </w:r>
          </w:p>
        </w:tc>
        <w:tc>
          <w:tcPr>
            <w:tcW w:w="2204" w:type="dxa"/>
            <w:gridSpan w:val="2"/>
            <w:tcBorders>
              <w:top w:val="single" w:color="auto" w:sz="4" w:space="0"/>
              <w:left w:val="single" w:color="auto" w:sz="4" w:space="0"/>
              <w:bottom w:val="single" w:color="auto" w:sz="4" w:space="0"/>
              <w:right w:val="single" w:color="auto" w:sz="4" w:space="0"/>
            </w:tcBorders>
          </w:tcPr>
          <w:p>
            <w:pPr>
              <w:pStyle w:val="53"/>
              <w:rPr>
                <w:rFonts w:cs="v4.2.0"/>
              </w:rPr>
            </w:pPr>
            <w:r>
              <w:t>OP.1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trPr>
        <w:tc>
          <w:tcPr>
            <w:tcW w:w="2625" w:type="dxa"/>
            <w:gridSpan w:val="2"/>
            <w:vMerge w:val="restart"/>
            <w:tcBorders>
              <w:top w:val="single" w:color="auto" w:sz="4" w:space="0"/>
              <w:left w:val="single" w:color="auto" w:sz="4" w:space="0"/>
              <w:bottom w:val="single" w:color="auto" w:sz="4" w:space="0"/>
              <w:right w:val="single" w:color="auto" w:sz="4" w:space="0"/>
            </w:tcBorders>
          </w:tcPr>
          <w:p>
            <w:pPr>
              <w:pStyle w:val="54"/>
              <w:rPr>
                <w:lang w:val="en-US"/>
              </w:rPr>
            </w:pPr>
            <w:r>
              <w:rPr>
                <w:lang w:val="en-US"/>
              </w:rPr>
              <w:t>PDSCH Reference measurement channel</w:t>
            </w:r>
          </w:p>
        </w:tc>
        <w:tc>
          <w:tcPr>
            <w:tcW w:w="877" w:type="dxa"/>
            <w:tcBorders>
              <w:top w:val="single" w:color="auto" w:sz="4" w:space="0"/>
              <w:left w:val="single" w:color="auto" w:sz="4" w:space="0"/>
              <w:bottom w:val="single" w:color="auto" w:sz="4" w:space="0"/>
              <w:right w:val="single" w:color="auto" w:sz="4" w:space="0"/>
            </w:tcBorders>
          </w:tcPr>
          <w:p>
            <w:pPr>
              <w:pStyle w:val="53"/>
            </w:pPr>
          </w:p>
        </w:tc>
        <w:tc>
          <w:tcPr>
            <w:tcW w:w="1281" w:type="dxa"/>
            <w:tcBorders>
              <w:top w:val="single" w:color="auto" w:sz="4" w:space="0"/>
              <w:left w:val="single" w:color="auto" w:sz="4" w:space="0"/>
              <w:bottom w:val="single" w:color="auto" w:sz="4" w:space="0"/>
              <w:right w:val="single" w:color="auto" w:sz="4" w:space="0"/>
            </w:tcBorders>
            <w:vAlign w:val="center"/>
          </w:tcPr>
          <w:p>
            <w:pPr>
              <w:pStyle w:val="53"/>
            </w:pPr>
            <w:r>
              <w:t>Config</w:t>
            </w:r>
            <w:r>
              <w:rPr>
                <w:szCs w:val="18"/>
              </w:rPr>
              <w:t xml:space="preserve"> 1</w:t>
            </w:r>
          </w:p>
        </w:tc>
        <w:tc>
          <w:tcPr>
            <w:tcW w:w="1959" w:type="dxa"/>
            <w:gridSpan w:val="2"/>
            <w:tcBorders>
              <w:top w:val="single" w:color="auto" w:sz="4" w:space="0"/>
              <w:left w:val="single" w:color="auto" w:sz="4" w:space="0"/>
              <w:bottom w:val="single" w:color="auto" w:sz="4" w:space="0"/>
              <w:right w:val="single" w:color="auto" w:sz="4" w:space="0"/>
            </w:tcBorders>
            <w:vAlign w:val="center"/>
          </w:tcPr>
          <w:p>
            <w:pPr>
              <w:pStyle w:val="53"/>
            </w:pPr>
            <w:r>
              <w:t>SR.1.1 FDD</w:t>
            </w:r>
            <w:r>
              <w:rPr>
                <w:lang w:val="en-US"/>
              </w:rPr>
              <w:t xml:space="preserve"> </w:t>
            </w:r>
          </w:p>
        </w:tc>
        <w:tc>
          <w:tcPr>
            <w:tcW w:w="2204" w:type="dxa"/>
            <w:gridSpan w:val="2"/>
            <w:tcBorders>
              <w:top w:val="single" w:color="auto" w:sz="4" w:space="0"/>
              <w:left w:val="single" w:color="auto" w:sz="4" w:space="0"/>
              <w:bottom w:val="single" w:color="auto" w:sz="4" w:space="0"/>
              <w:right w:val="single" w:color="auto" w:sz="4" w:space="0"/>
            </w:tcBorders>
          </w:tcPr>
          <w:p>
            <w:pPr>
              <w:pStyle w:val="5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trPr>
        <w:tc>
          <w:tcPr>
            <w:tcW w:w="10477"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54"/>
              <w:rPr>
                <w:lang w:val="en-US"/>
              </w:rPr>
            </w:pPr>
          </w:p>
        </w:tc>
        <w:tc>
          <w:tcPr>
            <w:tcW w:w="877" w:type="dxa"/>
            <w:tcBorders>
              <w:top w:val="single" w:color="auto" w:sz="4" w:space="0"/>
              <w:left w:val="single" w:color="auto" w:sz="4" w:space="0"/>
              <w:bottom w:val="single" w:color="auto" w:sz="4" w:space="0"/>
              <w:right w:val="single" w:color="auto" w:sz="4" w:space="0"/>
            </w:tcBorders>
          </w:tcPr>
          <w:p>
            <w:pPr>
              <w:pStyle w:val="53"/>
            </w:pPr>
          </w:p>
        </w:tc>
        <w:tc>
          <w:tcPr>
            <w:tcW w:w="1281" w:type="dxa"/>
            <w:tcBorders>
              <w:top w:val="single" w:color="auto" w:sz="4" w:space="0"/>
              <w:left w:val="single" w:color="auto" w:sz="4" w:space="0"/>
              <w:bottom w:val="single" w:color="auto" w:sz="4" w:space="0"/>
              <w:right w:val="single" w:color="auto" w:sz="4" w:space="0"/>
            </w:tcBorders>
            <w:vAlign w:val="center"/>
          </w:tcPr>
          <w:p>
            <w:pPr>
              <w:pStyle w:val="53"/>
            </w:pPr>
            <w:r>
              <w:t>Config</w:t>
            </w:r>
            <w:r>
              <w:rPr>
                <w:szCs w:val="18"/>
              </w:rPr>
              <w:t xml:space="preserve"> 2</w:t>
            </w:r>
          </w:p>
        </w:tc>
        <w:tc>
          <w:tcPr>
            <w:tcW w:w="1959" w:type="dxa"/>
            <w:gridSpan w:val="2"/>
            <w:tcBorders>
              <w:top w:val="single" w:color="auto" w:sz="4" w:space="0"/>
              <w:left w:val="single" w:color="auto" w:sz="4" w:space="0"/>
              <w:bottom w:val="single" w:color="auto" w:sz="4" w:space="0"/>
              <w:right w:val="single" w:color="auto" w:sz="4" w:space="0"/>
            </w:tcBorders>
            <w:vAlign w:val="center"/>
          </w:tcPr>
          <w:p>
            <w:pPr>
              <w:pStyle w:val="53"/>
            </w:pPr>
            <w:r>
              <w:t>SR.1.1 TDD</w:t>
            </w:r>
          </w:p>
        </w:tc>
        <w:tc>
          <w:tcPr>
            <w:tcW w:w="2204" w:type="dxa"/>
            <w:gridSpan w:val="2"/>
            <w:tcBorders>
              <w:top w:val="single" w:color="auto" w:sz="4" w:space="0"/>
              <w:left w:val="single" w:color="auto" w:sz="4" w:space="0"/>
              <w:bottom w:val="single" w:color="auto" w:sz="4" w:space="0"/>
              <w:right w:val="single" w:color="auto" w:sz="4" w:space="0"/>
            </w:tcBorders>
          </w:tcPr>
          <w:p>
            <w:pPr>
              <w:pStyle w:val="5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trPr>
        <w:tc>
          <w:tcPr>
            <w:tcW w:w="10477"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54"/>
              <w:rPr>
                <w:lang w:val="en-US"/>
              </w:rPr>
            </w:pPr>
          </w:p>
        </w:tc>
        <w:tc>
          <w:tcPr>
            <w:tcW w:w="877" w:type="dxa"/>
            <w:tcBorders>
              <w:top w:val="single" w:color="auto" w:sz="4" w:space="0"/>
              <w:left w:val="single" w:color="auto" w:sz="4" w:space="0"/>
              <w:bottom w:val="single" w:color="auto" w:sz="4" w:space="0"/>
              <w:right w:val="single" w:color="auto" w:sz="4" w:space="0"/>
            </w:tcBorders>
          </w:tcPr>
          <w:p>
            <w:pPr>
              <w:pStyle w:val="53"/>
            </w:pPr>
          </w:p>
        </w:tc>
        <w:tc>
          <w:tcPr>
            <w:tcW w:w="1281" w:type="dxa"/>
            <w:tcBorders>
              <w:top w:val="single" w:color="auto" w:sz="4" w:space="0"/>
              <w:left w:val="single" w:color="auto" w:sz="4" w:space="0"/>
              <w:bottom w:val="single" w:color="auto" w:sz="4" w:space="0"/>
              <w:right w:val="single" w:color="auto" w:sz="4" w:space="0"/>
            </w:tcBorders>
            <w:vAlign w:val="center"/>
          </w:tcPr>
          <w:p>
            <w:pPr>
              <w:pStyle w:val="53"/>
            </w:pPr>
            <w:r>
              <w:t>Config</w:t>
            </w:r>
            <w:r>
              <w:rPr>
                <w:szCs w:val="18"/>
              </w:rPr>
              <w:t xml:space="preserve"> 3</w:t>
            </w:r>
          </w:p>
        </w:tc>
        <w:tc>
          <w:tcPr>
            <w:tcW w:w="1959" w:type="dxa"/>
            <w:gridSpan w:val="2"/>
            <w:tcBorders>
              <w:top w:val="single" w:color="auto" w:sz="4" w:space="0"/>
              <w:left w:val="single" w:color="auto" w:sz="4" w:space="0"/>
              <w:bottom w:val="single" w:color="auto" w:sz="4" w:space="0"/>
              <w:right w:val="single" w:color="auto" w:sz="4" w:space="0"/>
            </w:tcBorders>
            <w:vAlign w:val="center"/>
          </w:tcPr>
          <w:p>
            <w:pPr>
              <w:pStyle w:val="53"/>
            </w:pPr>
            <w:r>
              <w:t>SR2.1 TDD</w:t>
            </w:r>
          </w:p>
        </w:tc>
        <w:tc>
          <w:tcPr>
            <w:tcW w:w="2204" w:type="dxa"/>
            <w:gridSpan w:val="2"/>
            <w:tcBorders>
              <w:top w:val="single" w:color="auto" w:sz="4" w:space="0"/>
              <w:left w:val="single" w:color="auto" w:sz="4" w:space="0"/>
              <w:bottom w:val="single" w:color="auto" w:sz="4" w:space="0"/>
              <w:right w:val="single" w:color="auto" w:sz="4" w:space="0"/>
            </w:tcBorders>
          </w:tcPr>
          <w:p>
            <w:pPr>
              <w:pStyle w:val="5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trPr>
        <w:tc>
          <w:tcPr>
            <w:tcW w:w="2625" w:type="dxa"/>
            <w:gridSpan w:val="2"/>
            <w:vMerge w:val="restart"/>
            <w:tcBorders>
              <w:top w:val="single" w:color="auto" w:sz="4" w:space="0"/>
              <w:left w:val="single" w:color="auto" w:sz="4" w:space="0"/>
              <w:bottom w:val="single" w:color="auto" w:sz="4" w:space="0"/>
              <w:right w:val="single" w:color="auto" w:sz="4" w:space="0"/>
            </w:tcBorders>
          </w:tcPr>
          <w:p>
            <w:pPr>
              <w:pStyle w:val="54"/>
              <w:rPr>
                <w:lang w:val="en-US"/>
              </w:rPr>
            </w:pPr>
            <w:r>
              <w:rPr>
                <w:rFonts w:cs="v5.0.0"/>
              </w:rPr>
              <w:t>CORESET Reference Channel</w:t>
            </w:r>
          </w:p>
        </w:tc>
        <w:tc>
          <w:tcPr>
            <w:tcW w:w="877" w:type="dxa"/>
            <w:tcBorders>
              <w:top w:val="single" w:color="auto" w:sz="4" w:space="0"/>
              <w:left w:val="single" w:color="auto" w:sz="4" w:space="0"/>
              <w:bottom w:val="single" w:color="auto" w:sz="4" w:space="0"/>
              <w:right w:val="single" w:color="auto" w:sz="4" w:space="0"/>
            </w:tcBorders>
          </w:tcPr>
          <w:p>
            <w:pPr>
              <w:pStyle w:val="53"/>
            </w:pPr>
          </w:p>
        </w:tc>
        <w:tc>
          <w:tcPr>
            <w:tcW w:w="1281" w:type="dxa"/>
            <w:tcBorders>
              <w:top w:val="single" w:color="auto" w:sz="4" w:space="0"/>
              <w:left w:val="single" w:color="auto" w:sz="4" w:space="0"/>
              <w:bottom w:val="single" w:color="auto" w:sz="4" w:space="0"/>
              <w:right w:val="single" w:color="auto" w:sz="4" w:space="0"/>
            </w:tcBorders>
            <w:vAlign w:val="center"/>
          </w:tcPr>
          <w:p>
            <w:pPr>
              <w:pStyle w:val="53"/>
            </w:pPr>
            <w:r>
              <w:t>Config</w:t>
            </w:r>
            <w:r>
              <w:rPr>
                <w:szCs w:val="18"/>
              </w:rPr>
              <w:t xml:space="preserve"> 1</w:t>
            </w:r>
          </w:p>
        </w:tc>
        <w:tc>
          <w:tcPr>
            <w:tcW w:w="1959" w:type="dxa"/>
            <w:gridSpan w:val="2"/>
            <w:tcBorders>
              <w:top w:val="single" w:color="auto" w:sz="4" w:space="0"/>
              <w:left w:val="single" w:color="auto" w:sz="4" w:space="0"/>
              <w:bottom w:val="single" w:color="auto" w:sz="4" w:space="0"/>
              <w:right w:val="single" w:color="auto" w:sz="4" w:space="0"/>
            </w:tcBorders>
            <w:vAlign w:val="center"/>
          </w:tcPr>
          <w:p>
            <w:pPr>
              <w:pStyle w:val="53"/>
            </w:pPr>
            <w:r>
              <w:t>CR.1.1 FDD</w:t>
            </w:r>
            <w:r>
              <w:rPr>
                <w:lang w:val="en-US"/>
              </w:rPr>
              <w:t xml:space="preserve">  </w:t>
            </w:r>
          </w:p>
        </w:tc>
        <w:tc>
          <w:tcPr>
            <w:tcW w:w="2204" w:type="dxa"/>
            <w:gridSpan w:val="2"/>
            <w:tcBorders>
              <w:top w:val="single" w:color="auto" w:sz="4" w:space="0"/>
              <w:left w:val="single" w:color="auto" w:sz="4" w:space="0"/>
              <w:bottom w:val="single" w:color="auto" w:sz="4" w:space="0"/>
              <w:right w:val="single" w:color="auto" w:sz="4" w:space="0"/>
            </w:tcBorders>
          </w:tcPr>
          <w:p>
            <w:pPr>
              <w:pStyle w:val="5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trPr>
        <w:tc>
          <w:tcPr>
            <w:tcW w:w="10477"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54"/>
              <w:rPr>
                <w:lang w:val="en-US"/>
              </w:rPr>
            </w:pPr>
          </w:p>
        </w:tc>
        <w:tc>
          <w:tcPr>
            <w:tcW w:w="877" w:type="dxa"/>
            <w:tcBorders>
              <w:top w:val="single" w:color="auto" w:sz="4" w:space="0"/>
              <w:left w:val="single" w:color="auto" w:sz="4" w:space="0"/>
              <w:bottom w:val="single" w:color="auto" w:sz="4" w:space="0"/>
              <w:right w:val="single" w:color="auto" w:sz="4" w:space="0"/>
            </w:tcBorders>
          </w:tcPr>
          <w:p>
            <w:pPr>
              <w:pStyle w:val="53"/>
            </w:pPr>
          </w:p>
        </w:tc>
        <w:tc>
          <w:tcPr>
            <w:tcW w:w="1281" w:type="dxa"/>
            <w:tcBorders>
              <w:top w:val="single" w:color="auto" w:sz="4" w:space="0"/>
              <w:left w:val="single" w:color="auto" w:sz="4" w:space="0"/>
              <w:bottom w:val="single" w:color="auto" w:sz="4" w:space="0"/>
              <w:right w:val="single" w:color="auto" w:sz="4" w:space="0"/>
            </w:tcBorders>
            <w:vAlign w:val="center"/>
          </w:tcPr>
          <w:p>
            <w:pPr>
              <w:pStyle w:val="53"/>
            </w:pPr>
            <w:r>
              <w:t>Config</w:t>
            </w:r>
            <w:r>
              <w:rPr>
                <w:szCs w:val="18"/>
              </w:rPr>
              <w:t xml:space="preserve"> 2</w:t>
            </w:r>
          </w:p>
        </w:tc>
        <w:tc>
          <w:tcPr>
            <w:tcW w:w="1959" w:type="dxa"/>
            <w:gridSpan w:val="2"/>
            <w:tcBorders>
              <w:top w:val="single" w:color="auto" w:sz="4" w:space="0"/>
              <w:left w:val="single" w:color="auto" w:sz="4" w:space="0"/>
              <w:bottom w:val="single" w:color="auto" w:sz="4" w:space="0"/>
              <w:right w:val="single" w:color="auto" w:sz="4" w:space="0"/>
            </w:tcBorders>
            <w:vAlign w:val="center"/>
          </w:tcPr>
          <w:p>
            <w:pPr>
              <w:pStyle w:val="53"/>
            </w:pPr>
            <w:r>
              <w:t>CR.1.1 TDD</w:t>
            </w:r>
          </w:p>
        </w:tc>
        <w:tc>
          <w:tcPr>
            <w:tcW w:w="2204" w:type="dxa"/>
            <w:gridSpan w:val="2"/>
            <w:tcBorders>
              <w:top w:val="single" w:color="auto" w:sz="4" w:space="0"/>
              <w:left w:val="single" w:color="auto" w:sz="4" w:space="0"/>
              <w:bottom w:val="single" w:color="auto" w:sz="4" w:space="0"/>
              <w:right w:val="single" w:color="auto" w:sz="4" w:space="0"/>
            </w:tcBorders>
          </w:tcPr>
          <w:p>
            <w:pPr>
              <w:pStyle w:val="5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trPr>
        <w:tc>
          <w:tcPr>
            <w:tcW w:w="10477"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54"/>
              <w:rPr>
                <w:lang w:val="en-US"/>
              </w:rPr>
            </w:pPr>
          </w:p>
        </w:tc>
        <w:tc>
          <w:tcPr>
            <w:tcW w:w="877" w:type="dxa"/>
            <w:tcBorders>
              <w:top w:val="single" w:color="auto" w:sz="4" w:space="0"/>
              <w:left w:val="single" w:color="auto" w:sz="4" w:space="0"/>
              <w:bottom w:val="single" w:color="auto" w:sz="4" w:space="0"/>
              <w:right w:val="single" w:color="auto" w:sz="4" w:space="0"/>
            </w:tcBorders>
          </w:tcPr>
          <w:p>
            <w:pPr>
              <w:pStyle w:val="53"/>
            </w:pPr>
          </w:p>
        </w:tc>
        <w:tc>
          <w:tcPr>
            <w:tcW w:w="1281" w:type="dxa"/>
            <w:tcBorders>
              <w:top w:val="single" w:color="auto" w:sz="4" w:space="0"/>
              <w:left w:val="single" w:color="auto" w:sz="4" w:space="0"/>
              <w:bottom w:val="single" w:color="auto" w:sz="4" w:space="0"/>
              <w:right w:val="single" w:color="auto" w:sz="4" w:space="0"/>
            </w:tcBorders>
            <w:vAlign w:val="center"/>
          </w:tcPr>
          <w:p>
            <w:pPr>
              <w:pStyle w:val="53"/>
            </w:pPr>
            <w:r>
              <w:t>Config</w:t>
            </w:r>
            <w:r>
              <w:rPr>
                <w:szCs w:val="18"/>
              </w:rPr>
              <w:t xml:space="preserve"> 3</w:t>
            </w:r>
          </w:p>
        </w:tc>
        <w:tc>
          <w:tcPr>
            <w:tcW w:w="1959" w:type="dxa"/>
            <w:gridSpan w:val="2"/>
            <w:tcBorders>
              <w:top w:val="single" w:color="auto" w:sz="4" w:space="0"/>
              <w:left w:val="single" w:color="auto" w:sz="4" w:space="0"/>
              <w:bottom w:val="single" w:color="auto" w:sz="4" w:space="0"/>
              <w:right w:val="single" w:color="auto" w:sz="4" w:space="0"/>
            </w:tcBorders>
            <w:vAlign w:val="center"/>
          </w:tcPr>
          <w:p>
            <w:pPr>
              <w:pStyle w:val="53"/>
            </w:pPr>
            <w:r>
              <w:t>CR2.1 TDD</w:t>
            </w:r>
          </w:p>
        </w:tc>
        <w:tc>
          <w:tcPr>
            <w:tcW w:w="2204" w:type="dxa"/>
            <w:gridSpan w:val="2"/>
            <w:tcBorders>
              <w:top w:val="single" w:color="auto" w:sz="4" w:space="0"/>
              <w:left w:val="single" w:color="auto" w:sz="4" w:space="0"/>
              <w:bottom w:val="single" w:color="auto" w:sz="4" w:space="0"/>
              <w:right w:val="single" w:color="auto" w:sz="4" w:space="0"/>
            </w:tcBorders>
          </w:tcPr>
          <w:p>
            <w:pPr>
              <w:pStyle w:val="5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trPr>
        <w:tc>
          <w:tcPr>
            <w:tcW w:w="2625" w:type="dxa"/>
            <w:gridSpan w:val="2"/>
            <w:vMerge w:val="restart"/>
            <w:tcBorders>
              <w:top w:val="single" w:color="auto" w:sz="4" w:space="0"/>
              <w:left w:val="single" w:color="auto" w:sz="4" w:space="0"/>
              <w:bottom w:val="single" w:color="auto" w:sz="4" w:space="0"/>
              <w:right w:val="single" w:color="auto" w:sz="4" w:space="0"/>
            </w:tcBorders>
          </w:tcPr>
          <w:p>
            <w:pPr>
              <w:pStyle w:val="54"/>
            </w:pPr>
            <w:r>
              <w:t>SSB parameters</w:t>
            </w:r>
          </w:p>
        </w:tc>
        <w:tc>
          <w:tcPr>
            <w:tcW w:w="877" w:type="dxa"/>
            <w:tcBorders>
              <w:top w:val="single" w:color="auto" w:sz="4" w:space="0"/>
              <w:left w:val="single" w:color="auto" w:sz="4" w:space="0"/>
              <w:bottom w:val="single" w:color="auto" w:sz="4" w:space="0"/>
              <w:right w:val="single" w:color="auto" w:sz="4" w:space="0"/>
            </w:tcBorders>
          </w:tcPr>
          <w:p>
            <w:pPr>
              <w:pStyle w:val="53"/>
            </w:pPr>
          </w:p>
        </w:tc>
        <w:tc>
          <w:tcPr>
            <w:tcW w:w="1281" w:type="dxa"/>
            <w:tcBorders>
              <w:top w:val="single" w:color="auto" w:sz="4" w:space="0"/>
              <w:left w:val="single" w:color="auto" w:sz="4" w:space="0"/>
              <w:bottom w:val="single" w:color="auto" w:sz="4" w:space="0"/>
              <w:right w:val="single" w:color="auto" w:sz="4" w:space="0"/>
            </w:tcBorders>
            <w:vAlign w:val="center"/>
          </w:tcPr>
          <w:p>
            <w:pPr>
              <w:pStyle w:val="53"/>
              <w:rPr>
                <w:lang w:val="en-US"/>
              </w:rPr>
            </w:pPr>
            <w:r>
              <w:rPr>
                <w:lang w:eastAsia="zh-CN"/>
              </w:rPr>
              <w:t>Config 1</w:t>
            </w:r>
          </w:p>
        </w:tc>
        <w:tc>
          <w:tcPr>
            <w:tcW w:w="1959" w:type="dxa"/>
            <w:gridSpan w:val="2"/>
            <w:tcBorders>
              <w:top w:val="single" w:color="auto" w:sz="4" w:space="0"/>
              <w:left w:val="single" w:color="auto" w:sz="4" w:space="0"/>
              <w:bottom w:val="single" w:color="auto" w:sz="4" w:space="0"/>
              <w:right w:val="single" w:color="auto" w:sz="4" w:space="0"/>
            </w:tcBorders>
            <w:vAlign w:val="center"/>
          </w:tcPr>
          <w:p>
            <w:pPr>
              <w:pStyle w:val="53"/>
              <w:rPr>
                <w:lang w:val="en-US"/>
              </w:rPr>
            </w:pPr>
            <w:r>
              <w:rPr>
                <w:lang w:eastAsia="zh-CN"/>
              </w:rPr>
              <w:t>SSB.1 FR1</w:t>
            </w:r>
          </w:p>
        </w:tc>
        <w:tc>
          <w:tcPr>
            <w:tcW w:w="2204" w:type="dxa"/>
            <w:gridSpan w:val="2"/>
            <w:tcBorders>
              <w:top w:val="single" w:color="auto" w:sz="4" w:space="0"/>
              <w:left w:val="single" w:color="auto" w:sz="4" w:space="0"/>
              <w:bottom w:val="single" w:color="auto" w:sz="4" w:space="0"/>
              <w:right w:val="single" w:color="auto" w:sz="4" w:space="0"/>
            </w:tcBorders>
            <w:vAlign w:val="center"/>
          </w:tcPr>
          <w:p>
            <w:pPr>
              <w:pStyle w:val="53"/>
            </w:pPr>
            <w:r>
              <w:rPr>
                <w:lang w:eastAsia="zh-CN"/>
              </w:rPr>
              <w:t>SSB.5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10477"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54"/>
            </w:pPr>
          </w:p>
        </w:tc>
        <w:tc>
          <w:tcPr>
            <w:tcW w:w="877" w:type="dxa"/>
            <w:tcBorders>
              <w:top w:val="single" w:color="auto" w:sz="4" w:space="0"/>
              <w:left w:val="single" w:color="auto" w:sz="4" w:space="0"/>
              <w:bottom w:val="single" w:color="auto" w:sz="4" w:space="0"/>
              <w:right w:val="single" w:color="auto" w:sz="4" w:space="0"/>
            </w:tcBorders>
          </w:tcPr>
          <w:p>
            <w:pPr>
              <w:pStyle w:val="53"/>
            </w:pPr>
          </w:p>
        </w:tc>
        <w:tc>
          <w:tcPr>
            <w:tcW w:w="1281" w:type="dxa"/>
            <w:tcBorders>
              <w:top w:val="single" w:color="auto" w:sz="4" w:space="0"/>
              <w:left w:val="single" w:color="auto" w:sz="4" w:space="0"/>
              <w:bottom w:val="single" w:color="auto" w:sz="4" w:space="0"/>
              <w:right w:val="single" w:color="auto" w:sz="4" w:space="0"/>
            </w:tcBorders>
            <w:vAlign w:val="center"/>
          </w:tcPr>
          <w:p>
            <w:pPr>
              <w:pStyle w:val="53"/>
              <w:rPr>
                <w:lang w:val="en-US"/>
              </w:rPr>
            </w:pPr>
            <w:r>
              <w:rPr>
                <w:lang w:eastAsia="zh-CN"/>
              </w:rPr>
              <w:t>Config 2</w:t>
            </w:r>
          </w:p>
        </w:tc>
        <w:tc>
          <w:tcPr>
            <w:tcW w:w="1959" w:type="dxa"/>
            <w:gridSpan w:val="2"/>
            <w:tcBorders>
              <w:top w:val="single" w:color="auto" w:sz="4" w:space="0"/>
              <w:left w:val="single" w:color="auto" w:sz="4" w:space="0"/>
              <w:bottom w:val="single" w:color="auto" w:sz="4" w:space="0"/>
              <w:right w:val="single" w:color="auto" w:sz="4" w:space="0"/>
            </w:tcBorders>
            <w:vAlign w:val="center"/>
          </w:tcPr>
          <w:p>
            <w:pPr>
              <w:pStyle w:val="53"/>
            </w:pPr>
            <w:r>
              <w:rPr>
                <w:lang w:eastAsia="zh-CN"/>
              </w:rPr>
              <w:t>SSB.1 FR1</w:t>
            </w:r>
          </w:p>
        </w:tc>
        <w:tc>
          <w:tcPr>
            <w:tcW w:w="2204" w:type="dxa"/>
            <w:gridSpan w:val="2"/>
            <w:tcBorders>
              <w:top w:val="single" w:color="auto" w:sz="4" w:space="0"/>
              <w:left w:val="single" w:color="auto" w:sz="4" w:space="0"/>
              <w:bottom w:val="single" w:color="auto" w:sz="4" w:space="0"/>
              <w:right w:val="single" w:color="auto" w:sz="4" w:space="0"/>
            </w:tcBorders>
            <w:vAlign w:val="center"/>
          </w:tcPr>
          <w:p>
            <w:pPr>
              <w:pStyle w:val="53"/>
            </w:pPr>
            <w:r>
              <w:rPr>
                <w:lang w:eastAsia="zh-CN"/>
              </w:rPr>
              <w:t>SSB.5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 w:hRule="atLeast"/>
        </w:trPr>
        <w:tc>
          <w:tcPr>
            <w:tcW w:w="10477"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54"/>
            </w:pPr>
          </w:p>
        </w:tc>
        <w:tc>
          <w:tcPr>
            <w:tcW w:w="877" w:type="dxa"/>
            <w:tcBorders>
              <w:top w:val="single" w:color="auto" w:sz="4" w:space="0"/>
              <w:left w:val="single" w:color="auto" w:sz="4" w:space="0"/>
              <w:bottom w:val="single" w:color="auto" w:sz="4" w:space="0"/>
              <w:right w:val="single" w:color="auto" w:sz="4" w:space="0"/>
            </w:tcBorders>
          </w:tcPr>
          <w:p>
            <w:pPr>
              <w:pStyle w:val="53"/>
            </w:pPr>
          </w:p>
        </w:tc>
        <w:tc>
          <w:tcPr>
            <w:tcW w:w="1281" w:type="dxa"/>
            <w:tcBorders>
              <w:top w:val="single" w:color="auto" w:sz="4" w:space="0"/>
              <w:left w:val="single" w:color="auto" w:sz="4" w:space="0"/>
              <w:bottom w:val="single" w:color="auto" w:sz="4" w:space="0"/>
              <w:right w:val="single" w:color="auto" w:sz="4" w:space="0"/>
            </w:tcBorders>
            <w:vAlign w:val="center"/>
          </w:tcPr>
          <w:p>
            <w:pPr>
              <w:pStyle w:val="53"/>
              <w:rPr>
                <w:lang w:val="en-US"/>
              </w:rPr>
            </w:pPr>
            <w:r>
              <w:rPr>
                <w:lang w:eastAsia="zh-CN"/>
              </w:rPr>
              <w:t>Config 3</w:t>
            </w:r>
          </w:p>
        </w:tc>
        <w:tc>
          <w:tcPr>
            <w:tcW w:w="1959" w:type="dxa"/>
            <w:gridSpan w:val="2"/>
            <w:tcBorders>
              <w:top w:val="single" w:color="auto" w:sz="4" w:space="0"/>
              <w:left w:val="single" w:color="auto" w:sz="4" w:space="0"/>
              <w:bottom w:val="single" w:color="auto" w:sz="4" w:space="0"/>
              <w:right w:val="single" w:color="auto" w:sz="4" w:space="0"/>
            </w:tcBorders>
            <w:vAlign w:val="center"/>
          </w:tcPr>
          <w:p>
            <w:pPr>
              <w:pStyle w:val="53"/>
            </w:pPr>
            <w:r>
              <w:rPr>
                <w:lang w:eastAsia="zh-CN"/>
              </w:rPr>
              <w:t>SSB.2 FR1</w:t>
            </w:r>
          </w:p>
        </w:tc>
        <w:tc>
          <w:tcPr>
            <w:tcW w:w="2204" w:type="dxa"/>
            <w:gridSpan w:val="2"/>
            <w:tcBorders>
              <w:top w:val="single" w:color="auto" w:sz="4" w:space="0"/>
              <w:left w:val="single" w:color="auto" w:sz="4" w:space="0"/>
              <w:bottom w:val="single" w:color="auto" w:sz="4" w:space="0"/>
              <w:right w:val="single" w:color="auto" w:sz="4" w:space="0"/>
            </w:tcBorders>
            <w:vAlign w:val="center"/>
          </w:tcPr>
          <w:p>
            <w:pPr>
              <w:pStyle w:val="53"/>
            </w:pPr>
            <w:r>
              <w:rPr>
                <w:lang w:eastAsia="zh-CN"/>
              </w:rPr>
              <w:t>SSB.6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 w:hRule="atLeast"/>
        </w:trPr>
        <w:tc>
          <w:tcPr>
            <w:tcW w:w="2625" w:type="dxa"/>
            <w:gridSpan w:val="2"/>
            <w:vMerge w:val="restart"/>
            <w:tcBorders>
              <w:top w:val="single" w:color="auto" w:sz="4" w:space="0"/>
              <w:left w:val="single" w:color="auto" w:sz="4" w:space="0"/>
              <w:bottom w:val="single" w:color="auto" w:sz="4" w:space="0"/>
              <w:right w:val="single" w:color="auto" w:sz="4" w:space="0"/>
            </w:tcBorders>
          </w:tcPr>
          <w:p>
            <w:pPr>
              <w:pStyle w:val="54"/>
              <w:rPr>
                <w:bCs/>
              </w:rPr>
            </w:pPr>
            <w:r>
              <w:t>SMTC configuration defined in A.3.11</w:t>
            </w:r>
          </w:p>
        </w:tc>
        <w:tc>
          <w:tcPr>
            <w:tcW w:w="877" w:type="dxa"/>
            <w:tcBorders>
              <w:top w:val="single" w:color="auto" w:sz="4" w:space="0"/>
              <w:left w:val="single" w:color="auto" w:sz="4" w:space="0"/>
              <w:bottom w:val="single" w:color="auto" w:sz="4" w:space="0"/>
              <w:right w:val="single" w:color="auto" w:sz="4" w:space="0"/>
            </w:tcBorders>
          </w:tcPr>
          <w:p>
            <w:pPr>
              <w:pStyle w:val="53"/>
            </w:pPr>
          </w:p>
        </w:tc>
        <w:tc>
          <w:tcPr>
            <w:tcW w:w="1281" w:type="dxa"/>
            <w:tcBorders>
              <w:top w:val="single" w:color="auto" w:sz="4" w:space="0"/>
              <w:left w:val="single" w:color="auto" w:sz="4" w:space="0"/>
              <w:bottom w:val="single" w:color="auto" w:sz="4" w:space="0"/>
              <w:right w:val="single" w:color="auto" w:sz="4" w:space="0"/>
            </w:tcBorders>
            <w:vAlign w:val="center"/>
          </w:tcPr>
          <w:p>
            <w:pPr>
              <w:pStyle w:val="53"/>
            </w:pPr>
            <w:r>
              <w:t>Config</w:t>
            </w:r>
            <w:r>
              <w:rPr>
                <w:szCs w:val="18"/>
              </w:rPr>
              <w:t xml:space="preserve"> </w:t>
            </w:r>
            <w:r>
              <w:t>1</w:t>
            </w:r>
          </w:p>
        </w:tc>
        <w:tc>
          <w:tcPr>
            <w:tcW w:w="1959" w:type="dxa"/>
            <w:gridSpan w:val="2"/>
            <w:tcBorders>
              <w:top w:val="single" w:color="auto" w:sz="4" w:space="0"/>
              <w:left w:val="single" w:color="auto" w:sz="4" w:space="0"/>
              <w:bottom w:val="single" w:color="auto" w:sz="4" w:space="0"/>
              <w:right w:val="single" w:color="auto" w:sz="4" w:space="0"/>
            </w:tcBorders>
            <w:vAlign w:val="center"/>
          </w:tcPr>
          <w:p>
            <w:pPr>
              <w:pStyle w:val="53"/>
            </w:pPr>
            <w:r>
              <w:t>SMTC.2</w:t>
            </w:r>
          </w:p>
        </w:tc>
        <w:tc>
          <w:tcPr>
            <w:tcW w:w="2204" w:type="dxa"/>
            <w:gridSpan w:val="2"/>
            <w:tcBorders>
              <w:top w:val="single" w:color="auto" w:sz="4" w:space="0"/>
              <w:left w:val="single" w:color="auto" w:sz="4" w:space="0"/>
              <w:bottom w:val="single" w:color="auto" w:sz="4" w:space="0"/>
              <w:right w:val="single" w:color="auto" w:sz="4" w:space="0"/>
            </w:tcBorders>
            <w:vAlign w:val="center"/>
          </w:tcPr>
          <w:p>
            <w:pPr>
              <w:pStyle w:val="53"/>
            </w:pPr>
            <w:r>
              <w:t>SMTC.5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 w:hRule="atLeast"/>
        </w:trPr>
        <w:tc>
          <w:tcPr>
            <w:tcW w:w="10477"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54"/>
              <w:rPr>
                <w:bCs/>
              </w:rPr>
            </w:pPr>
          </w:p>
        </w:tc>
        <w:tc>
          <w:tcPr>
            <w:tcW w:w="877" w:type="dxa"/>
            <w:tcBorders>
              <w:top w:val="single" w:color="auto" w:sz="4" w:space="0"/>
              <w:left w:val="single" w:color="auto" w:sz="4" w:space="0"/>
              <w:bottom w:val="single" w:color="auto" w:sz="4" w:space="0"/>
              <w:right w:val="single" w:color="auto" w:sz="4" w:space="0"/>
            </w:tcBorders>
          </w:tcPr>
          <w:p>
            <w:pPr>
              <w:pStyle w:val="53"/>
            </w:pPr>
          </w:p>
        </w:tc>
        <w:tc>
          <w:tcPr>
            <w:tcW w:w="1281" w:type="dxa"/>
            <w:tcBorders>
              <w:top w:val="single" w:color="auto" w:sz="4" w:space="0"/>
              <w:left w:val="single" w:color="auto" w:sz="4" w:space="0"/>
              <w:bottom w:val="single" w:color="auto" w:sz="4" w:space="0"/>
              <w:right w:val="single" w:color="auto" w:sz="4" w:space="0"/>
            </w:tcBorders>
            <w:vAlign w:val="center"/>
          </w:tcPr>
          <w:p>
            <w:pPr>
              <w:pStyle w:val="53"/>
            </w:pPr>
            <w:r>
              <w:t>Config</w:t>
            </w:r>
            <w:r>
              <w:rPr>
                <w:szCs w:val="18"/>
              </w:rPr>
              <w:t xml:space="preserve"> 2, </w:t>
            </w:r>
            <w:r>
              <w:t>3</w:t>
            </w:r>
          </w:p>
        </w:tc>
        <w:tc>
          <w:tcPr>
            <w:tcW w:w="1959" w:type="dxa"/>
            <w:gridSpan w:val="2"/>
            <w:tcBorders>
              <w:top w:val="single" w:color="auto" w:sz="4" w:space="0"/>
              <w:left w:val="single" w:color="auto" w:sz="4" w:space="0"/>
              <w:bottom w:val="single" w:color="auto" w:sz="4" w:space="0"/>
              <w:right w:val="single" w:color="auto" w:sz="4" w:space="0"/>
            </w:tcBorders>
            <w:vAlign w:val="center"/>
          </w:tcPr>
          <w:p>
            <w:pPr>
              <w:pStyle w:val="53"/>
            </w:pPr>
            <w:r>
              <w:t>SMTC.1</w:t>
            </w:r>
          </w:p>
        </w:tc>
        <w:tc>
          <w:tcPr>
            <w:tcW w:w="2204" w:type="dxa"/>
            <w:gridSpan w:val="2"/>
            <w:tcBorders>
              <w:top w:val="single" w:color="auto" w:sz="4" w:space="0"/>
              <w:left w:val="single" w:color="auto" w:sz="4" w:space="0"/>
              <w:bottom w:val="single" w:color="auto" w:sz="4" w:space="0"/>
              <w:right w:val="single" w:color="auto" w:sz="4" w:space="0"/>
            </w:tcBorders>
            <w:vAlign w:val="center"/>
          </w:tcPr>
          <w:p>
            <w:pPr>
              <w:pStyle w:val="53"/>
            </w:pPr>
            <w:r>
              <w:t>SMTC.4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 w:hRule="atLeast"/>
        </w:trPr>
        <w:tc>
          <w:tcPr>
            <w:tcW w:w="2625" w:type="dxa"/>
            <w:gridSpan w:val="2"/>
            <w:vMerge w:val="restart"/>
            <w:tcBorders>
              <w:top w:val="single" w:color="auto" w:sz="4" w:space="0"/>
              <w:left w:val="single" w:color="auto" w:sz="4" w:space="0"/>
              <w:bottom w:val="single" w:color="auto" w:sz="4" w:space="0"/>
              <w:right w:val="single" w:color="auto" w:sz="4" w:space="0"/>
            </w:tcBorders>
          </w:tcPr>
          <w:p>
            <w:pPr>
              <w:pStyle w:val="54"/>
              <w:rPr>
                <w:lang w:val="da-DK"/>
              </w:rPr>
            </w:pPr>
            <w:r>
              <w:rPr>
                <w:lang w:val="da-DK"/>
              </w:rPr>
              <w:t>PDSCH/PDCCH subcarrier spacing</w:t>
            </w:r>
          </w:p>
        </w:tc>
        <w:tc>
          <w:tcPr>
            <w:tcW w:w="877" w:type="dxa"/>
            <w:vMerge w:val="restart"/>
            <w:tcBorders>
              <w:top w:val="single" w:color="auto" w:sz="4" w:space="0"/>
              <w:left w:val="single" w:color="auto" w:sz="4" w:space="0"/>
              <w:bottom w:val="single" w:color="auto" w:sz="4" w:space="0"/>
              <w:right w:val="single" w:color="auto" w:sz="4" w:space="0"/>
            </w:tcBorders>
          </w:tcPr>
          <w:p>
            <w:pPr>
              <w:pStyle w:val="53"/>
              <w:rPr>
                <w:lang w:val="it-IT"/>
              </w:rPr>
            </w:pPr>
            <w:r>
              <w:rPr>
                <w:lang w:val="it-IT"/>
              </w:rPr>
              <w:t>kHz</w:t>
            </w:r>
          </w:p>
        </w:tc>
        <w:tc>
          <w:tcPr>
            <w:tcW w:w="1281" w:type="dxa"/>
            <w:tcBorders>
              <w:top w:val="single" w:color="auto" w:sz="4" w:space="0"/>
              <w:left w:val="single" w:color="auto" w:sz="4" w:space="0"/>
              <w:bottom w:val="single" w:color="auto" w:sz="4" w:space="0"/>
              <w:right w:val="single" w:color="auto" w:sz="4" w:space="0"/>
            </w:tcBorders>
          </w:tcPr>
          <w:p>
            <w:pPr>
              <w:pStyle w:val="53"/>
              <w:rPr>
                <w:lang w:val="da-DK"/>
              </w:rPr>
            </w:pPr>
            <w:r>
              <w:t>Config</w:t>
            </w:r>
            <w:r>
              <w:rPr>
                <w:szCs w:val="18"/>
              </w:rPr>
              <w:t xml:space="preserve"> </w:t>
            </w:r>
            <w:r>
              <w:t>1,2</w:t>
            </w:r>
          </w:p>
        </w:tc>
        <w:tc>
          <w:tcPr>
            <w:tcW w:w="4163" w:type="dxa"/>
            <w:gridSpan w:val="4"/>
            <w:tcBorders>
              <w:top w:val="single" w:color="auto" w:sz="4" w:space="0"/>
              <w:left w:val="single" w:color="auto" w:sz="4" w:space="0"/>
              <w:bottom w:val="single" w:color="auto" w:sz="4" w:space="0"/>
              <w:right w:val="single" w:color="auto" w:sz="4" w:space="0"/>
            </w:tcBorders>
            <w:vAlign w:val="center"/>
          </w:tcPr>
          <w:p>
            <w:pPr>
              <w:pStyle w:val="53"/>
              <w:rPr>
                <w:lang w:val="en-US"/>
              </w:rPr>
            </w:pPr>
            <w:r>
              <w:rPr>
                <w:lang w:val="en-U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 w:hRule="atLeast"/>
        </w:trPr>
        <w:tc>
          <w:tcPr>
            <w:tcW w:w="10477"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54"/>
              <w:rPr>
                <w:lang w:val="da-DK"/>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pStyle w:val="53"/>
              <w:rPr>
                <w:lang w:val="it-IT"/>
              </w:rPr>
            </w:pPr>
          </w:p>
        </w:tc>
        <w:tc>
          <w:tcPr>
            <w:tcW w:w="1281" w:type="dxa"/>
            <w:tcBorders>
              <w:top w:val="single" w:color="auto" w:sz="4" w:space="0"/>
              <w:left w:val="single" w:color="auto" w:sz="4" w:space="0"/>
              <w:bottom w:val="single" w:color="auto" w:sz="4" w:space="0"/>
              <w:right w:val="single" w:color="auto" w:sz="4" w:space="0"/>
            </w:tcBorders>
          </w:tcPr>
          <w:p>
            <w:pPr>
              <w:pStyle w:val="53"/>
              <w:rPr>
                <w:lang w:val="da-DK"/>
              </w:rPr>
            </w:pPr>
            <w:r>
              <w:t>Config</w:t>
            </w:r>
            <w:r>
              <w:rPr>
                <w:szCs w:val="18"/>
              </w:rPr>
              <w:t xml:space="preserve"> </w:t>
            </w:r>
            <w:r>
              <w:t>3</w:t>
            </w:r>
          </w:p>
        </w:tc>
        <w:tc>
          <w:tcPr>
            <w:tcW w:w="4163" w:type="dxa"/>
            <w:gridSpan w:val="4"/>
            <w:tcBorders>
              <w:top w:val="single" w:color="auto" w:sz="4" w:space="0"/>
              <w:left w:val="single" w:color="auto" w:sz="4" w:space="0"/>
              <w:bottom w:val="single" w:color="auto" w:sz="4" w:space="0"/>
              <w:right w:val="single" w:color="auto" w:sz="4" w:space="0"/>
            </w:tcBorders>
            <w:vAlign w:val="center"/>
          </w:tcPr>
          <w:p>
            <w:pPr>
              <w:pStyle w:val="53"/>
              <w:rPr>
                <w:lang w:val="en-US"/>
              </w:rPr>
            </w:pPr>
            <w:r>
              <w:rPr>
                <w:lang w:val="en-U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2625" w:type="dxa"/>
            <w:gridSpan w:val="2"/>
            <w:tcBorders>
              <w:top w:val="single" w:color="auto" w:sz="4" w:space="0"/>
              <w:left w:val="single" w:color="auto" w:sz="4" w:space="0"/>
              <w:bottom w:val="single" w:color="auto" w:sz="4" w:space="0"/>
              <w:right w:val="single" w:color="auto" w:sz="4" w:space="0"/>
            </w:tcBorders>
          </w:tcPr>
          <w:p>
            <w:pPr>
              <w:pStyle w:val="54"/>
              <w:rPr>
                <w:lang w:val="en-US"/>
              </w:rPr>
            </w:pPr>
            <w:r>
              <w:rPr>
                <w:szCs w:val="16"/>
                <w:lang w:eastAsia="ja-JP"/>
              </w:rPr>
              <w:t>EPRE ratio of PSS to SSS</w:t>
            </w:r>
          </w:p>
        </w:tc>
        <w:tc>
          <w:tcPr>
            <w:tcW w:w="877" w:type="dxa"/>
            <w:tcBorders>
              <w:top w:val="single" w:color="auto" w:sz="4" w:space="0"/>
              <w:left w:val="single" w:color="auto" w:sz="4" w:space="0"/>
              <w:bottom w:val="single" w:color="auto" w:sz="4" w:space="0"/>
              <w:right w:val="single" w:color="auto" w:sz="4" w:space="0"/>
            </w:tcBorders>
          </w:tcPr>
          <w:p>
            <w:pPr>
              <w:pStyle w:val="53"/>
            </w:pPr>
          </w:p>
        </w:tc>
        <w:tc>
          <w:tcPr>
            <w:tcW w:w="1281" w:type="dxa"/>
            <w:vMerge w:val="restart"/>
            <w:tcBorders>
              <w:top w:val="single" w:color="auto" w:sz="4" w:space="0"/>
              <w:left w:val="single" w:color="auto" w:sz="4" w:space="0"/>
              <w:bottom w:val="single" w:color="auto" w:sz="4" w:space="0"/>
              <w:right w:val="single" w:color="auto" w:sz="4" w:space="0"/>
            </w:tcBorders>
            <w:vAlign w:val="center"/>
          </w:tcPr>
          <w:p>
            <w:pPr>
              <w:pStyle w:val="53"/>
            </w:pPr>
            <w:r>
              <w:t>Config 1,2,3</w:t>
            </w:r>
          </w:p>
        </w:tc>
        <w:tc>
          <w:tcPr>
            <w:tcW w:w="1959" w:type="dxa"/>
            <w:gridSpan w:val="2"/>
            <w:vMerge w:val="restart"/>
            <w:tcBorders>
              <w:top w:val="single" w:color="auto" w:sz="4" w:space="0"/>
              <w:left w:val="single" w:color="auto" w:sz="4" w:space="0"/>
              <w:bottom w:val="single" w:color="auto" w:sz="4" w:space="0"/>
              <w:right w:val="single" w:color="auto" w:sz="4" w:space="0"/>
            </w:tcBorders>
            <w:vAlign w:val="center"/>
          </w:tcPr>
          <w:p>
            <w:pPr>
              <w:pStyle w:val="53"/>
              <w:rPr>
                <w:rFonts w:cs="v4.2.0"/>
              </w:rPr>
            </w:pPr>
            <w:r>
              <w:rPr>
                <w:rFonts w:cs="v4.2.0"/>
              </w:rPr>
              <w:t>0</w:t>
            </w:r>
          </w:p>
        </w:tc>
        <w:tc>
          <w:tcPr>
            <w:tcW w:w="2204" w:type="dxa"/>
            <w:gridSpan w:val="2"/>
            <w:vMerge w:val="restart"/>
            <w:tcBorders>
              <w:top w:val="single" w:color="auto" w:sz="4" w:space="0"/>
              <w:left w:val="single" w:color="auto" w:sz="4" w:space="0"/>
              <w:bottom w:val="single" w:color="auto" w:sz="4" w:space="0"/>
              <w:right w:val="single" w:color="auto" w:sz="4" w:space="0"/>
            </w:tcBorders>
            <w:vAlign w:val="center"/>
          </w:tcPr>
          <w:p>
            <w:pPr>
              <w:pStyle w:val="53"/>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2625" w:type="dxa"/>
            <w:gridSpan w:val="2"/>
            <w:tcBorders>
              <w:top w:val="single" w:color="auto" w:sz="4" w:space="0"/>
              <w:left w:val="single" w:color="auto" w:sz="4" w:space="0"/>
              <w:bottom w:val="single" w:color="auto" w:sz="4" w:space="0"/>
              <w:right w:val="single" w:color="auto" w:sz="4" w:space="0"/>
            </w:tcBorders>
          </w:tcPr>
          <w:p>
            <w:pPr>
              <w:pStyle w:val="54"/>
              <w:rPr>
                <w:lang w:val="en-US"/>
              </w:rPr>
            </w:pPr>
            <w:r>
              <w:rPr>
                <w:szCs w:val="16"/>
                <w:lang w:eastAsia="ja-JP"/>
              </w:rPr>
              <w:t>EPRE ratio of PBCH DMRS to SSS</w:t>
            </w:r>
          </w:p>
        </w:tc>
        <w:tc>
          <w:tcPr>
            <w:tcW w:w="877" w:type="dxa"/>
            <w:tcBorders>
              <w:top w:val="single" w:color="auto" w:sz="4" w:space="0"/>
              <w:left w:val="single" w:color="auto" w:sz="4" w:space="0"/>
              <w:bottom w:val="single" w:color="auto" w:sz="4" w:space="0"/>
              <w:right w:val="single" w:color="auto" w:sz="4" w:space="0"/>
            </w:tcBorders>
          </w:tcPr>
          <w:p>
            <w:pPr>
              <w:pStyle w:val="53"/>
            </w:pPr>
          </w:p>
        </w:tc>
        <w:tc>
          <w:tcPr>
            <w:tcW w:w="1281" w:type="dxa"/>
            <w:vMerge w:val="continue"/>
            <w:tcBorders>
              <w:top w:val="single" w:color="auto" w:sz="4" w:space="0"/>
              <w:left w:val="single" w:color="auto" w:sz="4" w:space="0"/>
              <w:bottom w:val="single" w:color="auto" w:sz="4" w:space="0"/>
              <w:right w:val="single" w:color="auto" w:sz="4" w:space="0"/>
            </w:tcBorders>
            <w:vAlign w:val="center"/>
          </w:tcPr>
          <w:p>
            <w:pPr>
              <w:pStyle w:val="53"/>
            </w:pPr>
          </w:p>
        </w:tc>
        <w:tc>
          <w:tcPr>
            <w:tcW w:w="5138"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53"/>
              <w:rPr>
                <w:rFonts w:cs="v4.2.0"/>
              </w:rPr>
            </w:pPr>
          </w:p>
        </w:tc>
        <w:tc>
          <w:tcPr>
            <w:tcW w:w="3421"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5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2625" w:type="dxa"/>
            <w:gridSpan w:val="2"/>
            <w:tcBorders>
              <w:top w:val="single" w:color="auto" w:sz="4" w:space="0"/>
              <w:left w:val="single" w:color="auto" w:sz="4" w:space="0"/>
              <w:bottom w:val="single" w:color="auto" w:sz="4" w:space="0"/>
              <w:right w:val="single" w:color="auto" w:sz="4" w:space="0"/>
            </w:tcBorders>
          </w:tcPr>
          <w:p>
            <w:pPr>
              <w:pStyle w:val="54"/>
              <w:rPr>
                <w:lang w:val="en-US"/>
              </w:rPr>
            </w:pPr>
            <w:r>
              <w:rPr>
                <w:szCs w:val="16"/>
                <w:lang w:eastAsia="ja-JP"/>
              </w:rPr>
              <w:t>EPRE ratio of PBCH to PBCH DMRS</w:t>
            </w:r>
          </w:p>
        </w:tc>
        <w:tc>
          <w:tcPr>
            <w:tcW w:w="877" w:type="dxa"/>
            <w:tcBorders>
              <w:top w:val="single" w:color="auto" w:sz="4" w:space="0"/>
              <w:left w:val="single" w:color="auto" w:sz="4" w:space="0"/>
              <w:bottom w:val="single" w:color="auto" w:sz="4" w:space="0"/>
              <w:right w:val="single" w:color="auto" w:sz="4" w:space="0"/>
            </w:tcBorders>
          </w:tcPr>
          <w:p>
            <w:pPr>
              <w:pStyle w:val="53"/>
            </w:pPr>
          </w:p>
        </w:tc>
        <w:tc>
          <w:tcPr>
            <w:tcW w:w="1281" w:type="dxa"/>
            <w:vMerge w:val="continue"/>
            <w:tcBorders>
              <w:top w:val="single" w:color="auto" w:sz="4" w:space="0"/>
              <w:left w:val="single" w:color="auto" w:sz="4" w:space="0"/>
              <w:bottom w:val="single" w:color="auto" w:sz="4" w:space="0"/>
              <w:right w:val="single" w:color="auto" w:sz="4" w:space="0"/>
            </w:tcBorders>
            <w:vAlign w:val="center"/>
          </w:tcPr>
          <w:p>
            <w:pPr>
              <w:pStyle w:val="53"/>
            </w:pPr>
          </w:p>
        </w:tc>
        <w:tc>
          <w:tcPr>
            <w:tcW w:w="5138"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53"/>
              <w:rPr>
                <w:rFonts w:cs="v4.2.0"/>
              </w:rPr>
            </w:pPr>
          </w:p>
        </w:tc>
        <w:tc>
          <w:tcPr>
            <w:tcW w:w="3421"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5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2625" w:type="dxa"/>
            <w:gridSpan w:val="2"/>
            <w:tcBorders>
              <w:top w:val="single" w:color="auto" w:sz="4" w:space="0"/>
              <w:left w:val="single" w:color="auto" w:sz="4" w:space="0"/>
              <w:bottom w:val="single" w:color="auto" w:sz="4" w:space="0"/>
              <w:right w:val="single" w:color="auto" w:sz="4" w:space="0"/>
            </w:tcBorders>
          </w:tcPr>
          <w:p>
            <w:pPr>
              <w:pStyle w:val="54"/>
              <w:rPr>
                <w:lang w:val="en-US"/>
              </w:rPr>
            </w:pPr>
            <w:r>
              <w:rPr>
                <w:szCs w:val="16"/>
                <w:lang w:eastAsia="ja-JP"/>
              </w:rPr>
              <w:t>EPRE ratio of PDCCH DMRS to SSS</w:t>
            </w:r>
          </w:p>
        </w:tc>
        <w:tc>
          <w:tcPr>
            <w:tcW w:w="877" w:type="dxa"/>
            <w:tcBorders>
              <w:top w:val="single" w:color="auto" w:sz="4" w:space="0"/>
              <w:left w:val="single" w:color="auto" w:sz="4" w:space="0"/>
              <w:bottom w:val="single" w:color="auto" w:sz="4" w:space="0"/>
              <w:right w:val="single" w:color="auto" w:sz="4" w:space="0"/>
            </w:tcBorders>
          </w:tcPr>
          <w:p>
            <w:pPr>
              <w:pStyle w:val="53"/>
            </w:pPr>
          </w:p>
        </w:tc>
        <w:tc>
          <w:tcPr>
            <w:tcW w:w="1281" w:type="dxa"/>
            <w:vMerge w:val="continue"/>
            <w:tcBorders>
              <w:top w:val="single" w:color="auto" w:sz="4" w:space="0"/>
              <w:left w:val="single" w:color="auto" w:sz="4" w:space="0"/>
              <w:bottom w:val="single" w:color="auto" w:sz="4" w:space="0"/>
              <w:right w:val="single" w:color="auto" w:sz="4" w:space="0"/>
            </w:tcBorders>
            <w:vAlign w:val="center"/>
          </w:tcPr>
          <w:p>
            <w:pPr>
              <w:pStyle w:val="53"/>
            </w:pPr>
          </w:p>
        </w:tc>
        <w:tc>
          <w:tcPr>
            <w:tcW w:w="5138"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53"/>
              <w:rPr>
                <w:rFonts w:cs="v4.2.0"/>
              </w:rPr>
            </w:pPr>
          </w:p>
        </w:tc>
        <w:tc>
          <w:tcPr>
            <w:tcW w:w="3421"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5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2625" w:type="dxa"/>
            <w:gridSpan w:val="2"/>
            <w:tcBorders>
              <w:top w:val="single" w:color="auto" w:sz="4" w:space="0"/>
              <w:left w:val="single" w:color="auto" w:sz="4" w:space="0"/>
              <w:bottom w:val="single" w:color="auto" w:sz="4" w:space="0"/>
              <w:right w:val="single" w:color="auto" w:sz="4" w:space="0"/>
            </w:tcBorders>
          </w:tcPr>
          <w:p>
            <w:pPr>
              <w:pStyle w:val="54"/>
              <w:rPr>
                <w:lang w:val="en-US"/>
              </w:rPr>
            </w:pPr>
            <w:r>
              <w:rPr>
                <w:szCs w:val="16"/>
                <w:lang w:eastAsia="ja-JP"/>
              </w:rPr>
              <w:t>EPRE ratio of PDCCH to PDCCH DMRS</w:t>
            </w:r>
          </w:p>
        </w:tc>
        <w:tc>
          <w:tcPr>
            <w:tcW w:w="877" w:type="dxa"/>
            <w:tcBorders>
              <w:top w:val="single" w:color="auto" w:sz="4" w:space="0"/>
              <w:left w:val="single" w:color="auto" w:sz="4" w:space="0"/>
              <w:bottom w:val="single" w:color="auto" w:sz="4" w:space="0"/>
              <w:right w:val="single" w:color="auto" w:sz="4" w:space="0"/>
            </w:tcBorders>
          </w:tcPr>
          <w:p>
            <w:pPr>
              <w:pStyle w:val="53"/>
            </w:pPr>
          </w:p>
        </w:tc>
        <w:tc>
          <w:tcPr>
            <w:tcW w:w="1281" w:type="dxa"/>
            <w:vMerge w:val="continue"/>
            <w:tcBorders>
              <w:top w:val="single" w:color="auto" w:sz="4" w:space="0"/>
              <w:left w:val="single" w:color="auto" w:sz="4" w:space="0"/>
              <w:bottom w:val="single" w:color="auto" w:sz="4" w:space="0"/>
              <w:right w:val="single" w:color="auto" w:sz="4" w:space="0"/>
            </w:tcBorders>
            <w:vAlign w:val="center"/>
          </w:tcPr>
          <w:p>
            <w:pPr>
              <w:pStyle w:val="53"/>
            </w:pPr>
          </w:p>
        </w:tc>
        <w:tc>
          <w:tcPr>
            <w:tcW w:w="5138"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53"/>
              <w:rPr>
                <w:rFonts w:cs="v4.2.0"/>
              </w:rPr>
            </w:pPr>
          </w:p>
        </w:tc>
        <w:tc>
          <w:tcPr>
            <w:tcW w:w="3421"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5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2625" w:type="dxa"/>
            <w:gridSpan w:val="2"/>
            <w:tcBorders>
              <w:top w:val="single" w:color="auto" w:sz="4" w:space="0"/>
              <w:left w:val="single" w:color="auto" w:sz="4" w:space="0"/>
              <w:bottom w:val="single" w:color="auto" w:sz="4" w:space="0"/>
              <w:right w:val="single" w:color="auto" w:sz="4" w:space="0"/>
            </w:tcBorders>
          </w:tcPr>
          <w:p>
            <w:pPr>
              <w:pStyle w:val="54"/>
              <w:rPr>
                <w:lang w:val="en-US"/>
              </w:rPr>
            </w:pPr>
            <w:r>
              <w:rPr>
                <w:szCs w:val="16"/>
                <w:lang w:eastAsia="ja-JP"/>
              </w:rPr>
              <w:t xml:space="preserve">EPRE ratio of PDSCH DMRS to SSS </w:t>
            </w:r>
          </w:p>
        </w:tc>
        <w:tc>
          <w:tcPr>
            <w:tcW w:w="877" w:type="dxa"/>
            <w:tcBorders>
              <w:top w:val="single" w:color="auto" w:sz="4" w:space="0"/>
              <w:left w:val="single" w:color="auto" w:sz="4" w:space="0"/>
              <w:bottom w:val="single" w:color="auto" w:sz="4" w:space="0"/>
              <w:right w:val="single" w:color="auto" w:sz="4" w:space="0"/>
            </w:tcBorders>
          </w:tcPr>
          <w:p>
            <w:pPr>
              <w:pStyle w:val="53"/>
            </w:pPr>
          </w:p>
        </w:tc>
        <w:tc>
          <w:tcPr>
            <w:tcW w:w="1281" w:type="dxa"/>
            <w:vMerge w:val="continue"/>
            <w:tcBorders>
              <w:top w:val="single" w:color="auto" w:sz="4" w:space="0"/>
              <w:left w:val="single" w:color="auto" w:sz="4" w:space="0"/>
              <w:bottom w:val="single" w:color="auto" w:sz="4" w:space="0"/>
              <w:right w:val="single" w:color="auto" w:sz="4" w:space="0"/>
            </w:tcBorders>
            <w:vAlign w:val="center"/>
          </w:tcPr>
          <w:p>
            <w:pPr>
              <w:pStyle w:val="53"/>
            </w:pPr>
          </w:p>
        </w:tc>
        <w:tc>
          <w:tcPr>
            <w:tcW w:w="5138"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53"/>
              <w:rPr>
                <w:rFonts w:cs="v4.2.0"/>
              </w:rPr>
            </w:pPr>
          </w:p>
        </w:tc>
        <w:tc>
          <w:tcPr>
            <w:tcW w:w="3421"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5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2625" w:type="dxa"/>
            <w:gridSpan w:val="2"/>
            <w:tcBorders>
              <w:top w:val="single" w:color="auto" w:sz="4" w:space="0"/>
              <w:left w:val="single" w:color="auto" w:sz="4" w:space="0"/>
              <w:bottom w:val="single" w:color="auto" w:sz="4" w:space="0"/>
              <w:right w:val="single" w:color="auto" w:sz="4" w:space="0"/>
            </w:tcBorders>
          </w:tcPr>
          <w:p>
            <w:pPr>
              <w:pStyle w:val="54"/>
              <w:rPr>
                <w:lang w:val="en-US"/>
              </w:rPr>
            </w:pPr>
            <w:r>
              <w:rPr>
                <w:szCs w:val="16"/>
                <w:lang w:eastAsia="ja-JP"/>
              </w:rPr>
              <w:t xml:space="preserve">EPRE ratio of PDSCH to PDSCH </w:t>
            </w:r>
          </w:p>
        </w:tc>
        <w:tc>
          <w:tcPr>
            <w:tcW w:w="877" w:type="dxa"/>
            <w:tcBorders>
              <w:top w:val="single" w:color="auto" w:sz="4" w:space="0"/>
              <w:left w:val="single" w:color="auto" w:sz="4" w:space="0"/>
              <w:bottom w:val="single" w:color="auto" w:sz="4" w:space="0"/>
              <w:right w:val="single" w:color="auto" w:sz="4" w:space="0"/>
            </w:tcBorders>
          </w:tcPr>
          <w:p>
            <w:pPr>
              <w:pStyle w:val="53"/>
            </w:pPr>
          </w:p>
        </w:tc>
        <w:tc>
          <w:tcPr>
            <w:tcW w:w="1281" w:type="dxa"/>
            <w:vMerge w:val="continue"/>
            <w:tcBorders>
              <w:top w:val="single" w:color="auto" w:sz="4" w:space="0"/>
              <w:left w:val="single" w:color="auto" w:sz="4" w:space="0"/>
              <w:bottom w:val="single" w:color="auto" w:sz="4" w:space="0"/>
              <w:right w:val="single" w:color="auto" w:sz="4" w:space="0"/>
            </w:tcBorders>
            <w:vAlign w:val="center"/>
          </w:tcPr>
          <w:p>
            <w:pPr>
              <w:pStyle w:val="53"/>
            </w:pPr>
          </w:p>
        </w:tc>
        <w:tc>
          <w:tcPr>
            <w:tcW w:w="5138"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53"/>
              <w:rPr>
                <w:rFonts w:cs="v4.2.0"/>
              </w:rPr>
            </w:pPr>
          </w:p>
        </w:tc>
        <w:tc>
          <w:tcPr>
            <w:tcW w:w="3421"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5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 w:hRule="atLeast"/>
        </w:trPr>
        <w:tc>
          <w:tcPr>
            <w:tcW w:w="2625" w:type="dxa"/>
            <w:gridSpan w:val="2"/>
            <w:tcBorders>
              <w:top w:val="single" w:color="auto" w:sz="4" w:space="0"/>
              <w:left w:val="single" w:color="auto" w:sz="4" w:space="0"/>
              <w:bottom w:val="single" w:color="auto" w:sz="4" w:space="0"/>
              <w:right w:val="single" w:color="auto" w:sz="4" w:space="0"/>
            </w:tcBorders>
          </w:tcPr>
          <w:p>
            <w:pPr>
              <w:pStyle w:val="54"/>
              <w:rPr>
                <w:lang w:val="en-US"/>
              </w:rPr>
            </w:pPr>
            <w:r>
              <w:rPr>
                <w:szCs w:val="16"/>
                <w:lang w:eastAsia="ja-JP"/>
              </w:rPr>
              <w:t>EPRE ratio of OCNG DMRS to SSS(Note 1)</w:t>
            </w:r>
          </w:p>
        </w:tc>
        <w:tc>
          <w:tcPr>
            <w:tcW w:w="877" w:type="dxa"/>
            <w:tcBorders>
              <w:top w:val="single" w:color="auto" w:sz="4" w:space="0"/>
              <w:left w:val="single" w:color="auto" w:sz="4" w:space="0"/>
              <w:bottom w:val="single" w:color="auto" w:sz="4" w:space="0"/>
              <w:right w:val="single" w:color="auto" w:sz="4" w:space="0"/>
            </w:tcBorders>
          </w:tcPr>
          <w:p>
            <w:pPr>
              <w:pStyle w:val="53"/>
            </w:pPr>
          </w:p>
        </w:tc>
        <w:tc>
          <w:tcPr>
            <w:tcW w:w="1281" w:type="dxa"/>
            <w:vMerge w:val="continue"/>
            <w:tcBorders>
              <w:top w:val="single" w:color="auto" w:sz="4" w:space="0"/>
              <w:left w:val="single" w:color="auto" w:sz="4" w:space="0"/>
              <w:bottom w:val="single" w:color="auto" w:sz="4" w:space="0"/>
              <w:right w:val="single" w:color="auto" w:sz="4" w:space="0"/>
            </w:tcBorders>
            <w:vAlign w:val="center"/>
          </w:tcPr>
          <w:p>
            <w:pPr>
              <w:pStyle w:val="53"/>
            </w:pPr>
          </w:p>
        </w:tc>
        <w:tc>
          <w:tcPr>
            <w:tcW w:w="5138"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53"/>
              <w:rPr>
                <w:rFonts w:cs="v4.2.0"/>
              </w:rPr>
            </w:pPr>
          </w:p>
        </w:tc>
        <w:tc>
          <w:tcPr>
            <w:tcW w:w="3421"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5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2625" w:type="dxa"/>
            <w:gridSpan w:val="2"/>
            <w:tcBorders>
              <w:top w:val="single" w:color="auto" w:sz="4" w:space="0"/>
              <w:left w:val="single" w:color="auto" w:sz="4" w:space="0"/>
              <w:bottom w:val="single" w:color="auto" w:sz="4" w:space="0"/>
              <w:right w:val="single" w:color="auto" w:sz="4" w:space="0"/>
            </w:tcBorders>
          </w:tcPr>
          <w:p>
            <w:pPr>
              <w:pStyle w:val="54"/>
              <w:rPr>
                <w:bCs/>
              </w:rPr>
            </w:pPr>
            <w:r>
              <w:rPr>
                <w:bCs/>
              </w:rPr>
              <w:t>EPRE ratio of OCNG to OCNG DMRS (Note 1)</w:t>
            </w:r>
          </w:p>
        </w:tc>
        <w:tc>
          <w:tcPr>
            <w:tcW w:w="877" w:type="dxa"/>
            <w:tcBorders>
              <w:top w:val="single" w:color="auto" w:sz="4" w:space="0"/>
              <w:left w:val="single" w:color="auto" w:sz="4" w:space="0"/>
              <w:bottom w:val="single" w:color="auto" w:sz="4" w:space="0"/>
              <w:right w:val="single" w:color="auto" w:sz="4" w:space="0"/>
            </w:tcBorders>
          </w:tcPr>
          <w:p>
            <w:pPr>
              <w:pStyle w:val="53"/>
            </w:pPr>
          </w:p>
        </w:tc>
        <w:tc>
          <w:tcPr>
            <w:tcW w:w="1281" w:type="dxa"/>
            <w:vMerge w:val="continue"/>
            <w:tcBorders>
              <w:top w:val="single" w:color="auto" w:sz="4" w:space="0"/>
              <w:left w:val="single" w:color="auto" w:sz="4" w:space="0"/>
              <w:bottom w:val="single" w:color="auto" w:sz="4" w:space="0"/>
              <w:right w:val="single" w:color="auto" w:sz="4" w:space="0"/>
            </w:tcBorders>
            <w:vAlign w:val="center"/>
          </w:tcPr>
          <w:p>
            <w:pPr>
              <w:pStyle w:val="53"/>
            </w:pPr>
          </w:p>
        </w:tc>
        <w:tc>
          <w:tcPr>
            <w:tcW w:w="5138"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53"/>
              <w:rPr>
                <w:rFonts w:cs="v4.2.0"/>
              </w:rPr>
            </w:pPr>
          </w:p>
        </w:tc>
        <w:tc>
          <w:tcPr>
            <w:tcW w:w="3421"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5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2625" w:type="dxa"/>
            <w:gridSpan w:val="2"/>
            <w:tcBorders>
              <w:top w:val="single" w:color="auto" w:sz="4" w:space="0"/>
              <w:left w:val="single" w:color="auto" w:sz="4" w:space="0"/>
              <w:bottom w:val="single" w:color="auto" w:sz="4" w:space="0"/>
              <w:right w:val="single" w:color="auto" w:sz="4" w:space="0"/>
            </w:tcBorders>
          </w:tcPr>
          <w:p>
            <w:pPr>
              <w:pStyle w:val="54"/>
            </w:pPr>
            <w:r>
              <w:rPr>
                <w:rFonts w:eastAsia="Calibri"/>
                <w:position w:val="-12"/>
                <w:szCs w:val="22"/>
                <w:lang w:val="en-US"/>
              </w:rPr>
              <w:object>
                <v:shape id="_x0000_i1025" o:spt="75" type="#_x0000_t75" style="height:14.95pt;width:19.95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12">
                  <o:LockedField>false</o:LockedField>
                </o:OLEObject>
              </w:object>
            </w:r>
            <w:r>
              <w:rPr>
                <w:vertAlign w:val="superscript"/>
                <w:lang w:val="en-US"/>
              </w:rPr>
              <w:t>Note2</w:t>
            </w:r>
          </w:p>
        </w:tc>
        <w:tc>
          <w:tcPr>
            <w:tcW w:w="877" w:type="dxa"/>
            <w:tcBorders>
              <w:top w:val="single" w:color="auto" w:sz="4" w:space="0"/>
              <w:left w:val="single" w:color="auto" w:sz="4" w:space="0"/>
              <w:bottom w:val="single" w:color="auto" w:sz="4" w:space="0"/>
              <w:right w:val="single" w:color="auto" w:sz="4" w:space="0"/>
            </w:tcBorders>
          </w:tcPr>
          <w:p>
            <w:pPr>
              <w:pStyle w:val="53"/>
            </w:pPr>
            <w:r>
              <w:t>dBm/15kHz</w:t>
            </w:r>
          </w:p>
        </w:tc>
        <w:tc>
          <w:tcPr>
            <w:tcW w:w="1281" w:type="dxa"/>
            <w:tcBorders>
              <w:top w:val="single" w:color="auto" w:sz="4" w:space="0"/>
              <w:left w:val="single" w:color="auto" w:sz="4" w:space="0"/>
              <w:bottom w:val="single" w:color="auto" w:sz="4" w:space="0"/>
              <w:right w:val="single" w:color="auto" w:sz="4" w:space="0"/>
            </w:tcBorders>
          </w:tcPr>
          <w:p>
            <w:pPr>
              <w:pStyle w:val="53"/>
            </w:pPr>
          </w:p>
        </w:tc>
        <w:tc>
          <w:tcPr>
            <w:tcW w:w="1953" w:type="dxa"/>
            <w:gridSpan w:val="2"/>
            <w:tcBorders>
              <w:top w:val="single" w:color="auto" w:sz="4" w:space="0"/>
              <w:left w:val="single" w:color="auto" w:sz="4" w:space="0"/>
              <w:bottom w:val="single" w:color="auto" w:sz="4" w:space="0"/>
              <w:right w:val="single" w:color="auto" w:sz="4" w:space="0"/>
            </w:tcBorders>
          </w:tcPr>
          <w:p>
            <w:pPr>
              <w:pStyle w:val="53"/>
            </w:pPr>
            <w:r>
              <w:t>-98</w:t>
            </w:r>
          </w:p>
        </w:tc>
        <w:tc>
          <w:tcPr>
            <w:tcW w:w="2210" w:type="dxa"/>
            <w:gridSpan w:val="2"/>
            <w:tcBorders>
              <w:top w:val="single" w:color="auto" w:sz="4" w:space="0"/>
              <w:left w:val="single" w:color="auto" w:sz="4" w:space="0"/>
              <w:bottom w:val="single" w:color="auto" w:sz="4" w:space="0"/>
              <w:right w:val="single" w:color="auto" w:sz="4" w:space="0"/>
            </w:tcBorders>
          </w:tcPr>
          <w:p>
            <w:pPr>
              <w:pStyle w:val="53"/>
            </w:pPr>
            <w: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2625" w:type="dxa"/>
            <w:gridSpan w:val="2"/>
            <w:vMerge w:val="restart"/>
            <w:tcBorders>
              <w:top w:val="single" w:color="auto" w:sz="4" w:space="0"/>
              <w:left w:val="single" w:color="auto" w:sz="4" w:space="0"/>
              <w:bottom w:val="single" w:color="auto" w:sz="4" w:space="0"/>
              <w:right w:val="single" w:color="auto" w:sz="4" w:space="0"/>
            </w:tcBorders>
          </w:tcPr>
          <w:p>
            <w:pPr>
              <w:pStyle w:val="54"/>
            </w:pPr>
            <w:r>
              <w:rPr>
                <w:rFonts w:eastAsia="Calibri"/>
                <w:position w:val="-12"/>
                <w:szCs w:val="22"/>
                <w:lang w:val="en-US"/>
              </w:rPr>
              <w:object>
                <v:shape id="_x0000_i1026" o:spt="75" type="#_x0000_t75" style="height:14.95pt;width:19.95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13">
                  <o:LockedField>false</o:LockedField>
                </o:OLEObject>
              </w:object>
            </w:r>
            <w:r>
              <w:rPr>
                <w:vertAlign w:val="superscript"/>
                <w:lang w:val="en-US"/>
              </w:rPr>
              <w:t>Note2</w:t>
            </w:r>
          </w:p>
        </w:tc>
        <w:tc>
          <w:tcPr>
            <w:tcW w:w="877" w:type="dxa"/>
            <w:vMerge w:val="restart"/>
            <w:tcBorders>
              <w:top w:val="single" w:color="auto" w:sz="4" w:space="0"/>
              <w:left w:val="single" w:color="auto" w:sz="4" w:space="0"/>
              <w:bottom w:val="single" w:color="auto" w:sz="4" w:space="0"/>
              <w:right w:val="single" w:color="auto" w:sz="4" w:space="0"/>
            </w:tcBorders>
          </w:tcPr>
          <w:p>
            <w:pPr>
              <w:pStyle w:val="53"/>
            </w:pPr>
            <w:r>
              <w:t>dBm/SCS</w:t>
            </w:r>
          </w:p>
        </w:tc>
        <w:tc>
          <w:tcPr>
            <w:tcW w:w="1281" w:type="dxa"/>
            <w:tcBorders>
              <w:top w:val="single" w:color="auto" w:sz="4" w:space="0"/>
              <w:left w:val="single" w:color="auto" w:sz="4" w:space="0"/>
              <w:bottom w:val="single" w:color="auto" w:sz="4" w:space="0"/>
              <w:right w:val="single" w:color="auto" w:sz="4" w:space="0"/>
            </w:tcBorders>
          </w:tcPr>
          <w:p>
            <w:pPr>
              <w:pStyle w:val="53"/>
              <w:rPr>
                <w:lang w:val="da-DK"/>
              </w:rPr>
            </w:pPr>
            <w:r>
              <w:t>Config</w:t>
            </w:r>
            <w:r>
              <w:rPr>
                <w:szCs w:val="18"/>
              </w:rPr>
              <w:t xml:space="preserve"> </w:t>
            </w:r>
            <w:r>
              <w:t>1,2</w:t>
            </w:r>
          </w:p>
        </w:tc>
        <w:tc>
          <w:tcPr>
            <w:tcW w:w="1953" w:type="dxa"/>
            <w:gridSpan w:val="2"/>
            <w:tcBorders>
              <w:top w:val="single" w:color="auto" w:sz="4" w:space="0"/>
              <w:left w:val="single" w:color="auto" w:sz="4" w:space="0"/>
              <w:bottom w:val="single" w:color="auto" w:sz="4" w:space="0"/>
              <w:right w:val="single" w:color="auto" w:sz="4" w:space="0"/>
            </w:tcBorders>
          </w:tcPr>
          <w:p>
            <w:pPr>
              <w:pStyle w:val="53"/>
            </w:pPr>
            <w:r>
              <w:t>-98</w:t>
            </w:r>
          </w:p>
        </w:tc>
        <w:tc>
          <w:tcPr>
            <w:tcW w:w="2210" w:type="dxa"/>
            <w:gridSpan w:val="2"/>
            <w:tcBorders>
              <w:top w:val="single" w:color="auto" w:sz="4" w:space="0"/>
              <w:left w:val="single" w:color="auto" w:sz="4" w:space="0"/>
              <w:bottom w:val="single" w:color="auto" w:sz="4" w:space="0"/>
              <w:right w:val="single" w:color="auto" w:sz="4" w:space="0"/>
            </w:tcBorders>
          </w:tcPr>
          <w:p>
            <w:pPr>
              <w:pStyle w:val="53"/>
            </w:pPr>
            <w: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10477"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54"/>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pStyle w:val="53"/>
            </w:pPr>
          </w:p>
        </w:tc>
        <w:tc>
          <w:tcPr>
            <w:tcW w:w="1281" w:type="dxa"/>
            <w:tcBorders>
              <w:top w:val="single" w:color="auto" w:sz="4" w:space="0"/>
              <w:left w:val="single" w:color="auto" w:sz="4" w:space="0"/>
              <w:bottom w:val="single" w:color="auto" w:sz="4" w:space="0"/>
              <w:right w:val="single" w:color="auto" w:sz="4" w:space="0"/>
            </w:tcBorders>
          </w:tcPr>
          <w:p>
            <w:pPr>
              <w:pStyle w:val="53"/>
              <w:rPr>
                <w:lang w:val="da-DK"/>
              </w:rPr>
            </w:pPr>
            <w:r>
              <w:t>Config</w:t>
            </w:r>
            <w:r>
              <w:rPr>
                <w:szCs w:val="18"/>
              </w:rPr>
              <w:t xml:space="preserve"> </w:t>
            </w:r>
            <w:r>
              <w:t>3</w:t>
            </w:r>
          </w:p>
        </w:tc>
        <w:tc>
          <w:tcPr>
            <w:tcW w:w="1953" w:type="dxa"/>
            <w:gridSpan w:val="2"/>
            <w:tcBorders>
              <w:top w:val="single" w:color="auto" w:sz="4" w:space="0"/>
              <w:left w:val="single" w:color="auto" w:sz="4" w:space="0"/>
              <w:bottom w:val="single" w:color="auto" w:sz="4" w:space="0"/>
              <w:right w:val="single" w:color="auto" w:sz="4" w:space="0"/>
            </w:tcBorders>
          </w:tcPr>
          <w:p>
            <w:pPr>
              <w:pStyle w:val="53"/>
            </w:pPr>
            <w:r>
              <w:t>-95</w:t>
            </w:r>
          </w:p>
        </w:tc>
        <w:tc>
          <w:tcPr>
            <w:tcW w:w="2210" w:type="dxa"/>
            <w:gridSpan w:val="2"/>
            <w:tcBorders>
              <w:top w:val="single" w:color="auto" w:sz="4" w:space="0"/>
              <w:left w:val="single" w:color="auto" w:sz="4" w:space="0"/>
              <w:bottom w:val="single" w:color="auto" w:sz="4" w:space="0"/>
              <w:right w:val="single" w:color="auto" w:sz="4" w:space="0"/>
            </w:tcBorders>
          </w:tcPr>
          <w:p>
            <w:pPr>
              <w:pStyle w:val="53"/>
            </w:pPr>
            <w: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 w:hRule="atLeast"/>
        </w:trPr>
        <w:tc>
          <w:tcPr>
            <w:tcW w:w="2625" w:type="dxa"/>
            <w:gridSpan w:val="2"/>
            <w:vMerge w:val="restart"/>
            <w:tcBorders>
              <w:top w:val="single" w:color="auto" w:sz="4" w:space="0"/>
              <w:left w:val="single" w:color="auto" w:sz="4" w:space="0"/>
              <w:bottom w:val="single" w:color="auto" w:sz="4" w:space="0"/>
              <w:right w:val="single" w:color="auto" w:sz="4" w:space="0"/>
            </w:tcBorders>
          </w:tcPr>
          <w:p>
            <w:pPr>
              <w:pStyle w:val="54"/>
              <w:rPr>
                <w:rFonts w:cs="v4.2.0"/>
              </w:rPr>
            </w:pPr>
            <w:r>
              <w:rPr>
                <w:rFonts w:cs="v4.2.0"/>
              </w:rPr>
              <w:t>SS-RSRP</w:t>
            </w:r>
            <w:r>
              <w:rPr>
                <w:vertAlign w:val="superscript"/>
              </w:rPr>
              <w:t xml:space="preserve"> Note 3</w:t>
            </w:r>
          </w:p>
        </w:tc>
        <w:tc>
          <w:tcPr>
            <w:tcW w:w="877" w:type="dxa"/>
            <w:vMerge w:val="restart"/>
            <w:tcBorders>
              <w:top w:val="single" w:color="auto" w:sz="4" w:space="0"/>
              <w:left w:val="single" w:color="auto" w:sz="4" w:space="0"/>
              <w:bottom w:val="single" w:color="auto" w:sz="4" w:space="0"/>
              <w:right w:val="single" w:color="auto" w:sz="4" w:space="0"/>
            </w:tcBorders>
          </w:tcPr>
          <w:p>
            <w:pPr>
              <w:pStyle w:val="53"/>
            </w:pPr>
            <w:r>
              <w:t>dBm/SCS</w:t>
            </w:r>
          </w:p>
        </w:tc>
        <w:tc>
          <w:tcPr>
            <w:tcW w:w="1281" w:type="dxa"/>
            <w:tcBorders>
              <w:top w:val="single" w:color="auto" w:sz="4" w:space="0"/>
              <w:left w:val="single" w:color="auto" w:sz="4" w:space="0"/>
              <w:bottom w:val="single" w:color="auto" w:sz="4" w:space="0"/>
              <w:right w:val="single" w:color="auto" w:sz="4" w:space="0"/>
            </w:tcBorders>
          </w:tcPr>
          <w:p>
            <w:pPr>
              <w:pStyle w:val="53"/>
              <w:rPr>
                <w:lang w:val="da-DK"/>
              </w:rPr>
            </w:pPr>
            <w:r>
              <w:t>Config</w:t>
            </w:r>
            <w:r>
              <w:rPr>
                <w:szCs w:val="18"/>
              </w:rPr>
              <w:t xml:space="preserve"> </w:t>
            </w:r>
            <w:r>
              <w:t>1,2</w:t>
            </w:r>
          </w:p>
        </w:tc>
        <w:tc>
          <w:tcPr>
            <w:tcW w:w="984" w:type="dxa"/>
            <w:tcBorders>
              <w:top w:val="single" w:color="auto" w:sz="4" w:space="0"/>
              <w:left w:val="single" w:color="auto" w:sz="4" w:space="0"/>
              <w:bottom w:val="single" w:color="auto" w:sz="4" w:space="0"/>
              <w:right w:val="single" w:color="auto" w:sz="4" w:space="0"/>
            </w:tcBorders>
          </w:tcPr>
          <w:p>
            <w:pPr>
              <w:pStyle w:val="53"/>
            </w:pPr>
            <w:r>
              <w:t>-94</w:t>
            </w:r>
          </w:p>
        </w:tc>
        <w:tc>
          <w:tcPr>
            <w:tcW w:w="975" w:type="dxa"/>
            <w:tcBorders>
              <w:top w:val="single" w:color="auto" w:sz="4" w:space="0"/>
              <w:left w:val="single" w:color="auto" w:sz="4" w:space="0"/>
              <w:bottom w:val="single" w:color="auto" w:sz="4" w:space="0"/>
              <w:right w:val="single" w:color="auto" w:sz="4" w:space="0"/>
            </w:tcBorders>
          </w:tcPr>
          <w:p>
            <w:pPr>
              <w:pStyle w:val="53"/>
            </w:pPr>
            <w:r>
              <w:t>-94</w:t>
            </w:r>
          </w:p>
        </w:tc>
        <w:tc>
          <w:tcPr>
            <w:tcW w:w="993" w:type="dxa"/>
            <w:tcBorders>
              <w:top w:val="single" w:color="auto" w:sz="4" w:space="0"/>
              <w:left w:val="single" w:color="auto" w:sz="4" w:space="0"/>
              <w:bottom w:val="single" w:color="auto" w:sz="4" w:space="0"/>
              <w:right w:val="single" w:color="auto" w:sz="4" w:space="0"/>
            </w:tcBorders>
          </w:tcPr>
          <w:p>
            <w:pPr>
              <w:pStyle w:val="53"/>
            </w:pPr>
            <w:r>
              <w:t>-Infinity</w:t>
            </w:r>
          </w:p>
        </w:tc>
        <w:tc>
          <w:tcPr>
            <w:tcW w:w="1211" w:type="dxa"/>
            <w:tcBorders>
              <w:top w:val="single" w:color="auto" w:sz="4" w:space="0"/>
              <w:left w:val="single" w:color="auto" w:sz="4" w:space="0"/>
              <w:bottom w:val="single" w:color="auto" w:sz="4" w:space="0"/>
              <w:right w:val="single" w:color="auto" w:sz="4" w:space="0"/>
            </w:tcBorders>
          </w:tcPr>
          <w:p>
            <w:pPr>
              <w:pStyle w:val="53"/>
            </w:pPr>
            <w: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 w:hRule="atLeast"/>
        </w:trPr>
        <w:tc>
          <w:tcPr>
            <w:tcW w:w="10477"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54"/>
              <w:rPr>
                <w:rFonts w:cs="v4.2.0"/>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pStyle w:val="53"/>
            </w:pPr>
          </w:p>
        </w:tc>
        <w:tc>
          <w:tcPr>
            <w:tcW w:w="1281" w:type="dxa"/>
            <w:tcBorders>
              <w:top w:val="single" w:color="auto" w:sz="4" w:space="0"/>
              <w:left w:val="single" w:color="auto" w:sz="4" w:space="0"/>
              <w:bottom w:val="single" w:color="auto" w:sz="4" w:space="0"/>
              <w:right w:val="single" w:color="auto" w:sz="4" w:space="0"/>
            </w:tcBorders>
          </w:tcPr>
          <w:p>
            <w:pPr>
              <w:pStyle w:val="53"/>
              <w:rPr>
                <w:lang w:val="da-DK"/>
              </w:rPr>
            </w:pPr>
            <w:r>
              <w:t>Config</w:t>
            </w:r>
            <w:r>
              <w:rPr>
                <w:szCs w:val="18"/>
              </w:rPr>
              <w:t xml:space="preserve"> </w:t>
            </w:r>
            <w:r>
              <w:t>3</w:t>
            </w:r>
          </w:p>
        </w:tc>
        <w:tc>
          <w:tcPr>
            <w:tcW w:w="984" w:type="dxa"/>
            <w:tcBorders>
              <w:top w:val="single" w:color="auto" w:sz="4" w:space="0"/>
              <w:left w:val="single" w:color="auto" w:sz="4" w:space="0"/>
              <w:bottom w:val="single" w:color="auto" w:sz="4" w:space="0"/>
              <w:right w:val="single" w:color="auto" w:sz="4" w:space="0"/>
            </w:tcBorders>
          </w:tcPr>
          <w:p>
            <w:pPr>
              <w:pStyle w:val="53"/>
            </w:pPr>
            <w:r>
              <w:t>-91</w:t>
            </w:r>
          </w:p>
        </w:tc>
        <w:tc>
          <w:tcPr>
            <w:tcW w:w="975" w:type="dxa"/>
            <w:tcBorders>
              <w:top w:val="single" w:color="auto" w:sz="4" w:space="0"/>
              <w:left w:val="single" w:color="auto" w:sz="4" w:space="0"/>
              <w:bottom w:val="single" w:color="auto" w:sz="4" w:space="0"/>
              <w:right w:val="single" w:color="auto" w:sz="4" w:space="0"/>
            </w:tcBorders>
          </w:tcPr>
          <w:p>
            <w:pPr>
              <w:pStyle w:val="53"/>
            </w:pPr>
            <w:r>
              <w:t>-91</w:t>
            </w:r>
          </w:p>
        </w:tc>
        <w:tc>
          <w:tcPr>
            <w:tcW w:w="993" w:type="dxa"/>
            <w:tcBorders>
              <w:top w:val="single" w:color="auto" w:sz="4" w:space="0"/>
              <w:left w:val="single" w:color="auto" w:sz="4" w:space="0"/>
              <w:bottom w:val="single" w:color="auto" w:sz="4" w:space="0"/>
              <w:right w:val="single" w:color="auto" w:sz="4" w:space="0"/>
            </w:tcBorders>
          </w:tcPr>
          <w:p>
            <w:pPr>
              <w:pStyle w:val="53"/>
            </w:pPr>
            <w:r>
              <w:t>-Infinity</w:t>
            </w:r>
          </w:p>
        </w:tc>
        <w:tc>
          <w:tcPr>
            <w:tcW w:w="1211" w:type="dxa"/>
            <w:tcBorders>
              <w:top w:val="single" w:color="auto" w:sz="4" w:space="0"/>
              <w:left w:val="single" w:color="auto" w:sz="4" w:space="0"/>
              <w:bottom w:val="single" w:color="auto" w:sz="4" w:space="0"/>
              <w:right w:val="single" w:color="auto" w:sz="4" w:space="0"/>
            </w:tcBorders>
          </w:tcPr>
          <w:p>
            <w:pPr>
              <w:pStyle w:val="53"/>
            </w:pPr>
            <w: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 w:hRule="atLeast"/>
        </w:trPr>
        <w:tc>
          <w:tcPr>
            <w:tcW w:w="2625" w:type="dxa"/>
            <w:gridSpan w:val="2"/>
            <w:tcBorders>
              <w:top w:val="single" w:color="auto" w:sz="4" w:space="0"/>
              <w:left w:val="single" w:color="auto" w:sz="4" w:space="0"/>
              <w:bottom w:val="single" w:color="auto" w:sz="4" w:space="0"/>
              <w:right w:val="single" w:color="auto" w:sz="4" w:space="0"/>
            </w:tcBorders>
          </w:tcPr>
          <w:p>
            <w:pPr>
              <w:pStyle w:val="54"/>
            </w:pPr>
            <w:r>
              <w:rPr>
                <w:position w:val="-12"/>
              </w:rPr>
              <w:object>
                <v:shape id="_x0000_i1027" o:spt="75" type="#_x0000_t75" style="height:14.95pt;width:19.95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14">
                  <o:LockedField>false</o:LockedField>
                </o:OLEObject>
              </w:object>
            </w:r>
          </w:p>
        </w:tc>
        <w:tc>
          <w:tcPr>
            <w:tcW w:w="877" w:type="dxa"/>
            <w:tcBorders>
              <w:top w:val="single" w:color="auto" w:sz="4" w:space="0"/>
              <w:left w:val="single" w:color="auto" w:sz="4" w:space="0"/>
              <w:bottom w:val="single" w:color="auto" w:sz="4" w:space="0"/>
              <w:right w:val="single" w:color="auto" w:sz="4" w:space="0"/>
            </w:tcBorders>
          </w:tcPr>
          <w:p>
            <w:pPr>
              <w:pStyle w:val="53"/>
            </w:pPr>
            <w:r>
              <w:t>dB</w:t>
            </w:r>
          </w:p>
        </w:tc>
        <w:tc>
          <w:tcPr>
            <w:tcW w:w="1281" w:type="dxa"/>
            <w:tcBorders>
              <w:top w:val="single" w:color="auto" w:sz="4" w:space="0"/>
              <w:left w:val="single" w:color="auto" w:sz="4" w:space="0"/>
              <w:bottom w:val="single" w:color="auto" w:sz="4" w:space="0"/>
              <w:right w:val="single" w:color="auto" w:sz="4" w:space="0"/>
            </w:tcBorders>
          </w:tcPr>
          <w:p>
            <w:pPr>
              <w:pStyle w:val="53"/>
            </w:pPr>
            <w:r>
              <w:t>Config 1,2,3,4,5,6</w:t>
            </w:r>
          </w:p>
        </w:tc>
        <w:tc>
          <w:tcPr>
            <w:tcW w:w="984" w:type="dxa"/>
            <w:tcBorders>
              <w:top w:val="single" w:color="auto" w:sz="4" w:space="0"/>
              <w:left w:val="single" w:color="auto" w:sz="4" w:space="0"/>
              <w:bottom w:val="single" w:color="auto" w:sz="4" w:space="0"/>
              <w:right w:val="single" w:color="auto" w:sz="4" w:space="0"/>
            </w:tcBorders>
          </w:tcPr>
          <w:p>
            <w:pPr>
              <w:pStyle w:val="53"/>
            </w:pPr>
            <w:r>
              <w:t>4</w:t>
            </w:r>
          </w:p>
        </w:tc>
        <w:tc>
          <w:tcPr>
            <w:tcW w:w="975" w:type="dxa"/>
            <w:tcBorders>
              <w:top w:val="single" w:color="auto" w:sz="4" w:space="0"/>
              <w:left w:val="single" w:color="auto" w:sz="4" w:space="0"/>
              <w:bottom w:val="single" w:color="auto" w:sz="4" w:space="0"/>
              <w:right w:val="single" w:color="auto" w:sz="4" w:space="0"/>
            </w:tcBorders>
          </w:tcPr>
          <w:p>
            <w:pPr>
              <w:pStyle w:val="53"/>
            </w:pPr>
            <w:r>
              <w:t>4</w:t>
            </w:r>
          </w:p>
        </w:tc>
        <w:tc>
          <w:tcPr>
            <w:tcW w:w="993" w:type="dxa"/>
            <w:tcBorders>
              <w:top w:val="single" w:color="auto" w:sz="4" w:space="0"/>
              <w:left w:val="single" w:color="auto" w:sz="4" w:space="0"/>
              <w:bottom w:val="single" w:color="auto" w:sz="4" w:space="0"/>
              <w:right w:val="single" w:color="auto" w:sz="4" w:space="0"/>
            </w:tcBorders>
          </w:tcPr>
          <w:p>
            <w:pPr>
              <w:pStyle w:val="53"/>
            </w:pPr>
            <w:r>
              <w:t>-Infinity</w:t>
            </w:r>
          </w:p>
        </w:tc>
        <w:tc>
          <w:tcPr>
            <w:tcW w:w="1211" w:type="dxa"/>
            <w:tcBorders>
              <w:top w:val="single" w:color="auto" w:sz="4" w:space="0"/>
              <w:left w:val="single" w:color="auto" w:sz="4" w:space="0"/>
              <w:bottom w:val="single" w:color="auto" w:sz="4" w:space="0"/>
              <w:right w:val="single" w:color="auto" w:sz="4" w:space="0"/>
            </w:tcBorders>
          </w:tcPr>
          <w:p>
            <w:pPr>
              <w:pStyle w:val="53"/>
            </w:pPr>
            <w: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 w:hRule="atLeast"/>
        </w:trPr>
        <w:tc>
          <w:tcPr>
            <w:tcW w:w="2625" w:type="dxa"/>
            <w:gridSpan w:val="2"/>
            <w:tcBorders>
              <w:top w:val="single" w:color="auto" w:sz="4" w:space="0"/>
              <w:left w:val="single" w:color="auto" w:sz="4" w:space="0"/>
              <w:bottom w:val="single" w:color="auto" w:sz="4" w:space="0"/>
              <w:right w:val="single" w:color="auto" w:sz="4" w:space="0"/>
            </w:tcBorders>
          </w:tcPr>
          <w:p>
            <w:pPr>
              <w:pStyle w:val="54"/>
            </w:pPr>
            <w:r>
              <w:rPr>
                <w:position w:val="-12"/>
              </w:rPr>
              <w:object>
                <v:shape id="_x0000_i1028" o:spt="75" type="#_x0000_t75" style="height:14.95pt;width:32.1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5">
                  <o:LockedField>false</o:LockedField>
                </o:OLEObject>
              </w:object>
            </w:r>
          </w:p>
        </w:tc>
        <w:tc>
          <w:tcPr>
            <w:tcW w:w="877" w:type="dxa"/>
            <w:tcBorders>
              <w:top w:val="single" w:color="auto" w:sz="4" w:space="0"/>
              <w:left w:val="single" w:color="auto" w:sz="4" w:space="0"/>
              <w:bottom w:val="single" w:color="auto" w:sz="4" w:space="0"/>
              <w:right w:val="single" w:color="auto" w:sz="4" w:space="0"/>
            </w:tcBorders>
          </w:tcPr>
          <w:p>
            <w:pPr>
              <w:pStyle w:val="53"/>
            </w:pPr>
            <w:r>
              <w:t>dB</w:t>
            </w:r>
          </w:p>
        </w:tc>
        <w:tc>
          <w:tcPr>
            <w:tcW w:w="1281" w:type="dxa"/>
            <w:tcBorders>
              <w:top w:val="single" w:color="auto" w:sz="4" w:space="0"/>
              <w:left w:val="single" w:color="auto" w:sz="4" w:space="0"/>
              <w:bottom w:val="single" w:color="auto" w:sz="4" w:space="0"/>
              <w:right w:val="single" w:color="auto" w:sz="4" w:space="0"/>
            </w:tcBorders>
          </w:tcPr>
          <w:p>
            <w:pPr>
              <w:pStyle w:val="53"/>
            </w:pPr>
            <w:r>
              <w:t>Config 1,2,3</w:t>
            </w:r>
          </w:p>
        </w:tc>
        <w:tc>
          <w:tcPr>
            <w:tcW w:w="984" w:type="dxa"/>
            <w:tcBorders>
              <w:top w:val="single" w:color="auto" w:sz="4" w:space="0"/>
              <w:left w:val="single" w:color="auto" w:sz="4" w:space="0"/>
              <w:bottom w:val="single" w:color="auto" w:sz="4" w:space="0"/>
              <w:right w:val="single" w:color="auto" w:sz="4" w:space="0"/>
            </w:tcBorders>
          </w:tcPr>
          <w:p>
            <w:pPr>
              <w:pStyle w:val="53"/>
            </w:pPr>
            <w:r>
              <w:t>4</w:t>
            </w:r>
          </w:p>
        </w:tc>
        <w:tc>
          <w:tcPr>
            <w:tcW w:w="975" w:type="dxa"/>
            <w:tcBorders>
              <w:top w:val="single" w:color="auto" w:sz="4" w:space="0"/>
              <w:left w:val="single" w:color="auto" w:sz="4" w:space="0"/>
              <w:bottom w:val="single" w:color="auto" w:sz="4" w:space="0"/>
              <w:right w:val="single" w:color="auto" w:sz="4" w:space="0"/>
            </w:tcBorders>
          </w:tcPr>
          <w:p>
            <w:pPr>
              <w:pStyle w:val="53"/>
            </w:pPr>
            <w:r>
              <w:t>4</w:t>
            </w:r>
          </w:p>
        </w:tc>
        <w:tc>
          <w:tcPr>
            <w:tcW w:w="993" w:type="dxa"/>
            <w:tcBorders>
              <w:top w:val="single" w:color="auto" w:sz="4" w:space="0"/>
              <w:left w:val="single" w:color="auto" w:sz="4" w:space="0"/>
              <w:bottom w:val="single" w:color="auto" w:sz="4" w:space="0"/>
              <w:right w:val="single" w:color="auto" w:sz="4" w:space="0"/>
            </w:tcBorders>
          </w:tcPr>
          <w:p>
            <w:pPr>
              <w:pStyle w:val="53"/>
            </w:pPr>
            <w:r>
              <w:t>-Infinity</w:t>
            </w:r>
          </w:p>
        </w:tc>
        <w:tc>
          <w:tcPr>
            <w:tcW w:w="1211" w:type="dxa"/>
            <w:tcBorders>
              <w:top w:val="single" w:color="auto" w:sz="4" w:space="0"/>
              <w:left w:val="single" w:color="auto" w:sz="4" w:space="0"/>
              <w:bottom w:val="single" w:color="auto" w:sz="4" w:space="0"/>
              <w:right w:val="single" w:color="auto" w:sz="4" w:space="0"/>
            </w:tcBorders>
          </w:tcPr>
          <w:p>
            <w:pPr>
              <w:pStyle w:val="53"/>
            </w:pPr>
            <w: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 w:hRule="atLeast"/>
        </w:trPr>
        <w:tc>
          <w:tcPr>
            <w:tcW w:w="2625" w:type="dxa"/>
            <w:gridSpan w:val="2"/>
            <w:vMerge w:val="restart"/>
            <w:tcBorders>
              <w:top w:val="single" w:color="auto" w:sz="4" w:space="0"/>
              <w:left w:val="single" w:color="auto" w:sz="4" w:space="0"/>
              <w:bottom w:val="single" w:color="auto" w:sz="4" w:space="0"/>
              <w:right w:val="single" w:color="auto" w:sz="4" w:space="0"/>
            </w:tcBorders>
          </w:tcPr>
          <w:p>
            <w:pPr>
              <w:pStyle w:val="54"/>
              <w:rPr>
                <w:rFonts w:cs="Arial"/>
                <w:szCs w:val="18"/>
              </w:rPr>
            </w:pPr>
            <w:r>
              <w:rPr>
                <w:rFonts w:cs="Arial"/>
                <w:szCs w:val="18"/>
                <w:lang w:val="en-US"/>
              </w:rPr>
              <w:t>Io</w:t>
            </w:r>
            <w:r>
              <w:rPr>
                <w:rFonts w:cs="Arial"/>
                <w:szCs w:val="18"/>
                <w:vertAlign w:val="superscript"/>
                <w:lang w:val="en-US"/>
              </w:rPr>
              <w:t>Note3</w:t>
            </w:r>
          </w:p>
        </w:tc>
        <w:tc>
          <w:tcPr>
            <w:tcW w:w="87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dBm/9.36MHz</w:t>
            </w:r>
          </w:p>
        </w:tc>
        <w:tc>
          <w:tcPr>
            <w:tcW w:w="1281"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Config 1,2</w:t>
            </w:r>
          </w:p>
        </w:tc>
        <w:tc>
          <w:tcPr>
            <w:tcW w:w="984"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-64.59</w:t>
            </w:r>
          </w:p>
        </w:tc>
        <w:tc>
          <w:tcPr>
            <w:tcW w:w="975"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-64.59</w:t>
            </w:r>
          </w:p>
        </w:tc>
        <w:tc>
          <w:tcPr>
            <w:tcW w:w="993"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-70.05</w:t>
            </w:r>
          </w:p>
        </w:tc>
        <w:tc>
          <w:tcPr>
            <w:tcW w:w="1211"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-62.26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 w:hRule="atLeast"/>
        </w:trPr>
        <w:tc>
          <w:tcPr>
            <w:tcW w:w="10477"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54"/>
              <w:rPr>
                <w:rFonts w:cs="Arial"/>
                <w:szCs w:val="18"/>
              </w:rPr>
            </w:pPr>
          </w:p>
        </w:tc>
        <w:tc>
          <w:tcPr>
            <w:tcW w:w="87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dBm/38.16MHz</w:t>
            </w:r>
          </w:p>
        </w:tc>
        <w:tc>
          <w:tcPr>
            <w:tcW w:w="1281"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Config 3</w:t>
            </w:r>
          </w:p>
        </w:tc>
        <w:tc>
          <w:tcPr>
            <w:tcW w:w="984"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-58.49</w:t>
            </w:r>
          </w:p>
        </w:tc>
        <w:tc>
          <w:tcPr>
            <w:tcW w:w="975"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-58.49</w:t>
            </w:r>
          </w:p>
        </w:tc>
        <w:tc>
          <w:tcPr>
            <w:tcW w:w="993"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-63.94</w:t>
            </w:r>
          </w:p>
        </w:tc>
        <w:tc>
          <w:tcPr>
            <w:tcW w:w="1211"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-56.15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2625" w:type="dxa"/>
            <w:gridSpan w:val="2"/>
            <w:tcBorders>
              <w:top w:val="single" w:color="auto" w:sz="4" w:space="0"/>
              <w:left w:val="single" w:color="auto" w:sz="4" w:space="0"/>
              <w:bottom w:val="single" w:color="auto" w:sz="4" w:space="0"/>
              <w:right w:val="single" w:color="auto" w:sz="4" w:space="0"/>
            </w:tcBorders>
          </w:tcPr>
          <w:p>
            <w:pPr>
              <w:pStyle w:val="54"/>
            </w:pPr>
            <w:r>
              <w:t xml:space="preserve">Propagation Condition </w:t>
            </w:r>
          </w:p>
        </w:tc>
        <w:tc>
          <w:tcPr>
            <w:tcW w:w="877" w:type="dxa"/>
            <w:tcBorders>
              <w:top w:val="single" w:color="auto" w:sz="4" w:space="0"/>
              <w:left w:val="single" w:color="auto" w:sz="4" w:space="0"/>
              <w:bottom w:val="single" w:color="auto" w:sz="4" w:space="0"/>
              <w:right w:val="single" w:color="auto" w:sz="4" w:space="0"/>
            </w:tcBorders>
          </w:tcPr>
          <w:p>
            <w:pPr>
              <w:pStyle w:val="53"/>
            </w:pPr>
          </w:p>
        </w:tc>
        <w:tc>
          <w:tcPr>
            <w:tcW w:w="1281" w:type="dxa"/>
            <w:tcBorders>
              <w:top w:val="single" w:color="auto" w:sz="4" w:space="0"/>
              <w:left w:val="single" w:color="auto" w:sz="4" w:space="0"/>
              <w:bottom w:val="single" w:color="auto" w:sz="4" w:space="0"/>
              <w:right w:val="single" w:color="auto" w:sz="4" w:space="0"/>
            </w:tcBorders>
          </w:tcPr>
          <w:p>
            <w:pPr>
              <w:pStyle w:val="53"/>
              <w:rPr>
                <w:rFonts w:cs="v4.2.0"/>
              </w:rPr>
            </w:pPr>
            <w:r>
              <w:t>Config 1,2,3</w:t>
            </w:r>
          </w:p>
        </w:tc>
        <w:tc>
          <w:tcPr>
            <w:tcW w:w="1953" w:type="dxa"/>
            <w:gridSpan w:val="2"/>
            <w:tcBorders>
              <w:top w:val="single" w:color="auto" w:sz="4" w:space="0"/>
              <w:left w:val="single" w:color="auto" w:sz="4" w:space="0"/>
              <w:bottom w:val="single" w:color="auto" w:sz="4" w:space="0"/>
              <w:right w:val="single" w:color="auto" w:sz="4" w:space="0"/>
            </w:tcBorders>
          </w:tcPr>
          <w:p>
            <w:pPr>
              <w:pStyle w:val="53"/>
            </w:pPr>
            <w:r>
              <w:rPr>
                <w:rFonts w:cs="v4.2.0"/>
              </w:rPr>
              <w:t>AWGN</w:t>
            </w:r>
          </w:p>
        </w:tc>
        <w:tc>
          <w:tcPr>
            <w:tcW w:w="2210" w:type="dxa"/>
            <w:gridSpan w:val="2"/>
            <w:tcBorders>
              <w:top w:val="single" w:color="auto" w:sz="4" w:space="0"/>
              <w:left w:val="single" w:color="auto" w:sz="4" w:space="0"/>
              <w:bottom w:val="single" w:color="auto" w:sz="4" w:space="0"/>
              <w:right w:val="single" w:color="auto" w:sz="4" w:space="0"/>
            </w:tcBorders>
          </w:tcPr>
          <w:p>
            <w:pPr>
              <w:pStyle w:val="53"/>
            </w:pPr>
            <w: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trPr>
        <w:tc>
          <w:tcPr>
            <w:tcW w:w="8946" w:type="dxa"/>
            <w:gridSpan w:val="8"/>
            <w:tcBorders>
              <w:top w:val="single" w:color="auto" w:sz="4" w:space="0"/>
              <w:left w:val="single" w:color="auto" w:sz="4" w:space="0"/>
              <w:bottom w:val="single" w:color="auto" w:sz="4" w:space="0"/>
              <w:right w:val="single" w:color="auto" w:sz="4" w:space="0"/>
            </w:tcBorders>
          </w:tcPr>
          <w:p>
            <w:pPr>
              <w:pStyle w:val="67"/>
              <w:rPr>
                <w:lang w:val="en-US"/>
              </w:rPr>
            </w:pPr>
            <w:r>
              <w:rPr>
                <w:lang w:val="en-US"/>
              </w:rPr>
              <w:t>Note 1:</w:t>
            </w:r>
            <w:r>
              <w:rPr>
                <w:lang w:val="en-US"/>
              </w:rPr>
              <w:tab/>
            </w:r>
            <w:r>
              <w:rPr>
                <w:lang w:val="en-US"/>
              </w:rPr>
              <w:t>OCNG shall be used such that both cells are fully allocated and a constant total transmitted power spectral density is achieved for all OFDM symbols.</w:t>
            </w:r>
          </w:p>
          <w:p>
            <w:pPr>
              <w:pStyle w:val="67"/>
              <w:rPr>
                <w:lang w:val="en-US"/>
              </w:rPr>
            </w:pPr>
            <w:r>
              <w:rPr>
                <w:lang w:val="en-US"/>
              </w:rPr>
              <w:t>Note 2:</w:t>
            </w:r>
            <w:r>
              <w:rPr>
                <w:lang w:val="en-US"/>
              </w:rPr>
              <w:tab/>
            </w:r>
            <w:r>
              <w:rPr>
                <w:lang w:val="en-US"/>
              </w:rPr>
              <w:t xml:space="preserve">Interference from other cells and noise sources not specified in the test is assumed to be constant over subcarriers and time and shall be modelled as AWGN of appropriate power for </w:t>
            </w:r>
            <w:r>
              <w:rPr>
                <w:rFonts w:eastAsia="Calibri" w:cs="v4.2.0"/>
                <w:position w:val="-12"/>
                <w:szCs w:val="22"/>
                <w:lang w:val="en-US"/>
              </w:rPr>
              <w:object>
                <v:shape id="_x0000_i1029" o:spt="75" type="#_x0000_t75" style="height:14.95pt;width:19.95pt;" o:ole="t" filled="f" o:preferrelative="t" stroked="f" coordsize="21600,21600">
                  <v:path/>
                  <v:fill on="f" focussize="0,0"/>
                  <v:stroke on="f" joinstyle="miter"/>
                  <v:imagedata r:id="rId9" o:title=""/>
                  <o:lock v:ext="edit" aspectratio="t"/>
                  <w10:wrap type="none"/>
                  <w10:anchorlock/>
                </v:shape>
                <o:OLEObject Type="Embed" ProgID="Equation.3" ShapeID="_x0000_i1029" DrawAspect="Content" ObjectID="_1468075729" r:id="rId16">
                  <o:LockedField>false</o:LockedField>
                </o:OLEObject>
              </w:object>
            </w:r>
            <w:r>
              <w:rPr>
                <w:lang w:val="en-US"/>
              </w:rPr>
              <w:t xml:space="preserve"> to be fulfilled.</w:t>
            </w:r>
          </w:p>
          <w:p>
            <w:pPr>
              <w:pStyle w:val="67"/>
              <w:rPr>
                <w:lang w:val="en-US"/>
              </w:rPr>
            </w:pPr>
            <w:r>
              <w:rPr>
                <w:lang w:val="en-US"/>
              </w:rPr>
              <w:t>Note 3:</w:t>
            </w:r>
            <w:r>
              <w:rPr>
                <w:lang w:val="en-US"/>
              </w:rPr>
              <w:tab/>
            </w:r>
            <w:r>
              <w:rPr>
                <w:lang w:val="en-US"/>
              </w:rPr>
              <w:t>SS-RSRP and Io levels have been derived from other parameters for information purposes. They are not settable parameters themselves.</w:t>
            </w:r>
          </w:p>
          <w:p>
            <w:pPr>
              <w:pStyle w:val="67"/>
              <w:rPr>
                <w:sz w:val="14"/>
              </w:rPr>
            </w:pPr>
            <w:r>
              <w:rPr>
                <w:lang w:val="en-US"/>
              </w:rPr>
              <w:t>Note 4:</w:t>
            </w:r>
            <w:r>
              <w:rPr>
                <w:lang w:val="en-US"/>
              </w:rPr>
              <w:tab/>
            </w:r>
            <w:r>
              <w:t>SS-RSRP minimum requirements are specified assuming independent interference and noise at each receiver antenna port.</w:t>
            </w:r>
          </w:p>
        </w:tc>
      </w:tr>
    </w:tbl>
    <w:p/>
    <w:p>
      <w:pPr>
        <w:pStyle w:val="6"/>
      </w:pPr>
      <w:r>
        <w:t>A.6.6.24.2.3</w:t>
      </w:r>
      <w:r>
        <w:tab/>
      </w:r>
      <w:r>
        <w:t>Test Requirements</w:t>
      </w:r>
    </w:p>
    <w:p>
      <w:pPr>
        <w:rPr>
          <w:rFonts w:cs="v4.2.0"/>
        </w:rPr>
      </w:pPr>
      <w:r>
        <w:t xml:space="preserve">The UE shall send one Event A3 triggered measurement report, with a measurement reporting delay less than 1520 ms from the beginning of time period T2. </w:t>
      </w:r>
      <w:r>
        <w:rPr>
          <w:rFonts w:cs="v4.2.0"/>
        </w:rPr>
        <w:t>The UE shall not send event triggered measurement reports, as long as the reporting criteria are not fulfilled. The rate of correct events observed during repeated tests shall be at least 90%.</w:t>
      </w:r>
    </w:p>
    <w:p>
      <w:pPr>
        <w:keepLines/>
      </w:pPr>
      <w:r>
        <w:t xml:space="preserve">During 1520ms from the beginning of time period T2, the UE shall transmit ACK/NACK in PCell and the rate of missed ACK/NACKs shall no more than 2.5%. </w:t>
      </w:r>
    </w:p>
    <w:p>
      <w:pPr>
        <w:pStyle w:val="61"/>
      </w:pPr>
      <w:r>
        <w:t>NOTE:</w:t>
      </w:r>
      <w:r>
        <w:tab/>
      </w:r>
      <w:r>
        <w:t>The actual overall delays measured in the test may be up to 2xTTI</w:t>
      </w:r>
      <w:r>
        <w:rPr>
          <w:vertAlign w:val="subscript"/>
        </w:rPr>
        <w:t>DCCH</w:t>
      </w:r>
      <w:r>
        <w:t xml:space="preserve"> higher than the measurement reporting delays above because of TTI insertion uncertainty of the measurement report in DCCH.</w:t>
      </w:r>
    </w:p>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w:t>
      </w:r>
      <w:r>
        <w:rPr>
          <w:rFonts w:hint="eastAsia"/>
          <w:color w:val="FF0000"/>
          <w:lang w:val="en-US" w:eastAsia="zh-CN"/>
        </w:rPr>
        <w:t>1</w:t>
      </w:r>
      <w:r>
        <w:rPr>
          <w:rFonts w:hint="eastAsia"/>
          <w:color w:val="FF0000"/>
          <w:lang w:eastAsia="zh-CN"/>
        </w:rPr>
        <w:t>&gt;</w:t>
      </w:r>
    </w:p>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2" w:usb3="00000000" w:csb0="4002009F" w:csb1="DFD70000"/>
  </w:font>
  <w:font w:name="v4.2.0">
    <w:altName w:val="Times New Roman"/>
    <w:panose1 w:val="00000000000000000000"/>
    <w:charset w:val="00"/>
    <w:family w:val="auto"/>
    <w:pitch w:val="default"/>
    <w:sig w:usb0="00000000" w:usb1="00000000" w:usb2="00000000" w:usb3="00000000" w:csb0="00040001" w:csb1="00000000"/>
  </w:font>
  <w:font w:name="Malgun Gothic">
    <w:panose1 w:val="020B0503020000020004"/>
    <w:charset w:val="81"/>
    <w:family w:val="auto"/>
    <w:pitch w:val="default"/>
    <w:sig w:usb0="9000002F" w:usb1="29D77CFB" w:usb2="00000012" w:usb3="00000000" w:csb0="00080001" w:csb1="00000000"/>
  </w:font>
  <w:font w:name="v5.0.0">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ZTE-Chenchen">
    <w15:presenceInfo w15:providerId="None" w15:userId="ZTE-Chen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 w:id="0"/>
    <w:footnote w:id="1"/>
  </w:footnotePr>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A003E"/>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B6386"/>
    <w:rsid w:val="017F3E01"/>
    <w:rsid w:val="043D5DD1"/>
    <w:rsid w:val="06053594"/>
    <w:rsid w:val="06B3070A"/>
    <w:rsid w:val="098A724C"/>
    <w:rsid w:val="0AD65837"/>
    <w:rsid w:val="0FFF7484"/>
    <w:rsid w:val="11466E13"/>
    <w:rsid w:val="11AA4565"/>
    <w:rsid w:val="12F605AB"/>
    <w:rsid w:val="1C7162B9"/>
    <w:rsid w:val="1ED24107"/>
    <w:rsid w:val="205843B5"/>
    <w:rsid w:val="21B5343A"/>
    <w:rsid w:val="248655F9"/>
    <w:rsid w:val="27847641"/>
    <w:rsid w:val="2A2C69A9"/>
    <w:rsid w:val="319A18E0"/>
    <w:rsid w:val="328305A1"/>
    <w:rsid w:val="33334BF1"/>
    <w:rsid w:val="339A6A72"/>
    <w:rsid w:val="339C0BD0"/>
    <w:rsid w:val="365744B9"/>
    <w:rsid w:val="36636626"/>
    <w:rsid w:val="37661172"/>
    <w:rsid w:val="39096F18"/>
    <w:rsid w:val="3D000214"/>
    <w:rsid w:val="40197706"/>
    <w:rsid w:val="41436921"/>
    <w:rsid w:val="41894481"/>
    <w:rsid w:val="41FA4854"/>
    <w:rsid w:val="42B357A7"/>
    <w:rsid w:val="42C82104"/>
    <w:rsid w:val="503A67E2"/>
    <w:rsid w:val="55610E87"/>
    <w:rsid w:val="5A2E769D"/>
    <w:rsid w:val="5D29734F"/>
    <w:rsid w:val="631C25A5"/>
    <w:rsid w:val="6B20297B"/>
    <w:rsid w:val="6CD015D5"/>
    <w:rsid w:val="6EC778BA"/>
    <w:rsid w:val="6F824D41"/>
    <w:rsid w:val="701A67C5"/>
    <w:rsid w:val="70734988"/>
    <w:rsid w:val="719C63DF"/>
    <w:rsid w:val="74B81B56"/>
    <w:rsid w:val="776510EA"/>
    <w:rsid w:val="77E11F2B"/>
    <w:rsid w:val="7C2B0102"/>
    <w:rsid w:val="7D345B6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1"/>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page number"/>
    <w:basedOn w:val="43"/>
    <w:semiHidden/>
    <w:qFormat/>
    <w:uiPriority w:val="0"/>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qFormat/>
    <w:uiPriority w:val="0"/>
  </w:style>
  <w:style w:type="paragraph" w:customStyle="1" w:styleId="77">
    <w:name w:val="B2"/>
    <w:basedOn w:val="13"/>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character" w:customStyle="1" w:styleId="84">
    <w:name w:val="apple-converted-space"/>
    <w:qFormat/>
    <w:uiPriority w:val="0"/>
  </w:style>
  <w:style w:type="table" w:customStyle="1" w:styleId="85">
    <w:name w:val="Table Grid1"/>
    <w:basedOn w:val="42"/>
    <w:qFormat/>
    <w:uiPriority w:val="39"/>
    <w:pPr>
      <w:spacing w:after="0" w:line="240" w:lineRule="auto"/>
    </w:pPr>
    <w:rPr>
      <w:rFonts w:ascii="Times New Roman" w:hAnsi="Times New Roman" w:eastAsia="MS Mincho" w:cs="Times New Roman"/>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microsoft.com/office/2006/relationships/keyMapCustomizations" Target="customizations.xml"/><Relationship Id="rId17" Type="http://schemas.openxmlformats.org/officeDocument/2006/relationships/customXml" Target="../customXml/item1.xml"/><Relationship Id="rId16" Type="http://schemas.openxmlformats.org/officeDocument/2006/relationships/oleObject" Target="embeddings/oleObject5.bin"/><Relationship Id="rId15" Type="http://schemas.openxmlformats.org/officeDocument/2006/relationships/oleObject" Target="embeddings/oleObject4.bin"/><Relationship Id="rId14" Type="http://schemas.openxmlformats.org/officeDocument/2006/relationships/oleObject" Target="embeddings/oleObject3.bin"/><Relationship Id="rId13" Type="http://schemas.openxmlformats.org/officeDocument/2006/relationships/oleObject" Target="embeddings/oleObject2.bin"/><Relationship Id="rId12" Type="http://schemas.openxmlformats.org/officeDocument/2006/relationships/oleObject" Target="embeddings/oleObject1.bin"/><Relationship Id="rId11" Type="http://schemas.openxmlformats.org/officeDocument/2006/relationships/image" Target="media/image3.wmf"/><Relationship Id="rId10" Type="http://schemas.openxmlformats.org/officeDocument/2006/relationships/image" Target="media/image2.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1</Pages>
  <Words>355</Words>
  <Characters>2024</Characters>
  <Lines>1</Lines>
  <Paragraphs>1</Paragraphs>
  <TotalTime>8</TotalTime>
  <ScaleCrop>false</ScaleCrop>
  <LinksUpToDate>false</LinksUpToDate>
  <CharactersWithSpaces>2375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ZTE-Chenchen</cp:lastModifiedBy>
  <cp:lastPrinted>2411-12-31T23:00:00Z</cp:lastPrinted>
  <dcterms:modified xsi:type="dcterms:W3CDTF">2024-11-21T04:12:35Z</dcterms:modified>
  <dc:title>MTG_TITLE</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8F344C2421C54F618FAFC5D3288B8160</vt:lpwstr>
  </property>
</Properties>
</file>