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22E2" w14:textId="77777777" w:rsidR="009635BE" w:rsidRDefault="00BD7CFB">
      <w:pPr>
        <w:pStyle w:val="CRCoverPage"/>
        <w:tabs>
          <w:tab w:val="right" w:pos="9639"/>
        </w:tabs>
        <w:spacing w:after="0"/>
        <w:rPr>
          <w:rFonts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eastAsia="宋体" w:hint="eastAsia"/>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eastAsia="宋体" w:hint="eastAsia"/>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eastAsia="宋体" w:hint="eastAsia"/>
          <w:b/>
          <w:i/>
          <w:sz w:val="28"/>
          <w:lang w:val="en-US" w:eastAsia="zh-CN"/>
        </w:rPr>
        <w:t>R4-2419</w:t>
      </w:r>
      <w:r>
        <w:rPr>
          <w:b/>
          <w:i/>
          <w:sz w:val="28"/>
        </w:rPr>
        <w:fldChar w:fldCharType="end"/>
      </w:r>
      <w:r>
        <w:rPr>
          <w:rFonts w:eastAsia="宋体" w:hint="eastAsia"/>
          <w:b/>
          <w:i/>
          <w:sz w:val="28"/>
          <w:lang w:val="en-US" w:eastAsia="zh-CN"/>
        </w:rPr>
        <w:t>279</w:t>
      </w:r>
    </w:p>
    <w:p w14:paraId="52553B4D" w14:textId="77777777" w:rsidR="009635BE" w:rsidRDefault="00BD7CFB">
      <w:pPr>
        <w:pStyle w:val="CRCoverPage"/>
        <w:outlineLvl w:val="0"/>
        <w:rPr>
          <w:rFonts w:eastAsia="宋体"/>
          <w:b/>
          <w:sz w:val="24"/>
          <w:lang w:val="en-US" w:eastAsia="zh-CN"/>
        </w:rPr>
      </w:pPr>
      <w:r>
        <w:rPr>
          <w:rFonts w:eastAsia="宋体" w:cs="Arial"/>
          <w:b/>
          <w:sz w:val="24"/>
          <w:szCs w:val="24"/>
          <w:lang w:eastAsia="zh-CN"/>
        </w:rPr>
        <w:t>Orlando, US, 18</w:t>
      </w:r>
      <w:r>
        <w:rPr>
          <w:rFonts w:eastAsia="宋体" w:cs="Arial"/>
          <w:b/>
          <w:sz w:val="24"/>
          <w:szCs w:val="24"/>
          <w:vertAlign w:val="superscript"/>
          <w:lang w:eastAsia="zh-CN"/>
        </w:rPr>
        <w:t>th</w:t>
      </w:r>
      <w:r>
        <w:rPr>
          <w:rFonts w:eastAsia="宋体" w:cs="Arial"/>
          <w:b/>
          <w:sz w:val="24"/>
          <w:szCs w:val="24"/>
          <w:lang w:eastAsia="zh-CN"/>
        </w:rPr>
        <w:t xml:space="preserve"> – 22</w:t>
      </w:r>
      <w:r>
        <w:rPr>
          <w:rFonts w:eastAsia="宋体" w:cs="Arial"/>
          <w:b/>
          <w:sz w:val="24"/>
          <w:szCs w:val="24"/>
          <w:vertAlign w:val="superscript"/>
          <w:lang w:eastAsia="zh-CN"/>
        </w:rPr>
        <w:t>nd</w:t>
      </w:r>
      <w:r>
        <w:rPr>
          <w:rFonts w:eastAsia="宋体" w:cs="Arial"/>
          <w:b/>
          <w:sz w:val="24"/>
          <w:szCs w:val="24"/>
          <w:lang w:eastAsia="zh-CN"/>
        </w:rPr>
        <w:t xml:space="preserve"> November</w:t>
      </w:r>
      <w:r>
        <w:rPr>
          <w:rFonts w:eastAsia="宋体" w:hint="eastAsia"/>
          <w:b/>
          <w:sz w:val="24"/>
          <w:lang w:val="en-US" w:eastAsia="zh-CN"/>
        </w:rPr>
        <w:t>,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635BE" w14:paraId="2884C39D" w14:textId="77777777">
        <w:tc>
          <w:tcPr>
            <w:tcW w:w="9641" w:type="dxa"/>
            <w:gridSpan w:val="9"/>
            <w:tcBorders>
              <w:top w:val="single" w:sz="4" w:space="0" w:color="auto"/>
              <w:left w:val="single" w:sz="4" w:space="0" w:color="auto"/>
              <w:right w:val="single" w:sz="4" w:space="0" w:color="auto"/>
            </w:tcBorders>
          </w:tcPr>
          <w:p w14:paraId="2AD0D4E9" w14:textId="77777777" w:rsidR="009635BE" w:rsidRDefault="00BD7CFB">
            <w:pPr>
              <w:pStyle w:val="CRCoverPage"/>
              <w:spacing w:after="0"/>
              <w:jc w:val="right"/>
              <w:rPr>
                <w:i/>
              </w:rPr>
            </w:pPr>
            <w:r>
              <w:rPr>
                <w:i/>
                <w:sz w:val="14"/>
              </w:rPr>
              <w:t>CR-Form-v12.3</w:t>
            </w:r>
          </w:p>
        </w:tc>
      </w:tr>
      <w:tr w:rsidR="009635BE" w14:paraId="2EBC9F57" w14:textId="77777777">
        <w:tc>
          <w:tcPr>
            <w:tcW w:w="9641" w:type="dxa"/>
            <w:gridSpan w:val="9"/>
            <w:tcBorders>
              <w:left w:val="single" w:sz="4" w:space="0" w:color="auto"/>
              <w:right w:val="single" w:sz="4" w:space="0" w:color="auto"/>
            </w:tcBorders>
          </w:tcPr>
          <w:p w14:paraId="08513721" w14:textId="77777777" w:rsidR="009635BE" w:rsidRDefault="00BD7CFB">
            <w:pPr>
              <w:pStyle w:val="CRCoverPage"/>
              <w:spacing w:after="0"/>
              <w:jc w:val="center"/>
            </w:pPr>
            <w:r>
              <w:rPr>
                <w:b/>
                <w:sz w:val="32"/>
              </w:rPr>
              <w:t>CHANGE REQUEST</w:t>
            </w:r>
          </w:p>
        </w:tc>
      </w:tr>
      <w:tr w:rsidR="009635BE" w14:paraId="600F30F2" w14:textId="77777777">
        <w:tc>
          <w:tcPr>
            <w:tcW w:w="9641" w:type="dxa"/>
            <w:gridSpan w:val="9"/>
            <w:tcBorders>
              <w:left w:val="single" w:sz="4" w:space="0" w:color="auto"/>
              <w:right w:val="single" w:sz="4" w:space="0" w:color="auto"/>
            </w:tcBorders>
          </w:tcPr>
          <w:p w14:paraId="1539A8D8" w14:textId="77777777" w:rsidR="009635BE" w:rsidRDefault="009635BE">
            <w:pPr>
              <w:pStyle w:val="CRCoverPage"/>
              <w:spacing w:after="0"/>
              <w:rPr>
                <w:sz w:val="8"/>
                <w:szCs w:val="8"/>
              </w:rPr>
            </w:pPr>
          </w:p>
        </w:tc>
      </w:tr>
      <w:tr w:rsidR="009635BE" w14:paraId="075A395A" w14:textId="77777777">
        <w:tc>
          <w:tcPr>
            <w:tcW w:w="142" w:type="dxa"/>
            <w:tcBorders>
              <w:left w:val="single" w:sz="4" w:space="0" w:color="auto"/>
            </w:tcBorders>
          </w:tcPr>
          <w:p w14:paraId="41D5A2E2" w14:textId="77777777" w:rsidR="009635BE" w:rsidRDefault="009635BE">
            <w:pPr>
              <w:pStyle w:val="CRCoverPage"/>
              <w:spacing w:after="0"/>
              <w:jc w:val="right"/>
            </w:pPr>
          </w:p>
        </w:tc>
        <w:tc>
          <w:tcPr>
            <w:tcW w:w="1559" w:type="dxa"/>
            <w:shd w:val="pct30" w:color="FFFF00" w:fill="auto"/>
          </w:tcPr>
          <w:p w14:paraId="3BD69251" w14:textId="77777777" w:rsidR="009635BE" w:rsidRDefault="00BD7CFB">
            <w:pPr>
              <w:pStyle w:val="CRCoverPage"/>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14:paraId="31B7FB94" w14:textId="77777777" w:rsidR="009635BE" w:rsidRDefault="00BD7CFB">
            <w:pPr>
              <w:pStyle w:val="CRCoverPage"/>
              <w:spacing w:after="0"/>
              <w:jc w:val="center"/>
            </w:pPr>
            <w:r>
              <w:rPr>
                <w:b/>
                <w:sz w:val="28"/>
              </w:rPr>
              <w:t>CR</w:t>
            </w:r>
          </w:p>
        </w:tc>
        <w:tc>
          <w:tcPr>
            <w:tcW w:w="1276" w:type="dxa"/>
            <w:shd w:val="pct30" w:color="FFFF00" w:fill="auto"/>
          </w:tcPr>
          <w:p w14:paraId="7A3B218C" w14:textId="77777777" w:rsidR="009635BE" w:rsidRDefault="00BD7CFB">
            <w:pPr>
              <w:pStyle w:val="CRCoverPage"/>
              <w:spacing w:after="0"/>
              <w:ind w:firstLineChars="100" w:firstLine="281"/>
              <w:rPr>
                <w:rFonts w:eastAsia="宋体"/>
                <w:lang w:val="en-US" w:eastAsia="zh-CN"/>
              </w:rPr>
            </w:pPr>
            <w:r>
              <w:rPr>
                <w:rFonts w:eastAsia="宋体" w:hint="eastAsia"/>
                <w:b/>
                <w:sz w:val="28"/>
                <w:lang w:val="en-US" w:eastAsia="zh-CN"/>
              </w:rPr>
              <w:t>5184</w:t>
            </w:r>
          </w:p>
        </w:tc>
        <w:tc>
          <w:tcPr>
            <w:tcW w:w="709" w:type="dxa"/>
          </w:tcPr>
          <w:p w14:paraId="4982EE52" w14:textId="77777777" w:rsidR="009635BE" w:rsidRDefault="00BD7CFB">
            <w:pPr>
              <w:pStyle w:val="CRCoverPage"/>
              <w:tabs>
                <w:tab w:val="right" w:pos="625"/>
              </w:tabs>
              <w:spacing w:after="0"/>
              <w:jc w:val="center"/>
            </w:pPr>
            <w:r>
              <w:rPr>
                <w:b/>
                <w:bCs/>
                <w:sz w:val="28"/>
              </w:rPr>
              <w:t>rev</w:t>
            </w:r>
          </w:p>
        </w:tc>
        <w:tc>
          <w:tcPr>
            <w:tcW w:w="992" w:type="dxa"/>
            <w:shd w:val="pct30" w:color="FFFF00" w:fill="auto"/>
          </w:tcPr>
          <w:p w14:paraId="3EFDA05F" w14:textId="77777777" w:rsidR="009635BE" w:rsidRDefault="009635BE">
            <w:pPr>
              <w:pStyle w:val="CRCoverPage"/>
              <w:spacing w:after="0"/>
              <w:jc w:val="center"/>
              <w:rPr>
                <w:b/>
              </w:rPr>
            </w:pPr>
          </w:p>
        </w:tc>
        <w:tc>
          <w:tcPr>
            <w:tcW w:w="2410" w:type="dxa"/>
          </w:tcPr>
          <w:p w14:paraId="22FE3B86" w14:textId="77777777" w:rsidR="009635BE" w:rsidRDefault="00BD7CFB">
            <w:pPr>
              <w:pStyle w:val="CRCoverPage"/>
              <w:tabs>
                <w:tab w:val="right" w:pos="1825"/>
              </w:tabs>
              <w:spacing w:after="0"/>
              <w:jc w:val="center"/>
            </w:pPr>
            <w:r>
              <w:rPr>
                <w:b/>
                <w:sz w:val="28"/>
                <w:szCs w:val="28"/>
              </w:rPr>
              <w:t>Current version:</w:t>
            </w:r>
          </w:p>
        </w:tc>
        <w:tc>
          <w:tcPr>
            <w:tcW w:w="1701" w:type="dxa"/>
            <w:shd w:val="pct30" w:color="FFFF00" w:fill="auto"/>
          </w:tcPr>
          <w:p w14:paraId="0E3E4372" w14:textId="77777777" w:rsidR="009635BE" w:rsidRDefault="00BD7CFB">
            <w:pPr>
              <w:pStyle w:val="CRCoverPage"/>
              <w:spacing w:after="0"/>
              <w:jc w:val="center"/>
              <w:rPr>
                <w:sz w:val="28"/>
              </w:rPr>
            </w:pPr>
            <w:r>
              <w:fldChar w:fldCharType="begin"/>
            </w:r>
            <w:r>
              <w:instrText xml:space="preserve"> DOCPROPERTY  Version  \* MERGEFORMAT </w:instrText>
            </w:r>
            <w:r>
              <w:fldChar w:fldCharType="separate"/>
            </w:r>
            <w:r>
              <w:rPr>
                <w:rFonts w:eastAsia="宋体" w:hint="eastAsia"/>
                <w:b/>
                <w:sz w:val="28"/>
                <w:lang w:val="en-US" w:eastAsia="zh-CN"/>
              </w:rPr>
              <w:t>18.7.0</w:t>
            </w:r>
            <w:r>
              <w:rPr>
                <w:b/>
                <w:sz w:val="28"/>
              </w:rPr>
              <w:fldChar w:fldCharType="end"/>
            </w:r>
          </w:p>
        </w:tc>
        <w:tc>
          <w:tcPr>
            <w:tcW w:w="143" w:type="dxa"/>
            <w:tcBorders>
              <w:right w:val="single" w:sz="4" w:space="0" w:color="auto"/>
            </w:tcBorders>
          </w:tcPr>
          <w:p w14:paraId="05AE35FF" w14:textId="77777777" w:rsidR="009635BE" w:rsidRDefault="009635BE">
            <w:pPr>
              <w:pStyle w:val="CRCoverPage"/>
              <w:spacing w:after="0"/>
            </w:pPr>
          </w:p>
        </w:tc>
      </w:tr>
      <w:tr w:rsidR="009635BE" w14:paraId="415A66DF" w14:textId="77777777">
        <w:tc>
          <w:tcPr>
            <w:tcW w:w="9641" w:type="dxa"/>
            <w:gridSpan w:val="9"/>
            <w:tcBorders>
              <w:left w:val="single" w:sz="4" w:space="0" w:color="auto"/>
              <w:right w:val="single" w:sz="4" w:space="0" w:color="auto"/>
            </w:tcBorders>
          </w:tcPr>
          <w:p w14:paraId="2B56F0A3" w14:textId="77777777" w:rsidR="009635BE" w:rsidRDefault="009635BE">
            <w:pPr>
              <w:pStyle w:val="CRCoverPage"/>
              <w:spacing w:after="0"/>
            </w:pPr>
          </w:p>
        </w:tc>
      </w:tr>
      <w:tr w:rsidR="009635BE" w14:paraId="7DCA047B" w14:textId="77777777">
        <w:tc>
          <w:tcPr>
            <w:tcW w:w="9641" w:type="dxa"/>
            <w:gridSpan w:val="9"/>
            <w:tcBorders>
              <w:top w:val="single" w:sz="4" w:space="0" w:color="auto"/>
            </w:tcBorders>
          </w:tcPr>
          <w:p w14:paraId="442941B1" w14:textId="77777777" w:rsidR="009635BE" w:rsidRDefault="00BD7CFB">
            <w:pPr>
              <w:pStyle w:val="CRCoverPage"/>
              <w:spacing w:after="0"/>
              <w:jc w:val="center"/>
              <w:rPr>
                <w:rFonts w:cs="Arial"/>
                <w:i/>
              </w:rPr>
            </w:pPr>
            <w:r>
              <w:rPr>
                <w:rFonts w:cs="Arial"/>
                <w:i/>
              </w:rPr>
              <w:t xml:space="preserve">For </w:t>
            </w:r>
            <w:hyperlink r:id="rId8"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
                  <w:rFonts w:cs="Arial"/>
                  <w:i/>
                </w:rPr>
                <w:t>http://www.3gpp.org/Change-Requests</w:t>
              </w:r>
            </w:hyperlink>
            <w:r>
              <w:rPr>
                <w:rFonts w:cs="Arial"/>
                <w:i/>
              </w:rPr>
              <w:t>.</w:t>
            </w:r>
          </w:p>
        </w:tc>
      </w:tr>
      <w:tr w:rsidR="009635BE" w14:paraId="02206B6E" w14:textId="77777777">
        <w:tc>
          <w:tcPr>
            <w:tcW w:w="9641" w:type="dxa"/>
            <w:gridSpan w:val="9"/>
          </w:tcPr>
          <w:p w14:paraId="4A1AD313" w14:textId="77777777" w:rsidR="009635BE" w:rsidRDefault="009635BE">
            <w:pPr>
              <w:pStyle w:val="CRCoverPage"/>
              <w:spacing w:after="0"/>
              <w:rPr>
                <w:sz w:val="8"/>
                <w:szCs w:val="8"/>
              </w:rPr>
            </w:pPr>
          </w:p>
        </w:tc>
      </w:tr>
    </w:tbl>
    <w:p w14:paraId="30C6012D" w14:textId="77777777" w:rsidR="009635BE" w:rsidRDefault="009635B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635BE" w14:paraId="79876466" w14:textId="77777777">
        <w:tc>
          <w:tcPr>
            <w:tcW w:w="2835" w:type="dxa"/>
          </w:tcPr>
          <w:p w14:paraId="3727E741" w14:textId="77777777" w:rsidR="009635BE" w:rsidRDefault="00BD7CFB">
            <w:pPr>
              <w:pStyle w:val="CRCoverPage"/>
              <w:tabs>
                <w:tab w:val="right" w:pos="2751"/>
              </w:tabs>
              <w:spacing w:after="0"/>
              <w:rPr>
                <w:b/>
                <w:i/>
              </w:rPr>
            </w:pPr>
            <w:r>
              <w:rPr>
                <w:b/>
                <w:i/>
              </w:rPr>
              <w:t>Proposed change affects:</w:t>
            </w:r>
          </w:p>
        </w:tc>
        <w:tc>
          <w:tcPr>
            <w:tcW w:w="1418" w:type="dxa"/>
          </w:tcPr>
          <w:p w14:paraId="10DF732C" w14:textId="77777777" w:rsidR="009635BE" w:rsidRDefault="00BD7CFB">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520831" w14:textId="77777777" w:rsidR="009635BE" w:rsidRDefault="009635BE">
            <w:pPr>
              <w:pStyle w:val="CRCoverPage"/>
              <w:spacing w:after="0"/>
              <w:jc w:val="center"/>
              <w:rPr>
                <w:b/>
                <w:caps/>
              </w:rPr>
            </w:pPr>
          </w:p>
        </w:tc>
        <w:tc>
          <w:tcPr>
            <w:tcW w:w="709" w:type="dxa"/>
            <w:tcBorders>
              <w:left w:val="single" w:sz="4" w:space="0" w:color="auto"/>
            </w:tcBorders>
          </w:tcPr>
          <w:p w14:paraId="51113C42" w14:textId="77777777" w:rsidR="009635BE" w:rsidRDefault="00BD7CF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417E81" w14:textId="77777777" w:rsidR="009635BE" w:rsidRDefault="00BD7CFB">
            <w:pPr>
              <w:pStyle w:val="CRCoverPage"/>
              <w:spacing w:after="0"/>
              <w:jc w:val="center"/>
              <w:rPr>
                <w:b/>
                <w:caps/>
              </w:rPr>
            </w:pPr>
            <w:r>
              <w:rPr>
                <w:b/>
                <w:caps/>
              </w:rPr>
              <w:t>x</w:t>
            </w:r>
          </w:p>
        </w:tc>
        <w:tc>
          <w:tcPr>
            <w:tcW w:w="2126" w:type="dxa"/>
          </w:tcPr>
          <w:p w14:paraId="749EDC1F" w14:textId="77777777" w:rsidR="009635BE" w:rsidRDefault="00BD7CF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6F997C" w14:textId="77777777" w:rsidR="009635BE" w:rsidRDefault="009635BE">
            <w:pPr>
              <w:pStyle w:val="CRCoverPage"/>
              <w:spacing w:after="0"/>
              <w:jc w:val="center"/>
              <w:rPr>
                <w:b/>
                <w:caps/>
              </w:rPr>
            </w:pPr>
          </w:p>
        </w:tc>
        <w:tc>
          <w:tcPr>
            <w:tcW w:w="1418" w:type="dxa"/>
            <w:tcBorders>
              <w:left w:val="nil"/>
            </w:tcBorders>
          </w:tcPr>
          <w:p w14:paraId="0D5FE638" w14:textId="77777777" w:rsidR="009635BE" w:rsidRDefault="00BD7CF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0FA05A" w14:textId="77777777" w:rsidR="009635BE" w:rsidRDefault="009635BE">
            <w:pPr>
              <w:pStyle w:val="CRCoverPage"/>
              <w:spacing w:after="0"/>
              <w:jc w:val="center"/>
              <w:rPr>
                <w:b/>
                <w:bCs/>
                <w:caps/>
              </w:rPr>
            </w:pPr>
          </w:p>
        </w:tc>
      </w:tr>
    </w:tbl>
    <w:p w14:paraId="5A2396BD" w14:textId="77777777" w:rsidR="009635BE" w:rsidRDefault="009635B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635BE" w14:paraId="0B34C336" w14:textId="77777777">
        <w:tc>
          <w:tcPr>
            <w:tcW w:w="9640" w:type="dxa"/>
            <w:gridSpan w:val="11"/>
          </w:tcPr>
          <w:p w14:paraId="225AA9E7" w14:textId="77777777" w:rsidR="009635BE" w:rsidRDefault="009635BE">
            <w:pPr>
              <w:pStyle w:val="CRCoverPage"/>
              <w:spacing w:after="0"/>
              <w:rPr>
                <w:sz w:val="8"/>
                <w:szCs w:val="8"/>
              </w:rPr>
            </w:pPr>
          </w:p>
        </w:tc>
      </w:tr>
      <w:tr w:rsidR="009635BE" w14:paraId="01EC4641" w14:textId="77777777">
        <w:tc>
          <w:tcPr>
            <w:tcW w:w="1843" w:type="dxa"/>
            <w:tcBorders>
              <w:top w:val="single" w:sz="4" w:space="0" w:color="auto"/>
              <w:left w:val="single" w:sz="4" w:space="0" w:color="auto"/>
            </w:tcBorders>
          </w:tcPr>
          <w:p w14:paraId="02319C41" w14:textId="77777777" w:rsidR="009635BE" w:rsidRDefault="00BD7CF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4440E7A" w14:textId="77777777" w:rsidR="009635BE" w:rsidRDefault="00BD7CFB">
            <w:pPr>
              <w:pStyle w:val="CRCoverPage"/>
              <w:spacing w:after="0"/>
              <w:ind w:left="100"/>
              <w:rPr>
                <w:rFonts w:eastAsia="宋体"/>
                <w:lang w:val="en-US" w:eastAsia="zh-CN"/>
              </w:rPr>
            </w:pPr>
            <w:r>
              <w:rPr>
                <w:rFonts w:eastAsia="宋体"/>
                <w:lang w:val="en-US" w:eastAsia="zh-CN"/>
              </w:rPr>
              <w:t xml:space="preserve">CR on core part of R18 </w:t>
            </w:r>
            <w:proofErr w:type="spellStart"/>
            <w:r>
              <w:rPr>
                <w:rFonts w:eastAsia="宋体"/>
                <w:lang w:val="en-US" w:eastAsia="zh-CN"/>
              </w:rPr>
              <w:t>SCell</w:t>
            </w:r>
            <w:proofErr w:type="spellEnd"/>
            <w:r>
              <w:rPr>
                <w:rFonts w:eastAsia="宋体"/>
                <w:lang w:val="en-US" w:eastAsia="zh-CN"/>
              </w:rPr>
              <w:t xml:space="preserve"> activation enhancement</w:t>
            </w:r>
          </w:p>
        </w:tc>
      </w:tr>
      <w:tr w:rsidR="009635BE" w14:paraId="4BF155F5" w14:textId="77777777">
        <w:tc>
          <w:tcPr>
            <w:tcW w:w="1843" w:type="dxa"/>
            <w:tcBorders>
              <w:left w:val="single" w:sz="4" w:space="0" w:color="auto"/>
            </w:tcBorders>
          </w:tcPr>
          <w:p w14:paraId="604FCD41" w14:textId="77777777" w:rsidR="009635BE" w:rsidRDefault="009635BE">
            <w:pPr>
              <w:pStyle w:val="CRCoverPage"/>
              <w:spacing w:after="0"/>
              <w:rPr>
                <w:b/>
                <w:i/>
                <w:sz w:val="8"/>
                <w:szCs w:val="8"/>
              </w:rPr>
            </w:pPr>
          </w:p>
        </w:tc>
        <w:tc>
          <w:tcPr>
            <w:tcW w:w="7797" w:type="dxa"/>
            <w:gridSpan w:val="10"/>
            <w:tcBorders>
              <w:right w:val="single" w:sz="4" w:space="0" w:color="auto"/>
            </w:tcBorders>
          </w:tcPr>
          <w:p w14:paraId="708225CE" w14:textId="77777777" w:rsidR="009635BE" w:rsidRDefault="009635BE">
            <w:pPr>
              <w:pStyle w:val="CRCoverPage"/>
              <w:spacing w:after="0"/>
              <w:rPr>
                <w:sz w:val="8"/>
                <w:szCs w:val="8"/>
              </w:rPr>
            </w:pPr>
          </w:p>
        </w:tc>
      </w:tr>
      <w:tr w:rsidR="009635BE" w14:paraId="29C32F99" w14:textId="77777777">
        <w:tc>
          <w:tcPr>
            <w:tcW w:w="1843" w:type="dxa"/>
            <w:tcBorders>
              <w:left w:val="single" w:sz="4" w:space="0" w:color="auto"/>
            </w:tcBorders>
          </w:tcPr>
          <w:p w14:paraId="047B773E" w14:textId="77777777" w:rsidR="009635BE" w:rsidRDefault="00BD7CF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F9A33D5" w14:textId="77777777" w:rsidR="009635BE" w:rsidRDefault="00BD7CFB">
            <w:pPr>
              <w:pStyle w:val="CRCoverPage"/>
              <w:spacing w:after="0"/>
              <w:ind w:left="100"/>
              <w:rPr>
                <w:rFonts w:eastAsia="宋体"/>
                <w:lang w:val="en-US" w:eastAsia="zh-CN"/>
              </w:rPr>
            </w:pPr>
            <w:r>
              <w:rPr>
                <w:rFonts w:eastAsia="宋体" w:hint="eastAsia"/>
                <w:lang w:val="en-US" w:eastAsia="zh-CN"/>
              </w:rPr>
              <w:t xml:space="preserve">ZTE Corporation, </w:t>
            </w:r>
            <w:proofErr w:type="spellStart"/>
            <w:r>
              <w:rPr>
                <w:rFonts w:eastAsia="宋体" w:hint="eastAsia"/>
                <w:lang w:val="en-US" w:eastAsia="zh-CN"/>
              </w:rPr>
              <w:t>Sanechips</w:t>
            </w:r>
            <w:proofErr w:type="spellEnd"/>
          </w:p>
        </w:tc>
      </w:tr>
      <w:tr w:rsidR="009635BE" w14:paraId="40D1CB3D" w14:textId="77777777">
        <w:tc>
          <w:tcPr>
            <w:tcW w:w="1843" w:type="dxa"/>
            <w:tcBorders>
              <w:left w:val="single" w:sz="4" w:space="0" w:color="auto"/>
            </w:tcBorders>
          </w:tcPr>
          <w:p w14:paraId="4005C36B" w14:textId="77777777" w:rsidR="009635BE" w:rsidRDefault="00BD7CF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826BA9C" w14:textId="77777777" w:rsidR="009635BE" w:rsidRDefault="00BD7CFB">
            <w:pPr>
              <w:pStyle w:val="CRCoverPage"/>
              <w:spacing w:after="0"/>
              <w:ind w:left="100"/>
              <w:rPr>
                <w:rFonts w:eastAsia="宋体"/>
                <w:lang w:val="en-US" w:eastAsia="zh-CN"/>
              </w:rPr>
            </w:pPr>
            <w:r>
              <w:rPr>
                <w:rFonts w:eastAsia="宋体" w:hint="eastAsia"/>
                <w:lang w:val="en-US" w:eastAsia="zh-CN"/>
              </w:rPr>
              <w:t>R4</w:t>
            </w:r>
          </w:p>
        </w:tc>
      </w:tr>
      <w:tr w:rsidR="009635BE" w14:paraId="7DF43EB5" w14:textId="77777777">
        <w:tc>
          <w:tcPr>
            <w:tcW w:w="1843" w:type="dxa"/>
            <w:tcBorders>
              <w:left w:val="single" w:sz="4" w:space="0" w:color="auto"/>
            </w:tcBorders>
          </w:tcPr>
          <w:p w14:paraId="4B6EB176" w14:textId="77777777" w:rsidR="009635BE" w:rsidRDefault="009635BE">
            <w:pPr>
              <w:pStyle w:val="CRCoverPage"/>
              <w:spacing w:after="0"/>
              <w:rPr>
                <w:b/>
                <w:i/>
                <w:sz w:val="8"/>
                <w:szCs w:val="8"/>
              </w:rPr>
            </w:pPr>
          </w:p>
        </w:tc>
        <w:tc>
          <w:tcPr>
            <w:tcW w:w="7797" w:type="dxa"/>
            <w:gridSpan w:val="10"/>
            <w:tcBorders>
              <w:right w:val="single" w:sz="4" w:space="0" w:color="auto"/>
            </w:tcBorders>
          </w:tcPr>
          <w:p w14:paraId="709ACE96" w14:textId="77777777" w:rsidR="009635BE" w:rsidRDefault="009635BE">
            <w:pPr>
              <w:pStyle w:val="CRCoverPage"/>
              <w:spacing w:after="0"/>
              <w:rPr>
                <w:sz w:val="8"/>
                <w:szCs w:val="8"/>
              </w:rPr>
            </w:pPr>
          </w:p>
        </w:tc>
      </w:tr>
      <w:tr w:rsidR="009635BE" w14:paraId="2A4C7ED6" w14:textId="77777777">
        <w:tc>
          <w:tcPr>
            <w:tcW w:w="1843" w:type="dxa"/>
            <w:tcBorders>
              <w:left w:val="single" w:sz="4" w:space="0" w:color="auto"/>
            </w:tcBorders>
          </w:tcPr>
          <w:p w14:paraId="1E16AD74" w14:textId="77777777" w:rsidR="009635BE" w:rsidRDefault="00BD7CFB">
            <w:pPr>
              <w:pStyle w:val="CRCoverPage"/>
              <w:tabs>
                <w:tab w:val="right" w:pos="1759"/>
              </w:tabs>
              <w:spacing w:after="0"/>
              <w:rPr>
                <w:b/>
                <w:i/>
              </w:rPr>
            </w:pPr>
            <w:r>
              <w:rPr>
                <w:b/>
                <w:i/>
              </w:rPr>
              <w:t>Work item code:</w:t>
            </w:r>
          </w:p>
        </w:tc>
        <w:tc>
          <w:tcPr>
            <w:tcW w:w="3686" w:type="dxa"/>
            <w:gridSpan w:val="5"/>
            <w:shd w:val="pct30" w:color="FFFF00" w:fill="auto"/>
          </w:tcPr>
          <w:p w14:paraId="6708ECD1" w14:textId="77777777" w:rsidR="009635BE" w:rsidRDefault="00BD7CFB">
            <w:pPr>
              <w:pStyle w:val="CRCoverPage"/>
              <w:spacing w:after="0"/>
              <w:ind w:left="100"/>
            </w:pPr>
            <w:r>
              <w:rPr>
                <w:rFonts w:eastAsia="MS Mincho" w:cs="Arial" w:hint="eastAsia"/>
                <w:sz w:val="18"/>
                <w:szCs w:val="18"/>
                <w:lang w:eastAsia="ja-JP"/>
              </w:rPr>
              <w:t>NR_RRM_enh3-Core</w:t>
            </w:r>
          </w:p>
        </w:tc>
        <w:tc>
          <w:tcPr>
            <w:tcW w:w="567" w:type="dxa"/>
            <w:tcBorders>
              <w:left w:val="nil"/>
            </w:tcBorders>
          </w:tcPr>
          <w:p w14:paraId="5C71F82C" w14:textId="77777777" w:rsidR="009635BE" w:rsidRDefault="009635BE">
            <w:pPr>
              <w:pStyle w:val="CRCoverPage"/>
              <w:spacing w:after="0"/>
              <w:ind w:right="100"/>
            </w:pPr>
          </w:p>
        </w:tc>
        <w:tc>
          <w:tcPr>
            <w:tcW w:w="1417" w:type="dxa"/>
            <w:gridSpan w:val="3"/>
            <w:tcBorders>
              <w:left w:val="nil"/>
            </w:tcBorders>
          </w:tcPr>
          <w:p w14:paraId="1B4A9F8E" w14:textId="77777777" w:rsidR="009635BE" w:rsidRDefault="00BD7CFB">
            <w:pPr>
              <w:pStyle w:val="CRCoverPage"/>
              <w:spacing w:after="0"/>
              <w:jc w:val="right"/>
            </w:pPr>
            <w:r>
              <w:rPr>
                <w:b/>
                <w:i/>
              </w:rPr>
              <w:t>Date:</w:t>
            </w:r>
          </w:p>
        </w:tc>
        <w:tc>
          <w:tcPr>
            <w:tcW w:w="2127" w:type="dxa"/>
            <w:tcBorders>
              <w:right w:val="single" w:sz="4" w:space="0" w:color="auto"/>
            </w:tcBorders>
            <w:shd w:val="pct30" w:color="FFFF00" w:fill="auto"/>
          </w:tcPr>
          <w:p w14:paraId="18D7CFD3" w14:textId="77777777" w:rsidR="009635BE" w:rsidRDefault="00BD7CFB">
            <w:pPr>
              <w:pStyle w:val="CRCoverPage"/>
              <w:spacing w:after="0"/>
              <w:ind w:left="100"/>
              <w:rPr>
                <w:rFonts w:eastAsia="宋体"/>
                <w:lang w:val="en-US" w:eastAsia="zh-CN"/>
              </w:rPr>
            </w:pPr>
            <w:r>
              <w:rPr>
                <w:rFonts w:eastAsia="宋体" w:hint="eastAsia"/>
                <w:lang w:val="en-US" w:eastAsia="zh-CN"/>
              </w:rPr>
              <w:t>2024-11-08</w:t>
            </w:r>
          </w:p>
        </w:tc>
      </w:tr>
      <w:tr w:rsidR="009635BE" w14:paraId="0CCCCB7F" w14:textId="77777777">
        <w:tc>
          <w:tcPr>
            <w:tcW w:w="1843" w:type="dxa"/>
            <w:tcBorders>
              <w:left w:val="single" w:sz="4" w:space="0" w:color="auto"/>
            </w:tcBorders>
          </w:tcPr>
          <w:p w14:paraId="53AA9F86" w14:textId="77777777" w:rsidR="009635BE" w:rsidRDefault="009635BE">
            <w:pPr>
              <w:pStyle w:val="CRCoverPage"/>
              <w:spacing w:after="0"/>
              <w:rPr>
                <w:b/>
                <w:i/>
                <w:sz w:val="8"/>
                <w:szCs w:val="8"/>
              </w:rPr>
            </w:pPr>
          </w:p>
        </w:tc>
        <w:tc>
          <w:tcPr>
            <w:tcW w:w="1986" w:type="dxa"/>
            <w:gridSpan w:val="4"/>
          </w:tcPr>
          <w:p w14:paraId="53B6B1F8" w14:textId="77777777" w:rsidR="009635BE" w:rsidRDefault="009635BE">
            <w:pPr>
              <w:pStyle w:val="CRCoverPage"/>
              <w:spacing w:after="0"/>
              <w:rPr>
                <w:sz w:val="8"/>
                <w:szCs w:val="8"/>
              </w:rPr>
            </w:pPr>
          </w:p>
        </w:tc>
        <w:tc>
          <w:tcPr>
            <w:tcW w:w="2267" w:type="dxa"/>
            <w:gridSpan w:val="2"/>
          </w:tcPr>
          <w:p w14:paraId="22D64C37" w14:textId="77777777" w:rsidR="009635BE" w:rsidRDefault="009635BE">
            <w:pPr>
              <w:pStyle w:val="CRCoverPage"/>
              <w:spacing w:after="0"/>
              <w:rPr>
                <w:sz w:val="8"/>
                <w:szCs w:val="8"/>
              </w:rPr>
            </w:pPr>
          </w:p>
        </w:tc>
        <w:tc>
          <w:tcPr>
            <w:tcW w:w="1417" w:type="dxa"/>
            <w:gridSpan w:val="3"/>
          </w:tcPr>
          <w:p w14:paraId="12369AA6" w14:textId="77777777" w:rsidR="009635BE" w:rsidRDefault="009635BE">
            <w:pPr>
              <w:pStyle w:val="CRCoverPage"/>
              <w:spacing w:after="0"/>
              <w:rPr>
                <w:sz w:val="8"/>
                <w:szCs w:val="8"/>
              </w:rPr>
            </w:pPr>
          </w:p>
        </w:tc>
        <w:tc>
          <w:tcPr>
            <w:tcW w:w="2127" w:type="dxa"/>
            <w:tcBorders>
              <w:right w:val="single" w:sz="4" w:space="0" w:color="auto"/>
            </w:tcBorders>
          </w:tcPr>
          <w:p w14:paraId="53D77C6A" w14:textId="77777777" w:rsidR="009635BE" w:rsidRDefault="009635BE">
            <w:pPr>
              <w:pStyle w:val="CRCoverPage"/>
              <w:spacing w:after="0"/>
              <w:rPr>
                <w:sz w:val="8"/>
                <w:szCs w:val="8"/>
              </w:rPr>
            </w:pPr>
          </w:p>
        </w:tc>
      </w:tr>
      <w:tr w:rsidR="009635BE" w14:paraId="023F6F6E" w14:textId="77777777">
        <w:trPr>
          <w:cantSplit/>
        </w:trPr>
        <w:tc>
          <w:tcPr>
            <w:tcW w:w="1843" w:type="dxa"/>
            <w:tcBorders>
              <w:left w:val="single" w:sz="4" w:space="0" w:color="auto"/>
            </w:tcBorders>
          </w:tcPr>
          <w:p w14:paraId="27A78A93" w14:textId="77777777" w:rsidR="009635BE" w:rsidRDefault="00BD7CFB">
            <w:pPr>
              <w:pStyle w:val="CRCoverPage"/>
              <w:tabs>
                <w:tab w:val="right" w:pos="1759"/>
              </w:tabs>
              <w:spacing w:after="0"/>
              <w:rPr>
                <w:b/>
                <w:i/>
              </w:rPr>
            </w:pPr>
            <w:r>
              <w:rPr>
                <w:b/>
                <w:i/>
              </w:rPr>
              <w:t>Category:</w:t>
            </w:r>
          </w:p>
        </w:tc>
        <w:tc>
          <w:tcPr>
            <w:tcW w:w="851" w:type="dxa"/>
            <w:shd w:val="pct30" w:color="FFFF00" w:fill="auto"/>
          </w:tcPr>
          <w:p w14:paraId="617BEF29" w14:textId="77777777" w:rsidR="009635BE" w:rsidRDefault="00BD7CFB">
            <w:pPr>
              <w:pStyle w:val="CRCoverPage"/>
              <w:spacing w:after="0"/>
              <w:ind w:left="100" w:right="-609"/>
              <w:rPr>
                <w:rFonts w:eastAsia="宋体"/>
                <w:b/>
                <w:lang w:eastAsia="zh-CN"/>
              </w:rPr>
            </w:pPr>
            <w:r>
              <w:rPr>
                <w:rFonts w:eastAsia="宋体" w:hint="eastAsia"/>
                <w:lang w:val="en-US" w:eastAsia="zh-CN"/>
              </w:rPr>
              <w:t>F</w:t>
            </w:r>
          </w:p>
        </w:tc>
        <w:tc>
          <w:tcPr>
            <w:tcW w:w="3402" w:type="dxa"/>
            <w:gridSpan w:val="5"/>
            <w:tcBorders>
              <w:left w:val="nil"/>
            </w:tcBorders>
          </w:tcPr>
          <w:p w14:paraId="6A92D5DA" w14:textId="77777777" w:rsidR="009635BE" w:rsidRDefault="009635BE">
            <w:pPr>
              <w:pStyle w:val="CRCoverPage"/>
              <w:spacing w:after="0"/>
            </w:pPr>
          </w:p>
        </w:tc>
        <w:tc>
          <w:tcPr>
            <w:tcW w:w="1417" w:type="dxa"/>
            <w:gridSpan w:val="3"/>
            <w:tcBorders>
              <w:left w:val="nil"/>
            </w:tcBorders>
          </w:tcPr>
          <w:p w14:paraId="1E2303DC" w14:textId="77777777" w:rsidR="009635BE" w:rsidRDefault="00BD7CFB">
            <w:pPr>
              <w:pStyle w:val="CRCoverPage"/>
              <w:spacing w:after="0"/>
              <w:jc w:val="right"/>
              <w:rPr>
                <w:b/>
                <w:i/>
              </w:rPr>
            </w:pPr>
            <w:r>
              <w:rPr>
                <w:b/>
                <w:i/>
              </w:rPr>
              <w:t>Release:</w:t>
            </w:r>
          </w:p>
        </w:tc>
        <w:tc>
          <w:tcPr>
            <w:tcW w:w="2127" w:type="dxa"/>
            <w:tcBorders>
              <w:right w:val="single" w:sz="4" w:space="0" w:color="auto"/>
            </w:tcBorders>
            <w:shd w:val="pct30" w:color="FFFF00" w:fill="auto"/>
          </w:tcPr>
          <w:p w14:paraId="4057C578" w14:textId="77777777" w:rsidR="009635BE" w:rsidRDefault="00BD7CFB">
            <w:pPr>
              <w:pStyle w:val="CRCoverPage"/>
              <w:spacing w:after="0"/>
              <w:ind w:left="100"/>
              <w:rPr>
                <w:rFonts w:eastAsia="宋体"/>
                <w:lang w:val="en-US" w:eastAsia="zh-CN"/>
              </w:rPr>
            </w:pPr>
            <w:r>
              <w:rPr>
                <w:rFonts w:eastAsia="宋体" w:hint="eastAsia"/>
                <w:lang w:val="en-US" w:eastAsia="zh-CN"/>
              </w:rPr>
              <w:t>Rel-18</w:t>
            </w:r>
          </w:p>
        </w:tc>
      </w:tr>
      <w:tr w:rsidR="009635BE" w14:paraId="7E19A6F8" w14:textId="77777777">
        <w:tc>
          <w:tcPr>
            <w:tcW w:w="1843" w:type="dxa"/>
            <w:tcBorders>
              <w:left w:val="single" w:sz="4" w:space="0" w:color="auto"/>
              <w:bottom w:val="single" w:sz="4" w:space="0" w:color="auto"/>
            </w:tcBorders>
          </w:tcPr>
          <w:p w14:paraId="56A2727A" w14:textId="77777777" w:rsidR="009635BE" w:rsidRDefault="009635BE">
            <w:pPr>
              <w:pStyle w:val="CRCoverPage"/>
              <w:spacing w:after="0"/>
              <w:rPr>
                <w:b/>
                <w:i/>
              </w:rPr>
            </w:pPr>
          </w:p>
        </w:tc>
        <w:tc>
          <w:tcPr>
            <w:tcW w:w="4677" w:type="dxa"/>
            <w:gridSpan w:val="8"/>
            <w:tcBorders>
              <w:bottom w:val="single" w:sz="4" w:space="0" w:color="auto"/>
            </w:tcBorders>
          </w:tcPr>
          <w:p w14:paraId="310E8FE9" w14:textId="77777777" w:rsidR="009635BE" w:rsidRDefault="00BD7CF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6B3A31B" w14:textId="77777777" w:rsidR="009635BE" w:rsidRDefault="00BD7CFB">
            <w:pPr>
              <w:pStyle w:val="CRCoverPage"/>
            </w:pPr>
            <w:r>
              <w:rPr>
                <w:sz w:val="18"/>
              </w:rPr>
              <w:t>Detailed explanations of the above categories can</w:t>
            </w:r>
            <w:r>
              <w:rPr>
                <w:sz w:val="18"/>
              </w:rPr>
              <w:br/>
              <w:t xml:space="preserve">be found in 3GPP </w:t>
            </w:r>
            <w:hyperlink r:id="rId10"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48504E6" w14:textId="77777777" w:rsidR="009635BE" w:rsidRDefault="00BD7CF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635BE" w14:paraId="221CCC40" w14:textId="77777777">
        <w:tc>
          <w:tcPr>
            <w:tcW w:w="1843" w:type="dxa"/>
          </w:tcPr>
          <w:p w14:paraId="392779DF" w14:textId="77777777" w:rsidR="009635BE" w:rsidRDefault="009635BE">
            <w:pPr>
              <w:pStyle w:val="CRCoverPage"/>
              <w:spacing w:after="0"/>
              <w:rPr>
                <w:b/>
                <w:i/>
                <w:sz w:val="8"/>
                <w:szCs w:val="8"/>
              </w:rPr>
            </w:pPr>
          </w:p>
        </w:tc>
        <w:tc>
          <w:tcPr>
            <w:tcW w:w="7797" w:type="dxa"/>
            <w:gridSpan w:val="10"/>
          </w:tcPr>
          <w:p w14:paraId="3A7B2A91" w14:textId="77777777" w:rsidR="009635BE" w:rsidRDefault="009635BE">
            <w:pPr>
              <w:pStyle w:val="CRCoverPage"/>
              <w:spacing w:after="0"/>
              <w:rPr>
                <w:sz w:val="8"/>
                <w:szCs w:val="8"/>
              </w:rPr>
            </w:pPr>
          </w:p>
        </w:tc>
      </w:tr>
      <w:tr w:rsidR="009635BE" w14:paraId="3368660D" w14:textId="77777777">
        <w:tc>
          <w:tcPr>
            <w:tcW w:w="2694" w:type="dxa"/>
            <w:gridSpan w:val="2"/>
            <w:tcBorders>
              <w:top w:val="single" w:sz="4" w:space="0" w:color="auto"/>
              <w:left w:val="single" w:sz="4" w:space="0" w:color="auto"/>
            </w:tcBorders>
          </w:tcPr>
          <w:p w14:paraId="45D48958" w14:textId="77777777" w:rsidR="009635BE" w:rsidRDefault="00BD7CF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5C37F" w14:textId="77777777" w:rsidR="009635BE" w:rsidRDefault="00BD7CFB">
            <w:pPr>
              <w:pStyle w:val="CRCoverPage"/>
              <w:spacing w:after="0"/>
              <w:rPr>
                <w:rFonts w:eastAsia="宋体"/>
                <w:lang w:val="en-US" w:eastAsia="zh-CN"/>
              </w:rPr>
            </w:pPr>
            <w:r>
              <w:rPr>
                <w:rFonts w:eastAsia="宋体" w:hint="eastAsia"/>
                <w:lang w:val="en-US" w:eastAsia="zh-CN"/>
              </w:rPr>
              <w:t>1</w:t>
            </w:r>
            <w:r>
              <w:rPr>
                <w:rFonts w:eastAsia="宋体" w:hint="eastAsia"/>
                <w:vertAlign w:val="superscript"/>
                <w:lang w:val="en-US" w:eastAsia="zh-CN"/>
              </w:rPr>
              <w:t>st</w:t>
            </w:r>
            <w:r>
              <w:rPr>
                <w:rFonts w:eastAsia="宋体" w:hint="eastAsia"/>
                <w:lang w:val="en-US" w:eastAsia="zh-CN"/>
              </w:rPr>
              <w:t xml:space="preserve"> Change:  The L3 measurement report should not be restricted to L3-RSRP report.</w:t>
            </w:r>
          </w:p>
          <w:p w14:paraId="4349A066" w14:textId="77777777" w:rsidR="009635BE" w:rsidRDefault="009635BE">
            <w:pPr>
              <w:pStyle w:val="CRCoverPage"/>
              <w:spacing w:after="0"/>
              <w:rPr>
                <w:rFonts w:eastAsia="宋体"/>
                <w:lang w:val="en-US" w:eastAsia="zh-CN"/>
              </w:rPr>
            </w:pPr>
          </w:p>
          <w:p w14:paraId="7A9B4AE8" w14:textId="77777777" w:rsidR="009635BE" w:rsidRDefault="00BD7CFB">
            <w:pPr>
              <w:pStyle w:val="CRCoverPage"/>
              <w:spacing w:after="0"/>
              <w:rPr>
                <w:rFonts w:eastAsia="宋体"/>
                <w:lang w:val="en-US" w:eastAsia="zh-CN"/>
              </w:rPr>
            </w:pPr>
            <w:r>
              <w:rPr>
                <w:rFonts w:eastAsia="宋体" w:hint="eastAsia"/>
                <w:lang w:val="en-US" w:eastAsia="zh-CN"/>
              </w:rPr>
              <w:t>2</w:t>
            </w:r>
            <w:r>
              <w:rPr>
                <w:rFonts w:eastAsia="宋体" w:hint="eastAsia"/>
                <w:vertAlign w:val="superscript"/>
                <w:lang w:val="en-US" w:eastAsia="zh-CN"/>
              </w:rPr>
              <w:t>nd</w:t>
            </w:r>
            <w:r>
              <w:rPr>
                <w:rFonts w:eastAsia="宋体" w:hint="eastAsia"/>
                <w:lang w:val="en-US" w:eastAsia="zh-CN"/>
              </w:rPr>
              <w:t xml:space="preserve"> Change: How to specify the uncertainty part for the case of UE sends L1 reports earlier than L3 reports and L3 report is later than TCI activation command is still FFS.</w:t>
            </w:r>
          </w:p>
          <w:p w14:paraId="3295AF07" w14:textId="77777777" w:rsidR="009635BE" w:rsidRDefault="009635BE">
            <w:pPr>
              <w:pStyle w:val="CRCoverPage"/>
              <w:spacing w:after="0"/>
              <w:ind w:left="100"/>
              <w:rPr>
                <w:rFonts w:eastAsia="宋体"/>
                <w:lang w:val="en-US" w:eastAsia="zh-CN"/>
              </w:rPr>
            </w:pPr>
          </w:p>
        </w:tc>
      </w:tr>
      <w:tr w:rsidR="009635BE" w14:paraId="46E95633" w14:textId="77777777">
        <w:tc>
          <w:tcPr>
            <w:tcW w:w="2694" w:type="dxa"/>
            <w:gridSpan w:val="2"/>
            <w:tcBorders>
              <w:left w:val="single" w:sz="4" w:space="0" w:color="auto"/>
            </w:tcBorders>
          </w:tcPr>
          <w:p w14:paraId="471FD7A4" w14:textId="77777777" w:rsidR="009635BE" w:rsidRDefault="009635BE">
            <w:pPr>
              <w:pStyle w:val="CRCoverPage"/>
              <w:spacing w:after="0"/>
              <w:rPr>
                <w:b/>
                <w:i/>
                <w:sz w:val="8"/>
                <w:szCs w:val="8"/>
              </w:rPr>
            </w:pPr>
          </w:p>
        </w:tc>
        <w:tc>
          <w:tcPr>
            <w:tcW w:w="6946" w:type="dxa"/>
            <w:gridSpan w:val="9"/>
            <w:tcBorders>
              <w:right w:val="single" w:sz="4" w:space="0" w:color="auto"/>
            </w:tcBorders>
          </w:tcPr>
          <w:p w14:paraId="2BA07D08" w14:textId="77777777" w:rsidR="009635BE" w:rsidRDefault="009635BE">
            <w:pPr>
              <w:pStyle w:val="CRCoverPage"/>
              <w:spacing w:after="0"/>
              <w:rPr>
                <w:sz w:val="8"/>
                <w:szCs w:val="8"/>
              </w:rPr>
            </w:pPr>
          </w:p>
        </w:tc>
      </w:tr>
      <w:tr w:rsidR="009635BE" w14:paraId="5E9E3516" w14:textId="77777777">
        <w:tc>
          <w:tcPr>
            <w:tcW w:w="2694" w:type="dxa"/>
            <w:gridSpan w:val="2"/>
            <w:tcBorders>
              <w:left w:val="single" w:sz="4" w:space="0" w:color="auto"/>
            </w:tcBorders>
          </w:tcPr>
          <w:p w14:paraId="009CC882" w14:textId="77777777" w:rsidR="009635BE" w:rsidRDefault="00BD7CF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C4DEDF" w14:textId="77777777" w:rsidR="009635BE" w:rsidRDefault="00BD7CFB">
            <w:pPr>
              <w:pStyle w:val="CRCoverPage"/>
              <w:spacing w:after="0"/>
              <w:rPr>
                <w:rFonts w:eastAsia="宋体"/>
                <w:lang w:val="en-US" w:eastAsia="zh-CN"/>
              </w:rPr>
            </w:pPr>
            <w:r>
              <w:rPr>
                <w:rFonts w:eastAsia="宋体" w:hint="eastAsia"/>
                <w:lang w:val="en-US" w:eastAsia="zh-CN"/>
              </w:rPr>
              <w:t>1</w:t>
            </w:r>
            <w:r>
              <w:rPr>
                <w:rFonts w:eastAsia="宋体" w:hint="eastAsia"/>
                <w:vertAlign w:val="superscript"/>
                <w:lang w:val="en-US" w:eastAsia="zh-CN"/>
              </w:rPr>
              <w:t>st</w:t>
            </w:r>
            <w:r>
              <w:rPr>
                <w:rFonts w:eastAsia="宋体" w:hint="eastAsia"/>
                <w:lang w:val="en-US" w:eastAsia="zh-CN"/>
              </w:rPr>
              <w:t xml:space="preserve"> Change:  To capture all L3 reporting quality, change L3-RSRP report to L3 measurement report.</w:t>
            </w:r>
          </w:p>
          <w:p w14:paraId="30A6DAF8" w14:textId="77777777" w:rsidR="009635BE" w:rsidRDefault="009635BE">
            <w:pPr>
              <w:pStyle w:val="CRCoverPage"/>
              <w:spacing w:after="0"/>
              <w:rPr>
                <w:rFonts w:eastAsia="宋体"/>
                <w:lang w:val="en-US" w:eastAsia="zh-CN"/>
              </w:rPr>
            </w:pPr>
          </w:p>
          <w:p w14:paraId="0C2B25CA" w14:textId="77777777" w:rsidR="009635BE" w:rsidRDefault="00BD7CFB">
            <w:pPr>
              <w:pStyle w:val="CRCoverPage"/>
              <w:spacing w:after="0"/>
              <w:rPr>
                <w:rFonts w:eastAsia="宋体"/>
                <w:lang w:val="en-US" w:eastAsia="zh-CN"/>
              </w:rPr>
            </w:pPr>
            <w:r>
              <w:rPr>
                <w:rFonts w:eastAsia="宋体" w:hint="eastAsia"/>
                <w:lang w:val="en-US" w:eastAsia="zh-CN"/>
              </w:rPr>
              <w:t>2</w:t>
            </w:r>
            <w:r>
              <w:rPr>
                <w:rFonts w:eastAsia="宋体" w:hint="eastAsia"/>
                <w:vertAlign w:val="superscript"/>
                <w:lang w:val="en-US" w:eastAsia="zh-CN"/>
              </w:rPr>
              <w:t>nd</w:t>
            </w:r>
            <w:r>
              <w:rPr>
                <w:rFonts w:eastAsia="宋体" w:hint="eastAsia"/>
                <w:lang w:val="en-US" w:eastAsia="zh-CN"/>
              </w:rPr>
              <w:t xml:space="preserve"> Change: Specify the uncertainty part for the case of UE sends L1 reports earlier than L3 reports and L3 report is later than TCI a</w:t>
            </w:r>
            <w:r>
              <w:rPr>
                <w:rFonts w:eastAsia="宋体" w:hint="eastAsia"/>
                <w:lang w:val="en-US" w:eastAsia="zh-CN"/>
              </w:rPr>
              <w:t>ctivation command.</w:t>
            </w:r>
          </w:p>
          <w:p w14:paraId="6E556F5D" w14:textId="77777777" w:rsidR="009635BE" w:rsidRDefault="009635BE">
            <w:pPr>
              <w:pStyle w:val="CRCoverPage"/>
              <w:spacing w:after="0"/>
              <w:rPr>
                <w:rFonts w:eastAsia="宋体"/>
                <w:lang w:val="en-US" w:eastAsia="zh-CN"/>
              </w:rPr>
            </w:pPr>
          </w:p>
        </w:tc>
      </w:tr>
      <w:tr w:rsidR="009635BE" w14:paraId="79784A05" w14:textId="77777777">
        <w:tc>
          <w:tcPr>
            <w:tcW w:w="2694" w:type="dxa"/>
            <w:gridSpan w:val="2"/>
            <w:tcBorders>
              <w:left w:val="single" w:sz="4" w:space="0" w:color="auto"/>
            </w:tcBorders>
          </w:tcPr>
          <w:p w14:paraId="76677D9B" w14:textId="77777777" w:rsidR="009635BE" w:rsidRDefault="009635BE">
            <w:pPr>
              <w:pStyle w:val="CRCoverPage"/>
              <w:spacing w:after="0"/>
              <w:rPr>
                <w:b/>
                <w:i/>
                <w:sz w:val="8"/>
                <w:szCs w:val="8"/>
              </w:rPr>
            </w:pPr>
          </w:p>
        </w:tc>
        <w:tc>
          <w:tcPr>
            <w:tcW w:w="6946" w:type="dxa"/>
            <w:gridSpan w:val="9"/>
            <w:tcBorders>
              <w:right w:val="single" w:sz="4" w:space="0" w:color="auto"/>
            </w:tcBorders>
          </w:tcPr>
          <w:p w14:paraId="7B4AA3BB" w14:textId="77777777" w:rsidR="009635BE" w:rsidRDefault="009635BE">
            <w:pPr>
              <w:pStyle w:val="CRCoverPage"/>
              <w:spacing w:after="0"/>
              <w:rPr>
                <w:sz w:val="8"/>
                <w:szCs w:val="8"/>
              </w:rPr>
            </w:pPr>
          </w:p>
        </w:tc>
      </w:tr>
      <w:tr w:rsidR="009635BE" w14:paraId="52B1F1EC" w14:textId="77777777">
        <w:tc>
          <w:tcPr>
            <w:tcW w:w="2694" w:type="dxa"/>
            <w:gridSpan w:val="2"/>
            <w:tcBorders>
              <w:left w:val="single" w:sz="4" w:space="0" w:color="auto"/>
              <w:bottom w:val="single" w:sz="4" w:space="0" w:color="auto"/>
            </w:tcBorders>
          </w:tcPr>
          <w:p w14:paraId="16BCA338" w14:textId="77777777" w:rsidR="009635BE" w:rsidRDefault="00BD7CF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DCE697E" w14:textId="77777777" w:rsidR="009635BE" w:rsidRDefault="00BD7CFB">
            <w:pPr>
              <w:pStyle w:val="CRCoverPage"/>
              <w:spacing w:after="0"/>
              <w:rPr>
                <w:rFonts w:eastAsia="宋体"/>
                <w:lang w:val="en-US" w:eastAsia="zh-CN"/>
              </w:rPr>
            </w:pPr>
            <w:r>
              <w:rPr>
                <w:rFonts w:eastAsia="宋体" w:hint="eastAsia"/>
                <w:lang w:val="en-US" w:eastAsia="zh-CN"/>
              </w:rPr>
              <w:t>The spec is not complete and accurate enough.</w:t>
            </w:r>
          </w:p>
        </w:tc>
      </w:tr>
      <w:tr w:rsidR="009635BE" w14:paraId="6264A581" w14:textId="77777777">
        <w:tc>
          <w:tcPr>
            <w:tcW w:w="2694" w:type="dxa"/>
            <w:gridSpan w:val="2"/>
          </w:tcPr>
          <w:p w14:paraId="0F9ABAD6" w14:textId="77777777" w:rsidR="009635BE" w:rsidRDefault="009635BE">
            <w:pPr>
              <w:pStyle w:val="CRCoverPage"/>
              <w:spacing w:after="0"/>
              <w:rPr>
                <w:b/>
                <w:i/>
                <w:sz w:val="8"/>
                <w:szCs w:val="8"/>
              </w:rPr>
            </w:pPr>
          </w:p>
        </w:tc>
        <w:tc>
          <w:tcPr>
            <w:tcW w:w="6946" w:type="dxa"/>
            <w:gridSpan w:val="9"/>
          </w:tcPr>
          <w:p w14:paraId="3DFE5DE3" w14:textId="77777777" w:rsidR="009635BE" w:rsidRDefault="009635BE">
            <w:pPr>
              <w:pStyle w:val="CRCoverPage"/>
              <w:spacing w:after="0"/>
              <w:rPr>
                <w:sz w:val="8"/>
                <w:szCs w:val="8"/>
              </w:rPr>
            </w:pPr>
          </w:p>
        </w:tc>
      </w:tr>
      <w:tr w:rsidR="009635BE" w14:paraId="22FBEB42" w14:textId="77777777">
        <w:tc>
          <w:tcPr>
            <w:tcW w:w="2694" w:type="dxa"/>
            <w:gridSpan w:val="2"/>
            <w:tcBorders>
              <w:top w:val="single" w:sz="4" w:space="0" w:color="auto"/>
              <w:left w:val="single" w:sz="4" w:space="0" w:color="auto"/>
            </w:tcBorders>
          </w:tcPr>
          <w:p w14:paraId="4A2E301C" w14:textId="77777777" w:rsidR="009635BE" w:rsidRDefault="00BD7CF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8F891BD" w14:textId="34C3E181" w:rsidR="009635BE" w:rsidRDefault="00BD7CFB">
            <w:pPr>
              <w:pStyle w:val="CRCoverPage"/>
              <w:spacing w:after="0"/>
              <w:ind w:left="100"/>
              <w:rPr>
                <w:rFonts w:eastAsia="宋体"/>
                <w:lang w:val="en-US" w:eastAsia="zh-CN"/>
              </w:rPr>
            </w:pPr>
            <w:r>
              <w:rPr>
                <w:rFonts w:eastAsia="宋体" w:hint="eastAsia"/>
                <w:lang w:val="en-US" w:eastAsia="zh-CN"/>
              </w:rPr>
              <w:t>8.3.12, 8.3.13</w:t>
            </w:r>
            <w:r>
              <w:rPr>
                <w:rFonts w:eastAsia="宋体" w:hint="eastAsia"/>
                <w:lang w:val="en-US" w:eastAsia="zh-CN"/>
              </w:rPr>
              <w:t>, 8.3.18</w:t>
            </w:r>
          </w:p>
        </w:tc>
      </w:tr>
      <w:tr w:rsidR="009635BE" w14:paraId="192ABB29" w14:textId="77777777">
        <w:tc>
          <w:tcPr>
            <w:tcW w:w="2694" w:type="dxa"/>
            <w:gridSpan w:val="2"/>
            <w:tcBorders>
              <w:left w:val="single" w:sz="4" w:space="0" w:color="auto"/>
            </w:tcBorders>
          </w:tcPr>
          <w:p w14:paraId="357D1686" w14:textId="77777777" w:rsidR="009635BE" w:rsidRDefault="009635BE">
            <w:pPr>
              <w:pStyle w:val="CRCoverPage"/>
              <w:spacing w:after="0"/>
              <w:rPr>
                <w:b/>
                <w:i/>
                <w:sz w:val="8"/>
                <w:szCs w:val="8"/>
              </w:rPr>
            </w:pPr>
          </w:p>
        </w:tc>
        <w:tc>
          <w:tcPr>
            <w:tcW w:w="6946" w:type="dxa"/>
            <w:gridSpan w:val="9"/>
            <w:tcBorders>
              <w:right w:val="single" w:sz="4" w:space="0" w:color="auto"/>
            </w:tcBorders>
          </w:tcPr>
          <w:p w14:paraId="1AD5DA77" w14:textId="77777777" w:rsidR="009635BE" w:rsidRDefault="009635BE">
            <w:pPr>
              <w:pStyle w:val="CRCoverPage"/>
              <w:spacing w:after="0"/>
              <w:rPr>
                <w:sz w:val="8"/>
                <w:szCs w:val="8"/>
              </w:rPr>
            </w:pPr>
          </w:p>
        </w:tc>
      </w:tr>
      <w:tr w:rsidR="009635BE" w14:paraId="7737D4D8" w14:textId="77777777">
        <w:tc>
          <w:tcPr>
            <w:tcW w:w="2694" w:type="dxa"/>
            <w:gridSpan w:val="2"/>
            <w:tcBorders>
              <w:left w:val="single" w:sz="4" w:space="0" w:color="auto"/>
            </w:tcBorders>
          </w:tcPr>
          <w:p w14:paraId="175AC2A7" w14:textId="77777777" w:rsidR="009635BE" w:rsidRDefault="009635B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FEA4156" w14:textId="77777777" w:rsidR="009635BE" w:rsidRDefault="00BD7CF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D92A5B" w14:textId="77777777" w:rsidR="009635BE" w:rsidRDefault="00BD7CFB">
            <w:pPr>
              <w:pStyle w:val="CRCoverPage"/>
              <w:spacing w:after="0"/>
              <w:jc w:val="center"/>
              <w:rPr>
                <w:b/>
                <w:caps/>
              </w:rPr>
            </w:pPr>
            <w:r>
              <w:rPr>
                <w:b/>
                <w:caps/>
              </w:rPr>
              <w:t>N</w:t>
            </w:r>
          </w:p>
        </w:tc>
        <w:tc>
          <w:tcPr>
            <w:tcW w:w="2977" w:type="dxa"/>
            <w:gridSpan w:val="4"/>
          </w:tcPr>
          <w:p w14:paraId="2E3A9BAF" w14:textId="77777777" w:rsidR="009635BE" w:rsidRDefault="009635BE">
            <w:pPr>
              <w:pStyle w:val="CRCoverPage"/>
              <w:tabs>
                <w:tab w:val="right" w:pos="2893"/>
              </w:tabs>
              <w:spacing w:after="0"/>
            </w:pPr>
          </w:p>
        </w:tc>
        <w:tc>
          <w:tcPr>
            <w:tcW w:w="3401" w:type="dxa"/>
            <w:gridSpan w:val="3"/>
            <w:tcBorders>
              <w:right w:val="single" w:sz="4" w:space="0" w:color="auto"/>
            </w:tcBorders>
            <w:shd w:val="clear" w:color="FFFF00" w:fill="auto"/>
          </w:tcPr>
          <w:p w14:paraId="19734C03" w14:textId="77777777" w:rsidR="009635BE" w:rsidRDefault="009635BE">
            <w:pPr>
              <w:pStyle w:val="CRCoverPage"/>
              <w:spacing w:after="0"/>
              <w:ind w:left="99"/>
            </w:pPr>
          </w:p>
        </w:tc>
      </w:tr>
      <w:tr w:rsidR="009635BE" w14:paraId="1CB8ACD5" w14:textId="77777777">
        <w:tc>
          <w:tcPr>
            <w:tcW w:w="2694" w:type="dxa"/>
            <w:gridSpan w:val="2"/>
            <w:tcBorders>
              <w:left w:val="single" w:sz="4" w:space="0" w:color="auto"/>
            </w:tcBorders>
          </w:tcPr>
          <w:p w14:paraId="33ED66CB" w14:textId="77777777" w:rsidR="009635BE" w:rsidRDefault="00BD7CF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58D4B32" w14:textId="77777777" w:rsidR="009635BE" w:rsidRDefault="009635B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8A81A7" w14:textId="77777777" w:rsidR="009635BE" w:rsidRDefault="00BD7CFB">
            <w:pPr>
              <w:pStyle w:val="CRCoverPage"/>
              <w:spacing w:after="0"/>
              <w:jc w:val="center"/>
              <w:rPr>
                <w:b/>
                <w:caps/>
              </w:rPr>
            </w:pPr>
            <w:r>
              <w:rPr>
                <w:b/>
                <w:caps/>
              </w:rPr>
              <w:t>X</w:t>
            </w:r>
          </w:p>
        </w:tc>
        <w:tc>
          <w:tcPr>
            <w:tcW w:w="2977" w:type="dxa"/>
            <w:gridSpan w:val="4"/>
          </w:tcPr>
          <w:p w14:paraId="449C97E5" w14:textId="77777777" w:rsidR="009635BE" w:rsidRDefault="00BD7CF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BF6D2" w14:textId="77777777" w:rsidR="009635BE" w:rsidRDefault="00BD7CFB">
            <w:pPr>
              <w:pStyle w:val="CRCoverPage"/>
              <w:spacing w:after="0"/>
              <w:ind w:left="99"/>
            </w:pPr>
            <w:r>
              <w:t xml:space="preserve">TS/TR ... CR ... </w:t>
            </w:r>
          </w:p>
        </w:tc>
      </w:tr>
      <w:tr w:rsidR="009635BE" w14:paraId="31D754F3" w14:textId="77777777">
        <w:tc>
          <w:tcPr>
            <w:tcW w:w="2694" w:type="dxa"/>
            <w:gridSpan w:val="2"/>
            <w:tcBorders>
              <w:left w:val="single" w:sz="4" w:space="0" w:color="auto"/>
            </w:tcBorders>
          </w:tcPr>
          <w:p w14:paraId="73CB3959" w14:textId="77777777" w:rsidR="009635BE" w:rsidRDefault="00BD7CF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6640098" w14:textId="77777777" w:rsidR="009635BE" w:rsidRDefault="00BD7CF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77AB66" w14:textId="77777777" w:rsidR="009635BE" w:rsidRDefault="009635BE">
            <w:pPr>
              <w:pStyle w:val="CRCoverPage"/>
              <w:spacing w:after="0"/>
              <w:jc w:val="center"/>
              <w:rPr>
                <w:b/>
                <w:caps/>
              </w:rPr>
            </w:pPr>
          </w:p>
        </w:tc>
        <w:tc>
          <w:tcPr>
            <w:tcW w:w="2977" w:type="dxa"/>
            <w:gridSpan w:val="4"/>
          </w:tcPr>
          <w:p w14:paraId="6AF73C46" w14:textId="77777777" w:rsidR="009635BE" w:rsidRDefault="00BD7CFB">
            <w:pPr>
              <w:pStyle w:val="CRCoverPage"/>
              <w:spacing w:after="0"/>
            </w:pPr>
            <w:r>
              <w:t xml:space="preserve"> Test specifications</w:t>
            </w:r>
          </w:p>
        </w:tc>
        <w:tc>
          <w:tcPr>
            <w:tcW w:w="3401" w:type="dxa"/>
            <w:gridSpan w:val="3"/>
            <w:tcBorders>
              <w:right w:val="single" w:sz="4" w:space="0" w:color="auto"/>
            </w:tcBorders>
            <w:shd w:val="pct30" w:color="FFFF00" w:fill="auto"/>
          </w:tcPr>
          <w:p w14:paraId="29D02990" w14:textId="77777777" w:rsidR="009635BE" w:rsidRDefault="00BD7CFB">
            <w:pPr>
              <w:pStyle w:val="CRCoverPage"/>
              <w:spacing w:after="0"/>
              <w:ind w:left="99"/>
            </w:pPr>
            <w:r>
              <w:t>TS 38.533</w:t>
            </w:r>
          </w:p>
        </w:tc>
      </w:tr>
      <w:tr w:rsidR="009635BE" w14:paraId="4E9EDAC3" w14:textId="77777777">
        <w:tc>
          <w:tcPr>
            <w:tcW w:w="2694" w:type="dxa"/>
            <w:gridSpan w:val="2"/>
            <w:tcBorders>
              <w:left w:val="single" w:sz="4" w:space="0" w:color="auto"/>
            </w:tcBorders>
          </w:tcPr>
          <w:p w14:paraId="2CE2CDBD" w14:textId="77777777" w:rsidR="009635BE" w:rsidRDefault="00BD7CF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3FB8EE0" w14:textId="77777777" w:rsidR="009635BE" w:rsidRDefault="009635B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A4D83B" w14:textId="77777777" w:rsidR="009635BE" w:rsidRDefault="00BD7CFB">
            <w:pPr>
              <w:pStyle w:val="CRCoverPage"/>
              <w:spacing w:after="0"/>
              <w:jc w:val="center"/>
              <w:rPr>
                <w:b/>
                <w:caps/>
              </w:rPr>
            </w:pPr>
            <w:r>
              <w:rPr>
                <w:b/>
                <w:caps/>
              </w:rPr>
              <w:t>X</w:t>
            </w:r>
          </w:p>
        </w:tc>
        <w:tc>
          <w:tcPr>
            <w:tcW w:w="2977" w:type="dxa"/>
            <w:gridSpan w:val="4"/>
          </w:tcPr>
          <w:p w14:paraId="33081365" w14:textId="77777777" w:rsidR="009635BE" w:rsidRDefault="00BD7CFB">
            <w:pPr>
              <w:pStyle w:val="CRCoverPage"/>
              <w:spacing w:after="0"/>
            </w:pPr>
            <w:r>
              <w:t xml:space="preserve"> O&amp;M Specifications</w:t>
            </w:r>
          </w:p>
        </w:tc>
        <w:tc>
          <w:tcPr>
            <w:tcW w:w="3401" w:type="dxa"/>
            <w:gridSpan w:val="3"/>
            <w:tcBorders>
              <w:right w:val="single" w:sz="4" w:space="0" w:color="auto"/>
            </w:tcBorders>
            <w:shd w:val="pct30" w:color="FFFF00" w:fill="auto"/>
          </w:tcPr>
          <w:p w14:paraId="57DCD9DD" w14:textId="77777777" w:rsidR="009635BE" w:rsidRDefault="00BD7CFB">
            <w:pPr>
              <w:pStyle w:val="CRCoverPage"/>
              <w:spacing w:after="0"/>
              <w:ind w:left="99"/>
            </w:pPr>
            <w:r>
              <w:t xml:space="preserve">TS/TR ... CR ... </w:t>
            </w:r>
          </w:p>
        </w:tc>
      </w:tr>
      <w:tr w:rsidR="009635BE" w14:paraId="59294221" w14:textId="77777777">
        <w:tc>
          <w:tcPr>
            <w:tcW w:w="2694" w:type="dxa"/>
            <w:gridSpan w:val="2"/>
            <w:tcBorders>
              <w:left w:val="single" w:sz="4" w:space="0" w:color="auto"/>
            </w:tcBorders>
          </w:tcPr>
          <w:p w14:paraId="3F3B3EC3" w14:textId="77777777" w:rsidR="009635BE" w:rsidRDefault="009635BE">
            <w:pPr>
              <w:pStyle w:val="CRCoverPage"/>
              <w:spacing w:after="0"/>
              <w:rPr>
                <w:b/>
                <w:i/>
              </w:rPr>
            </w:pPr>
          </w:p>
        </w:tc>
        <w:tc>
          <w:tcPr>
            <w:tcW w:w="6946" w:type="dxa"/>
            <w:gridSpan w:val="9"/>
            <w:tcBorders>
              <w:right w:val="single" w:sz="4" w:space="0" w:color="auto"/>
            </w:tcBorders>
          </w:tcPr>
          <w:p w14:paraId="5EE38319" w14:textId="77777777" w:rsidR="009635BE" w:rsidRDefault="009635BE">
            <w:pPr>
              <w:pStyle w:val="CRCoverPage"/>
              <w:spacing w:after="0"/>
            </w:pPr>
          </w:p>
        </w:tc>
      </w:tr>
      <w:tr w:rsidR="009635BE" w14:paraId="725FAC7B" w14:textId="77777777">
        <w:tc>
          <w:tcPr>
            <w:tcW w:w="2694" w:type="dxa"/>
            <w:gridSpan w:val="2"/>
            <w:tcBorders>
              <w:left w:val="single" w:sz="4" w:space="0" w:color="auto"/>
              <w:bottom w:val="single" w:sz="4" w:space="0" w:color="auto"/>
            </w:tcBorders>
          </w:tcPr>
          <w:p w14:paraId="1EDAC2FB" w14:textId="77777777" w:rsidR="009635BE" w:rsidRDefault="00BD7CF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976EC9A" w14:textId="77777777" w:rsidR="009635BE" w:rsidRDefault="009635BE">
            <w:pPr>
              <w:pStyle w:val="CRCoverPage"/>
              <w:spacing w:after="0"/>
              <w:ind w:left="100"/>
            </w:pPr>
          </w:p>
        </w:tc>
      </w:tr>
      <w:tr w:rsidR="009635BE" w14:paraId="221C9B92" w14:textId="77777777">
        <w:tc>
          <w:tcPr>
            <w:tcW w:w="2694" w:type="dxa"/>
            <w:gridSpan w:val="2"/>
            <w:tcBorders>
              <w:top w:val="single" w:sz="4" w:space="0" w:color="auto"/>
              <w:bottom w:val="single" w:sz="4" w:space="0" w:color="auto"/>
            </w:tcBorders>
          </w:tcPr>
          <w:p w14:paraId="5B68D109" w14:textId="77777777" w:rsidR="009635BE" w:rsidRDefault="009635B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2824E7" w14:textId="77777777" w:rsidR="009635BE" w:rsidRDefault="009635BE">
            <w:pPr>
              <w:pStyle w:val="CRCoverPage"/>
              <w:spacing w:after="0"/>
              <w:ind w:left="100"/>
              <w:rPr>
                <w:sz w:val="8"/>
                <w:szCs w:val="8"/>
              </w:rPr>
            </w:pPr>
          </w:p>
        </w:tc>
      </w:tr>
      <w:tr w:rsidR="009635BE" w14:paraId="4EB7A12C" w14:textId="77777777">
        <w:tc>
          <w:tcPr>
            <w:tcW w:w="2694" w:type="dxa"/>
            <w:gridSpan w:val="2"/>
            <w:tcBorders>
              <w:top w:val="single" w:sz="4" w:space="0" w:color="auto"/>
              <w:left w:val="single" w:sz="4" w:space="0" w:color="auto"/>
              <w:bottom w:val="single" w:sz="4" w:space="0" w:color="auto"/>
            </w:tcBorders>
          </w:tcPr>
          <w:p w14:paraId="3E88E7DC" w14:textId="77777777" w:rsidR="009635BE" w:rsidRDefault="00BD7CF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33C920" w14:textId="77777777" w:rsidR="009635BE" w:rsidRDefault="009635BE">
            <w:pPr>
              <w:pStyle w:val="CRCoverPage"/>
              <w:spacing w:after="0"/>
              <w:ind w:left="100"/>
            </w:pPr>
          </w:p>
        </w:tc>
      </w:tr>
    </w:tbl>
    <w:p w14:paraId="75AEF8F0" w14:textId="77777777" w:rsidR="009635BE" w:rsidRDefault="009635BE">
      <w:pPr>
        <w:pStyle w:val="CRCoverPage"/>
        <w:spacing w:after="0"/>
        <w:rPr>
          <w:sz w:val="8"/>
          <w:szCs w:val="8"/>
        </w:rPr>
      </w:pPr>
    </w:p>
    <w:p w14:paraId="5490F4DD" w14:textId="77777777" w:rsidR="009635BE" w:rsidRDefault="009635BE">
      <w:pPr>
        <w:sectPr w:rsidR="009635BE">
          <w:headerReference w:type="even" r:id="rId11"/>
          <w:footnotePr>
            <w:numRestart w:val="eachSect"/>
          </w:footnotePr>
          <w:pgSz w:w="11907" w:h="16840"/>
          <w:pgMar w:top="1418" w:right="1134" w:bottom="1134" w:left="1134" w:header="680" w:footer="567" w:gutter="0"/>
          <w:cols w:space="720"/>
        </w:sectPr>
      </w:pPr>
    </w:p>
    <w:p w14:paraId="580EAEDB" w14:textId="77777777" w:rsidR="009635BE" w:rsidRDefault="00BD7CFB">
      <w:pPr>
        <w:pStyle w:val="1"/>
        <w:pBdr>
          <w:top w:val="none" w:sz="0" w:space="0" w:color="auto"/>
        </w:pBdr>
        <w:jc w:val="center"/>
        <w:rPr>
          <w:color w:val="FF0000"/>
          <w:lang w:eastAsia="zh-CN"/>
        </w:rPr>
      </w:pPr>
      <w:r>
        <w:rPr>
          <w:rFonts w:hint="eastAsia"/>
          <w:color w:val="FF0000"/>
          <w:lang w:eastAsia="zh-CN"/>
        </w:rPr>
        <w:lastRenderedPageBreak/>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14:paraId="4656E8F7" w14:textId="77777777" w:rsidR="009635BE" w:rsidRDefault="00BD7CFB">
      <w:pPr>
        <w:pStyle w:val="3"/>
        <w:rPr>
          <w:lang w:val="en-US"/>
        </w:rPr>
      </w:pPr>
      <w:r>
        <w:rPr>
          <w:lang w:val="en-US"/>
        </w:rPr>
        <w:t>8.3.12</w:t>
      </w:r>
      <w:r>
        <w:rPr>
          <w:lang w:val="en-US"/>
        </w:rPr>
        <w:tab/>
      </w:r>
      <w:proofErr w:type="spellStart"/>
      <w:r>
        <w:rPr>
          <w:lang w:val="en-US"/>
        </w:rPr>
        <w:t>SCell</w:t>
      </w:r>
      <w:proofErr w:type="spellEnd"/>
      <w:r>
        <w:rPr>
          <w:lang w:val="en-US"/>
        </w:rPr>
        <w:t xml:space="preserve"> Activation Delay </w:t>
      </w:r>
      <w:r>
        <w:rPr>
          <w:lang w:val="en-US"/>
        </w:rPr>
        <w:t xml:space="preserve">Requirement for Deactivated PUCCH </w:t>
      </w:r>
      <w:proofErr w:type="spellStart"/>
      <w:r>
        <w:rPr>
          <w:lang w:val="en-US"/>
        </w:rPr>
        <w:t>SCell</w:t>
      </w:r>
      <w:proofErr w:type="spellEnd"/>
    </w:p>
    <w:p w14:paraId="0F342AAB" w14:textId="77777777" w:rsidR="009635BE" w:rsidRDefault="00BD7CFB">
      <w:pPr>
        <w:rPr>
          <w:lang w:val="en-US" w:eastAsia="zh-CN"/>
        </w:rPr>
      </w:pPr>
      <w:r>
        <w:t xml:space="preserve">The requirements in this clause shall apply for the UE configured with one downlink </w:t>
      </w:r>
      <w:proofErr w:type="spellStart"/>
      <w:r>
        <w:t>SCell</w:t>
      </w:r>
      <w:proofErr w:type="spellEnd"/>
      <w:r>
        <w:t xml:space="preserve"> and when PUCCH is configured for the </w:t>
      </w:r>
      <w:proofErr w:type="spellStart"/>
      <w:r>
        <w:t>SCell</w:t>
      </w:r>
      <w:proofErr w:type="spellEnd"/>
      <w:r>
        <w:t xml:space="preserve"> being activated.</w:t>
      </w:r>
    </w:p>
    <w:p w14:paraId="5F559AEA" w14:textId="77777777" w:rsidR="009635BE" w:rsidRDefault="00BD7CFB">
      <w:r>
        <w:t xml:space="preserve">If the UE has a valid TA for transmitting on an </w:t>
      </w:r>
      <w:proofErr w:type="spellStart"/>
      <w:r>
        <w:t>SCell</w:t>
      </w:r>
      <w:proofErr w:type="spellEnd"/>
      <w:r>
        <w:t xml:space="preserve"> then the UE </w:t>
      </w:r>
      <w:r>
        <w:t xml:space="preserve">shall be capable to transmit valid CSI report and apply actions related to the activation command for the </w:t>
      </w:r>
      <w:proofErr w:type="spellStart"/>
      <w:r>
        <w:t>SCell</w:t>
      </w:r>
      <w:proofErr w:type="spellEnd"/>
      <w:r>
        <w:t xml:space="preserve"> being activated on the PUCCH </w:t>
      </w:r>
      <w:proofErr w:type="spellStart"/>
      <w:r>
        <w:t>SCell</w:t>
      </w:r>
      <w:proofErr w:type="spellEnd"/>
      <w:r>
        <w:t xml:space="preserve"> no later than in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activation</m:t>
                </m:r>
                <m:r>
                  <w:rPr>
                    <w:rFonts w:ascii="Cambria Math" w:hAnsi="Cambria Math"/>
                  </w:rPr>
                  <m:t>_</m:t>
                </m:r>
                <m:r>
                  <w:rPr>
                    <w:rFonts w:ascii="Cambria Math" w:hAnsi="Cambria Math"/>
                  </w:rPr>
                  <m:t>time</m:t>
                </m:r>
              </m:sub>
            </m:sSub>
            <m:sSub>
              <m:sSubPr>
                <m:ctrlPr>
                  <w:rPr>
                    <w:rFonts w:ascii="Cambria Math" w:hAnsi="Cambria Math"/>
                    <w:i/>
                    <w:sz w:val="24"/>
                    <w:szCs w:val="24"/>
                  </w:rPr>
                </m:ctrlPr>
              </m:sSubPr>
              <m:e>
                <m:r>
                  <w:rPr>
                    <w:rFonts w:ascii="Cambria Math" w:hAnsi="Cambria Math"/>
                  </w:rPr>
                  <m:t>+</m:t>
                </m:r>
                <m:r>
                  <m:rPr>
                    <m:sty m:val="p"/>
                  </m:rPr>
                  <w:rPr>
                    <w:rFonts w:ascii="Cambria Math" w:eastAsia="Malgun Gothic" w:hAnsi="Cambria Math"/>
                    <w:kern w:val="2"/>
                    <w:sz w:val="21"/>
                    <w:szCs w:val="22"/>
                    <w:lang w:val="en-US" w:eastAsia="zh-CN"/>
                  </w:rPr>
                  <m:t>max ((</m:t>
                </m:r>
                <m:sSub>
                  <m:sSubPr>
                    <m:ctrlPr>
                      <w:rPr>
                        <w:rFonts w:ascii="Cambria Math" w:eastAsia="Malgun Gothic" w:hAnsi="Cambria Math"/>
                        <w:i/>
                        <w:kern w:val="2"/>
                        <w:sz w:val="24"/>
                        <w:szCs w:val="24"/>
                        <w:lang w:val="en-US" w:eastAsia="zh-CN"/>
                      </w:rPr>
                    </m:ctrlPr>
                  </m:sSubPr>
                  <m:e>
                    <m:r>
                      <w:rPr>
                        <w:rFonts w:ascii="Cambria Math" w:eastAsia="Malgun Gothic" w:hAnsi="Cambria Math"/>
                        <w:kern w:val="2"/>
                        <w:sz w:val="21"/>
                        <w:szCs w:val="22"/>
                        <w:lang w:val="en-US" w:eastAsia="zh-CN"/>
                      </w:rPr>
                      <m:t>T</m:t>
                    </m:r>
                  </m:e>
                  <m:sub>
                    <m:r>
                      <w:rPr>
                        <w:rFonts w:ascii="Cambria Math" w:eastAsia="Malgun Gothic" w:hAnsi="Cambria Math"/>
                        <w:kern w:val="2"/>
                        <w:sz w:val="21"/>
                        <w:szCs w:val="22"/>
                        <w:lang w:val="en-US" w:eastAsia="zh-CN"/>
                      </w:rPr>
                      <m:t>First</m:t>
                    </m:r>
                    <m:r>
                      <w:rPr>
                        <w:rFonts w:ascii="Cambria Math" w:eastAsia="Malgun Gothic" w:hAnsi="Cambria Math"/>
                        <w:kern w:val="2"/>
                        <w:sz w:val="21"/>
                        <w:szCs w:val="22"/>
                        <w:lang w:val="en-US" w:eastAsia="zh-CN"/>
                      </w:rPr>
                      <m:t>_</m:t>
                    </m:r>
                    <m:r>
                      <w:rPr>
                        <w:rFonts w:ascii="Cambria Math" w:eastAsia="Malgun Gothic" w:hAnsi="Cambria Math"/>
                        <w:kern w:val="2"/>
                        <w:sz w:val="21"/>
                        <w:szCs w:val="22"/>
                        <w:lang w:val="en-US" w:eastAsia="zh-CN"/>
                      </w:rPr>
                      <m:t>available</m:t>
                    </m:r>
                    <m:r>
                      <w:rPr>
                        <w:rFonts w:ascii="Cambria Math" w:eastAsia="Malgun Gothic" w:hAnsi="Cambria Math"/>
                        <w:kern w:val="2"/>
                        <w:sz w:val="21"/>
                        <w:szCs w:val="22"/>
                        <w:lang w:val="en-US" w:eastAsia="zh-CN"/>
                      </w:rPr>
                      <m:t>_</m:t>
                    </m:r>
                    <m:r>
                      <w:rPr>
                        <w:rFonts w:ascii="Cambria Math" w:eastAsia="Malgun Gothic" w:hAnsi="Cambria Math"/>
                        <w:kern w:val="2"/>
                        <w:sz w:val="21"/>
                        <w:szCs w:val="22"/>
                        <w:lang w:val="en-US" w:eastAsia="zh-CN"/>
                      </w:rPr>
                      <m:t>CS</m:t>
                    </m:r>
                    <m:r>
                      <w:rPr>
                        <w:rFonts w:ascii="Cambria Math" w:eastAsia="Malgun Gothic" w:hAnsi="Cambria Math"/>
                        <w:kern w:val="2"/>
                        <w:sz w:val="21"/>
                        <w:szCs w:val="22"/>
                        <w:lang w:val="en-US" w:eastAsia="zh-CN"/>
                      </w:rPr>
                      <m:t>I</m:t>
                    </m:r>
                  </m:sub>
                </m:sSub>
                <m:r>
                  <m:rPr>
                    <m:sty m:val="p"/>
                  </m:rPr>
                  <w:rPr>
                    <w:rFonts w:ascii="Cambria Math" w:eastAsia="Malgun Gothic" w:hAnsi="Cambria Math"/>
                    <w:kern w:val="2"/>
                    <w:sz w:val="21"/>
                    <w:szCs w:val="22"/>
                    <w:lang w:val="en-US" w:eastAsia="zh-CN"/>
                  </w:rPr>
                  <m:t xml:space="preserve"> +</m:t>
                </m:r>
                <m:sSub>
                  <m:sSubPr>
                    <m:ctrlPr>
                      <w:rPr>
                        <w:rFonts w:ascii="Cambria Math" w:eastAsia="Malgun Gothic" w:hAnsi="Cambria Math"/>
                        <w:i/>
                        <w:kern w:val="2"/>
                        <w:sz w:val="24"/>
                        <w:szCs w:val="24"/>
                        <w:lang w:val="en-US" w:eastAsia="zh-CN"/>
                      </w:rPr>
                    </m:ctrlPr>
                  </m:sSubPr>
                  <m:e>
                    <m:r>
                      <w:rPr>
                        <w:rFonts w:ascii="Cambria Math" w:eastAsia="Malgun Gothic" w:hAnsi="Cambria Math"/>
                        <w:kern w:val="2"/>
                        <w:sz w:val="21"/>
                        <w:szCs w:val="22"/>
                        <w:lang w:val="en-US" w:eastAsia="zh-CN"/>
                      </w:rPr>
                      <m:t>T</m:t>
                    </m:r>
                  </m:e>
                  <m:sub>
                    <m:r>
                      <w:rPr>
                        <w:rFonts w:ascii="Cambria Math" w:eastAsia="Malgun Gothic" w:hAnsi="Cambria Math"/>
                        <w:kern w:val="2"/>
                        <w:sz w:val="21"/>
                        <w:szCs w:val="22"/>
                        <w:lang w:val="en-US" w:eastAsia="zh-CN"/>
                      </w:rPr>
                      <m:t>CSI</m:t>
                    </m:r>
                    <m:r>
                      <w:rPr>
                        <w:rFonts w:ascii="Cambria Math" w:eastAsia="Malgun Gothic" w:hAnsi="Cambria Math"/>
                        <w:kern w:val="2"/>
                        <w:sz w:val="21"/>
                        <w:szCs w:val="22"/>
                        <w:lang w:val="en-US" w:eastAsia="zh-CN"/>
                      </w:rPr>
                      <m:t>_</m:t>
                    </m:r>
                    <m:r>
                      <w:rPr>
                        <w:rFonts w:ascii="Cambria Math" w:eastAsia="Malgun Gothic" w:hAnsi="Cambria Math"/>
                        <w:kern w:val="2"/>
                        <w:sz w:val="21"/>
                        <w:szCs w:val="22"/>
                        <w:lang w:val="en-US" w:eastAsia="zh-CN"/>
                      </w:rPr>
                      <m:t>processing</m:t>
                    </m:r>
                  </m:sub>
                </m:sSub>
                <m:r>
                  <m:rPr>
                    <m:sty m:val="p"/>
                  </m:rPr>
                  <w:rPr>
                    <w:rFonts w:ascii="Cambria Math" w:eastAsia="Malgun Gothic" w:hAnsi="Cambria Math"/>
                    <w:kern w:val="2"/>
                    <w:sz w:val="21"/>
                    <w:szCs w:val="22"/>
                    <w:lang w:val="en-US" w:eastAsia="zh-CN"/>
                  </w:rPr>
                  <m:t xml:space="preserve">),   </m:t>
                </m:r>
                <m:r>
                  <w:rPr>
                    <w:rFonts w:ascii="Cambria Math" w:eastAsia="Malgun Gothic" w:hAnsi="Cambria Math"/>
                    <w:kern w:val="2"/>
                    <w:sz w:val="21"/>
                    <w:szCs w:val="22"/>
                    <w:lang w:val="en-US" w:eastAsia="zh-CN"/>
                  </w:rPr>
                  <m:t>3*</m:t>
                </m:r>
                <m:sSub>
                  <m:sSubPr>
                    <m:ctrlPr>
                      <w:rPr>
                        <w:rFonts w:ascii="Cambria Math" w:eastAsia="Malgun Gothic" w:hAnsi="Cambria Math"/>
                        <w:i/>
                        <w:kern w:val="2"/>
                        <w:sz w:val="24"/>
                        <w:szCs w:val="24"/>
                        <w:lang w:val="en-US" w:eastAsia="zh-CN"/>
                      </w:rPr>
                    </m:ctrlPr>
                  </m:sSubPr>
                  <m:e>
                    <m:r>
                      <w:rPr>
                        <w:rFonts w:ascii="Cambria Math" w:eastAsia="Malgun Gothic" w:hAnsi="Cambria Math"/>
                        <w:kern w:val="2"/>
                        <w:sz w:val="21"/>
                        <w:szCs w:val="22"/>
                        <w:lang w:val="en-US" w:eastAsia="zh-CN"/>
                      </w:rPr>
                      <m:t>T</m:t>
                    </m:r>
                  </m:e>
                  <m:sub>
                    <m:r>
                      <w:rPr>
                        <w:rFonts w:ascii="Cambria Math" w:eastAsia="Malgun Gothic" w:hAnsi="Cambria Math"/>
                        <w:kern w:val="2"/>
                        <w:sz w:val="21"/>
                        <w:szCs w:val="22"/>
                        <w:lang w:val="en-US" w:eastAsia="zh-CN"/>
                      </w:rPr>
                      <m:t>target</m:t>
                    </m:r>
                    <m:r>
                      <w:rPr>
                        <w:rFonts w:ascii="Cambria Math" w:eastAsia="Malgun Gothic" w:hAnsi="Cambria Math"/>
                        <w:kern w:val="2"/>
                        <w:sz w:val="21"/>
                        <w:szCs w:val="22"/>
                        <w:lang w:val="en-US" w:eastAsia="zh-CN"/>
                      </w:rPr>
                      <m:t>_</m:t>
                    </m:r>
                    <m:r>
                      <w:rPr>
                        <w:rFonts w:ascii="Cambria Math" w:eastAsia="Malgun Gothic" w:hAnsi="Cambria Math"/>
                        <w:kern w:val="2"/>
                        <w:sz w:val="21"/>
                        <w:szCs w:val="22"/>
                        <w:lang w:val="en-US" w:eastAsia="zh-CN"/>
                      </w:rPr>
                      <m:t>PL</m:t>
                    </m:r>
                    <m:r>
                      <w:rPr>
                        <w:rFonts w:ascii="Cambria Math" w:eastAsia="Malgun Gothic" w:hAnsi="Cambria Math"/>
                        <w:kern w:val="2"/>
                        <w:sz w:val="21"/>
                        <w:szCs w:val="22"/>
                        <w:lang w:val="en-US" w:eastAsia="zh-CN"/>
                      </w:rPr>
                      <m:t>-</m:t>
                    </m:r>
                    <m:r>
                      <w:rPr>
                        <w:rFonts w:ascii="Cambria Math" w:eastAsia="Malgun Gothic" w:hAnsi="Cambria Math"/>
                        <w:kern w:val="2"/>
                        <w:sz w:val="21"/>
                        <w:szCs w:val="22"/>
                        <w:lang w:val="en-US" w:eastAsia="zh-CN"/>
                      </w:rPr>
                      <m:t>RS</m:t>
                    </m:r>
                  </m:sub>
                </m:sSub>
                <m:r>
                  <w:rPr>
                    <w:rFonts w:ascii="Cambria Math" w:eastAsia="Malgun Gothic" w:hAnsi="Cambria Math"/>
                    <w:kern w:val="2"/>
                    <w:sz w:val="21"/>
                    <w:szCs w:val="22"/>
                    <w:lang w:val="en-US" w:eastAsia="zh-CN"/>
                  </w:rPr>
                  <m:t>)</m:t>
                </m:r>
                <m:r>
                  <w:rPr>
                    <w:rFonts w:ascii="Cambria Math" w:hAnsi="Cambria Math"/>
                  </w:rPr>
                  <m:t>+</m:t>
                </m:r>
                <m:r>
                  <w:rPr>
                    <w:rFonts w:ascii="Cambria Math" w:hAnsi="Cambria Math"/>
                  </w:rPr>
                  <m:t>T</m:t>
                </m:r>
              </m:e>
              <m:sub>
                <m:r>
                  <w:rPr>
                    <w:rFonts w:ascii="Cambria Math" w:hAnsi="Cambria Math"/>
                  </w:rPr>
                  <m:t>CSI</m:t>
                </m:r>
                <m:r>
                  <w:rPr>
                    <w:rFonts w:ascii="Cambria Math" w:hAnsi="Cambria Math"/>
                  </w:rPr>
                  <m:t>_</m:t>
                </m:r>
                <m:r>
                  <w:rPr>
                    <w:rFonts w:ascii="Cambria Math" w:hAnsi="Cambria Math"/>
                  </w:rPr>
                  <m:t>Reporting</m:t>
                </m:r>
                <m:r>
                  <w:rPr>
                    <w:rFonts w:ascii="Cambria Math" w:hAnsi="Cambria Math"/>
                  </w:rPr>
                  <m:t>_</m:t>
                </m:r>
                <m:r>
                  <w:rPr>
                    <w:rFonts w:ascii="Cambria Math" w:hAnsi="Cambria Math"/>
                  </w:rPr>
                  <m:t>after</m:t>
                </m:r>
              </m:sub>
            </m:sSub>
          </m:num>
          <m:den>
            <m:r>
              <w:rPr>
                <w:rFonts w:ascii="Cambria Math" w:hAnsi="Cambria Math"/>
              </w:rPr>
              <m:t>NR</m:t>
            </m:r>
            <m:r>
              <w:rPr>
                <w:rFonts w:ascii="Cambria Math" w:hAnsi="Cambria Math"/>
              </w:rPr>
              <m:t xml:space="preserve"> </m:t>
            </m:r>
            <m:r>
              <w:rPr>
                <w:rFonts w:ascii="Cambria Math" w:hAnsi="Cambria Math"/>
              </w:rPr>
              <m:t>slot</m:t>
            </m:r>
            <m:r>
              <w:rPr>
                <w:rFonts w:ascii="Cambria Math" w:hAnsi="Cambria Math"/>
              </w:rPr>
              <m:t xml:space="preserve"> </m:t>
            </m:r>
            <m:r>
              <w:rPr>
                <w:rFonts w:ascii="Cambria Math" w:hAnsi="Cambria Math"/>
              </w:rPr>
              <m:t>lengt</m:t>
            </m:r>
            <m:r>
              <w:rPr>
                <w:rFonts w:ascii="Cambria Math" w:hAnsi="Cambria Math"/>
              </w:rPr>
              <m:t>h</m:t>
            </m:r>
          </m:den>
        </m:f>
      </m:oMath>
      <w:r>
        <w:rPr>
          <w:rFonts w:ascii="等线" w:eastAsia="等线" w:hAnsi="等线" w:hint="eastAsia"/>
          <w:lang w:eastAsia="zh-CN"/>
        </w:rPr>
        <w:t>,</w:t>
      </w:r>
      <w:r>
        <w:fldChar w:fldCharType="begin"/>
      </w:r>
      <w:r>
        <w:instrText xml:space="preserve"> QUOTE </w:instrText>
      </w:r>
      <w:r>
        <w:rPr>
          <w:rFonts w:ascii="Cambria Math" w:hAnsi="Cambria Math"/>
        </w:rPr>
        <w:instrText>n+</w:instrText>
      </w:r>
      <w:r>
        <w:rPr>
          <w:rFonts w:ascii="Cambria Math" w:hAnsi="Cambria Math"/>
          <w:iCs/>
        </w:rPr>
        <w:instrText>𝑇𝐻𝐴𝑅𝑄</w:instrText>
      </w:r>
      <w:r>
        <w:rPr>
          <w:rFonts w:ascii="Cambria Math" w:hAnsi="Cambria Math"/>
        </w:rPr>
        <w:instrText>+</w:instrText>
      </w:r>
      <w:r>
        <w:rPr>
          <w:rFonts w:ascii="Cambria Math" w:hAnsi="Cambria Math"/>
          <w:iCs/>
        </w:rPr>
        <w:instrText>𝑇𝑎𝑐𝑡𝑖𝑣𝑎𝑡𝑖𝑜𝑛</w:instrText>
      </w:r>
      <w:r>
        <w:rPr>
          <w:rFonts w:ascii="Cambria Math" w:hAnsi="Cambria Math"/>
        </w:rPr>
        <w:instrText>_</w:instrText>
      </w:r>
      <w:r>
        <w:rPr>
          <w:rFonts w:ascii="Cambria Math" w:hAnsi="Cambria Math"/>
          <w:iCs/>
        </w:rPr>
        <w:instrText>𝑡𝑖𝑚𝑒</w:instrText>
      </w:r>
      <w:r>
        <w:rPr>
          <w:rFonts w:ascii="Cambria Math" w:hAnsi="Cambria Math"/>
        </w:rPr>
        <w:instrText>+</w:instrText>
      </w:r>
      <w:r>
        <w:rPr>
          <w:rFonts w:ascii="Cambria Math" w:hAnsi="Cambria Math"/>
          <w:iCs/>
        </w:rPr>
        <w:instrText>𝑇𝐶𝑆𝐼</w:instrText>
      </w:r>
      <w:r>
        <w:rPr>
          <w:rFonts w:ascii="Cambria Math" w:hAnsi="Cambria Math"/>
        </w:rPr>
        <w:instrText>_</w:instrText>
      </w:r>
      <w:r>
        <w:rPr>
          <w:rFonts w:ascii="Cambria Math" w:hAnsi="Cambria Math"/>
          <w:iCs/>
        </w:rPr>
        <w:instrText>𝑅𝑒𝑝𝑜𝑟𝑡𝑖𝑛𝑔</w:instrText>
      </w:r>
      <w:r>
        <w:rPr>
          <w:rFonts w:ascii="Cambria Math" w:hAnsi="Cambria Math"/>
        </w:rPr>
        <w:instrText>+</w:instrText>
      </w:r>
      <w:r>
        <w:rPr>
          <w:rFonts w:ascii="Cambria Math" w:hAnsi="Cambria Math"/>
          <w:sz w:val="24"/>
          <w:szCs w:val="24"/>
        </w:rPr>
        <w:instrText>[</w:instrText>
      </w:r>
      <w:r>
        <w:rPr>
          <w:rFonts w:ascii="Cambria Math" w:hAnsi="Cambria Math"/>
          <w:iCs/>
          <w:sz w:val="24"/>
          <w:szCs w:val="24"/>
        </w:rPr>
        <w:instrText>𝑋</w:instrText>
      </w:r>
      <w:r>
        <w:rPr>
          <w:rFonts w:ascii="Cambria Math" w:hAnsi="Cambria Math"/>
          <w:sz w:val="24"/>
          <w:szCs w:val="24"/>
        </w:rPr>
        <w:instrText>]</w:instrText>
      </w:r>
      <w:r>
        <w:rPr>
          <w:rFonts w:ascii="Cambria Math" w:hAnsi="Cambria Math"/>
          <w:iCs/>
        </w:rPr>
        <w:instrText>𝑁𝑅</w:instrText>
      </w:r>
      <w:r>
        <w:rPr>
          <w:rFonts w:ascii="Cambria Math" w:hAnsi="Cambria Math"/>
        </w:rPr>
        <w:instrText xml:space="preserve"> </w:instrText>
      </w:r>
      <w:r>
        <w:rPr>
          <w:rFonts w:ascii="Cambria Math" w:hAnsi="Cambria Math"/>
          <w:iCs/>
        </w:rPr>
        <w:instrText>𝑠𝑙𝑜𝑡</w:instrText>
      </w:r>
      <w:r>
        <w:rPr>
          <w:rFonts w:ascii="Cambria Math" w:hAnsi="Cambria Math"/>
        </w:rPr>
        <w:instrText xml:space="preserve"> </w:instrText>
      </w:r>
      <w:r>
        <w:rPr>
          <w:rFonts w:ascii="Cambria Math" w:hAnsi="Cambria Math"/>
          <w:iCs/>
        </w:rPr>
        <w:instrText>𝑙𝑒𝑛𝑔𝑡</w:instrText>
      </w:r>
      <w:r>
        <w:rPr>
          <w:rFonts w:ascii="Cambria Math" w:hAnsi="Cambria Math"/>
          <w:iCs/>
        </w:rPr>
        <w:instrText>ℎ</w:instrText>
      </w:r>
      <w:r>
        <w:instrText xml:space="preserve"> </w:instrText>
      </w:r>
      <w:r>
        <w:fldChar w:fldCharType="end"/>
      </w:r>
      <w:r>
        <w:t xml:space="preserve"> </w:t>
      </w:r>
      <w:r>
        <w:rPr>
          <w:szCs w:val="22"/>
        </w:rPr>
        <w:t xml:space="preserve"> </w:t>
      </w:r>
    </w:p>
    <w:p w14:paraId="7224F712" w14:textId="77777777" w:rsidR="009635BE" w:rsidRDefault="00BD7CFB">
      <w:pPr>
        <w:rPr>
          <w:lang w:val="en-US" w:eastAsia="zh-CN"/>
        </w:rPr>
      </w:pPr>
      <w:r>
        <w:t>Where:</w:t>
      </w:r>
    </w:p>
    <w:p w14:paraId="0F27553E" w14:textId="77777777" w:rsidR="009635BE" w:rsidRDefault="00BD7CFB">
      <w:pPr>
        <w:pStyle w:val="B1"/>
      </w:pPr>
      <w:r>
        <w:t>-</w:t>
      </w:r>
      <w:r>
        <w:tab/>
        <w:t xml:space="preserve">A TA </w:t>
      </w:r>
      <w:proofErr w:type="gramStart"/>
      <w:r>
        <w:t>is considered to be</w:t>
      </w:r>
      <w:proofErr w:type="gramEnd"/>
      <w:r>
        <w:t xml:space="preserve"> valid provided that the </w:t>
      </w:r>
      <w:proofErr w:type="spellStart"/>
      <w:r>
        <w:rPr>
          <w:i/>
        </w:rPr>
        <w:t>TimeAlignmentTimer</w:t>
      </w:r>
      <w:proofErr w:type="spellEnd"/>
      <w:r>
        <w:rPr>
          <w:i/>
        </w:rPr>
        <w:t xml:space="preserve"> </w:t>
      </w:r>
      <w:r>
        <w:t xml:space="preserve">[2] associated with the TAG containing the PUCCH </w:t>
      </w:r>
      <w:proofErr w:type="spellStart"/>
      <w:r>
        <w:t>SCell</w:t>
      </w:r>
      <w:proofErr w:type="spellEnd"/>
      <w:r>
        <w:t xml:space="preserve"> is running.</w:t>
      </w:r>
    </w:p>
    <w:p w14:paraId="72FDEDFB" w14:textId="77777777" w:rsidR="009635BE" w:rsidRDefault="00BD7CFB">
      <w:pPr>
        <w:pStyle w:val="B1"/>
      </w:pPr>
      <w:r>
        <w:t>-</w:t>
      </w:r>
      <w:r>
        <w:tab/>
        <w:t>T</w:t>
      </w:r>
      <w:r>
        <w:rPr>
          <w:vertAlign w:val="subscript"/>
        </w:rPr>
        <w:t>HARQ</w:t>
      </w:r>
      <w:r>
        <w:t xml:space="preserve"> (in </w:t>
      </w:r>
      <w:proofErr w:type="spellStart"/>
      <w:r>
        <w:t>ms</w:t>
      </w:r>
      <w:proofErr w:type="spellEnd"/>
      <w:r>
        <w:t>) is the timing between DL data transmission and acknowledgement as specified in TS 38.213 [3].</w:t>
      </w:r>
    </w:p>
    <w:p w14:paraId="129FBACF" w14:textId="77777777" w:rsidR="009635BE" w:rsidRDefault="00BD7CFB">
      <w:pPr>
        <w:pStyle w:val="B1"/>
        <w:rPr>
          <w:lang w:eastAsia="zh-CN"/>
        </w:rPr>
      </w:pPr>
      <w:r>
        <w:t>-</w:t>
      </w:r>
      <w:r>
        <w:tab/>
      </w:r>
      <w:proofErr w:type="spellStart"/>
      <w:r>
        <w:t>T</w:t>
      </w:r>
      <w:r>
        <w:rPr>
          <w:vertAlign w:val="subscript"/>
        </w:rPr>
        <w:t>activation_time</w:t>
      </w:r>
      <w:proofErr w:type="spellEnd"/>
      <w:r>
        <w:t xml:space="preserve"> is the </w:t>
      </w:r>
      <w:proofErr w:type="spellStart"/>
      <w:r>
        <w:t>SCell</w:t>
      </w:r>
      <w:proofErr w:type="spellEnd"/>
      <w:r>
        <w:t xml:space="preserve"> activation delay in millisecond.</w:t>
      </w:r>
    </w:p>
    <w:p w14:paraId="14CE5E29" w14:textId="77777777" w:rsidR="009635BE" w:rsidRDefault="00BD7CFB">
      <w:pPr>
        <w:pStyle w:val="B1"/>
        <w:ind w:firstLine="0"/>
      </w:pPr>
      <w:r>
        <w:rPr>
          <w:szCs w:val="24"/>
        </w:rPr>
        <w:t xml:space="preserve">For the UE capable of </w:t>
      </w:r>
      <w:r>
        <w:rPr>
          <w:i/>
          <w:iCs/>
        </w:rPr>
        <w:t>l3-MeasUnknownSCellActivation</w:t>
      </w:r>
      <w:ins w:id="1" w:author="ZTE" w:date="2024-11-06T17:46:00Z">
        <w:r>
          <w:rPr>
            <w:rFonts w:eastAsia="宋体" w:hint="eastAsia"/>
            <w:i/>
            <w:iCs/>
            <w:lang w:val="en-US" w:eastAsia="zh-CN"/>
          </w:rPr>
          <w:t>-</w:t>
        </w:r>
      </w:ins>
      <w:ins w:id="2" w:author="ZTE" w:date="2024-11-06T17:47:00Z">
        <w:r>
          <w:rPr>
            <w:rFonts w:eastAsia="宋体" w:hint="eastAsia"/>
            <w:i/>
            <w:iCs/>
            <w:lang w:val="en-US" w:eastAsia="zh-CN"/>
          </w:rPr>
          <w:t>r</w:t>
        </w:r>
      </w:ins>
      <w:ins w:id="3" w:author="ZTE" w:date="2024-11-06T17:46:00Z">
        <w:r>
          <w:rPr>
            <w:rFonts w:eastAsia="宋体" w:hint="eastAsia"/>
            <w:i/>
            <w:iCs/>
            <w:lang w:val="en-US" w:eastAsia="zh-CN"/>
          </w:rPr>
          <w:t>18</w:t>
        </w:r>
      </w:ins>
      <w:r>
        <w:rPr>
          <w:szCs w:val="24"/>
        </w:rPr>
        <w:t xml:space="preserve">, if the UE is provided with </w:t>
      </w:r>
      <w:proofErr w:type="spellStart"/>
      <w:r>
        <w:rPr>
          <w:i/>
          <w:iCs/>
          <w:szCs w:val="24"/>
        </w:rPr>
        <w:t>ReportOnScellActivation</w:t>
      </w:r>
      <w:proofErr w:type="spellEnd"/>
      <w:r>
        <w:t xml:space="preserve"> and it reports valid L3 measurement results after receiving the </w:t>
      </w:r>
      <w:proofErr w:type="spellStart"/>
      <w:r>
        <w:t>SCell</w:t>
      </w:r>
      <w:proofErr w:type="spellEnd"/>
      <w:r>
        <w:t xml:space="preserve"> activation comm</w:t>
      </w:r>
      <w:r>
        <w:t xml:space="preserve">and for unknown </w:t>
      </w:r>
      <w:proofErr w:type="spellStart"/>
      <w:r>
        <w:t>SCell</w:t>
      </w:r>
      <w:proofErr w:type="spellEnd"/>
      <w:r>
        <w:rPr>
          <w:i/>
          <w:iCs/>
          <w:szCs w:val="24"/>
        </w:rPr>
        <w:t>,</w:t>
      </w:r>
      <w:r>
        <w:rPr>
          <w:szCs w:val="24"/>
        </w:rPr>
        <w:t xml:space="preserve"> the </w:t>
      </w:r>
      <w:proofErr w:type="spellStart"/>
      <w:r>
        <w:t>T</w:t>
      </w:r>
      <w:r>
        <w:rPr>
          <w:vertAlign w:val="subscript"/>
        </w:rPr>
        <w:t>activation_time</w:t>
      </w:r>
      <w:proofErr w:type="spellEnd"/>
      <w:r>
        <w:t xml:space="preserve"> is the </w:t>
      </w:r>
      <w:proofErr w:type="spellStart"/>
      <w:r>
        <w:t>SCell</w:t>
      </w:r>
      <w:proofErr w:type="spellEnd"/>
      <w:r>
        <w:t xml:space="preserve"> activation delay with L3 reporting in millisecond as specified in section 8.3.17 except the definition of </w:t>
      </w:r>
      <w:proofErr w:type="spellStart"/>
      <w:r>
        <w:t>T</w:t>
      </w:r>
      <w:r>
        <w:rPr>
          <w:vertAlign w:val="subscript"/>
        </w:rPr>
        <w:t>uncertainty_MAC</w:t>
      </w:r>
      <w:proofErr w:type="spellEnd"/>
      <w:r>
        <w:t xml:space="preserve"> is replaced with:</w:t>
      </w:r>
    </w:p>
    <w:p w14:paraId="4BFEFEE5" w14:textId="77777777" w:rsidR="009635BE" w:rsidRDefault="00BD7CFB">
      <w:pPr>
        <w:pStyle w:val="B2"/>
        <w:rPr>
          <w:lang w:val="en-US" w:eastAsia="zh-CN"/>
        </w:rPr>
      </w:pPr>
      <w:r>
        <w:t>-</w:t>
      </w:r>
      <w:r>
        <w:tab/>
      </w:r>
      <w:proofErr w:type="spellStart"/>
      <w:r>
        <w:t>T</w:t>
      </w:r>
      <w:r>
        <w:rPr>
          <w:vertAlign w:val="subscript"/>
        </w:rPr>
        <w:t>uncertainty_MAC</w:t>
      </w:r>
      <w:proofErr w:type="spellEnd"/>
      <w:r>
        <w:rPr>
          <w:rFonts w:eastAsia="Malgun Gothic"/>
        </w:rPr>
        <w:t xml:space="preserve"> is the time period between reception of</w:t>
      </w:r>
      <w:r>
        <w:rPr>
          <w:rFonts w:eastAsia="Malgun Gothic"/>
        </w:rPr>
        <w:t xml:space="preserve"> the last activation command for </w:t>
      </w:r>
      <w:r>
        <w:t>PDCCH TCI, PDSCH TCI (when applicable), UL spatial relation (for FR2) relative to</w:t>
      </w:r>
    </w:p>
    <w:p w14:paraId="10857348" w14:textId="77777777" w:rsidR="009635BE" w:rsidRDefault="00BD7CFB">
      <w:pPr>
        <w:pStyle w:val="B3"/>
        <w:ind w:left="852" w:firstLine="0"/>
      </w:pPr>
      <w:r>
        <w:t>-</w:t>
      </w:r>
      <w:r>
        <w:tab/>
      </w:r>
      <w:proofErr w:type="spellStart"/>
      <w:r>
        <w:t>SCell</w:t>
      </w:r>
      <w:proofErr w:type="spellEnd"/>
      <w:r>
        <w:t xml:space="preserve"> activation command for known case;</w:t>
      </w:r>
    </w:p>
    <w:p w14:paraId="6AA44DB2" w14:textId="77777777" w:rsidR="009635BE" w:rsidRDefault="00BD7CFB">
      <w:pPr>
        <w:pStyle w:val="B3"/>
        <w:ind w:left="852" w:firstLine="0"/>
      </w:pPr>
      <w:r>
        <w:t>-</w:t>
      </w:r>
      <w:r>
        <w:tab/>
        <w:t>First valid L3</w:t>
      </w:r>
      <w:ins w:id="4" w:author="ZTE" w:date="2024-11-06T17:47:00Z">
        <w:r>
          <w:rPr>
            <w:rFonts w:eastAsia="宋体" w:hint="eastAsia"/>
            <w:lang w:val="en-US" w:eastAsia="zh-CN"/>
          </w:rPr>
          <w:t xml:space="preserve"> measurement</w:t>
        </w:r>
      </w:ins>
      <w:del w:id="5" w:author="ZTE" w:date="2024-11-06T17:47:00Z">
        <w:r>
          <w:delText>-RSRP</w:delText>
        </w:r>
      </w:del>
      <w:r>
        <w:t xml:space="preserve"> reporting for unknown case, when UE reports valid L3</w:t>
      </w:r>
      <w:ins w:id="6" w:author="ZTE" w:date="2024-11-06T17:47:00Z">
        <w:r>
          <w:rPr>
            <w:rFonts w:eastAsia="宋体" w:hint="eastAsia"/>
            <w:lang w:val="en-US" w:eastAsia="zh-CN"/>
          </w:rPr>
          <w:t xml:space="preserve"> measurement </w:t>
        </w:r>
      </w:ins>
      <w:ins w:id="7" w:author="ZTE" w:date="2024-11-06T17:48:00Z">
        <w:r>
          <w:rPr>
            <w:rFonts w:eastAsia="宋体" w:hint="eastAsia"/>
            <w:lang w:val="en-US" w:eastAsia="zh-CN"/>
          </w:rPr>
          <w:t>results</w:t>
        </w:r>
      </w:ins>
      <w:del w:id="8" w:author="ZTE" w:date="2024-11-06T17:47:00Z">
        <w:r>
          <w:delText>-RSRP</w:delText>
        </w:r>
      </w:del>
      <w:r>
        <w:t xml:space="preserve">; </w:t>
      </w:r>
    </w:p>
    <w:p w14:paraId="3C459CE0" w14:textId="77777777" w:rsidR="009635BE" w:rsidRDefault="00BD7CFB">
      <w:pPr>
        <w:pStyle w:val="B3"/>
        <w:ind w:left="852" w:firstLine="0"/>
      </w:pPr>
      <w:r>
        <w:t>-</w:t>
      </w:r>
      <w:r>
        <w:tab/>
        <w:t>First valid L1-RSRP reporting for unknown case, when UE does not report L3</w:t>
      </w:r>
      <w:del w:id="9" w:author="ZTE" w:date="2024-11-06T17:48:00Z">
        <w:r>
          <w:rPr>
            <w:lang w:val="en-US"/>
          </w:rPr>
          <w:delText>-RSRP</w:delText>
        </w:r>
      </w:del>
      <w:ins w:id="10" w:author="ZTE" w:date="2024-11-06T17:48:00Z">
        <w:r>
          <w:rPr>
            <w:rFonts w:eastAsia="宋体" w:hint="eastAsia"/>
            <w:lang w:val="en-US" w:eastAsia="zh-CN"/>
          </w:rPr>
          <w:t xml:space="preserve"> measurement</w:t>
        </w:r>
      </w:ins>
      <w:r>
        <w:t xml:space="preserve"> results;</w:t>
      </w:r>
    </w:p>
    <w:p w14:paraId="55A016D7" w14:textId="77777777" w:rsidR="009635BE" w:rsidRDefault="00BD7CFB">
      <w:pPr>
        <w:pStyle w:val="B1"/>
        <w:ind w:firstLine="0"/>
        <w:rPr>
          <w:lang w:eastAsia="zh-CN"/>
        </w:rPr>
      </w:pPr>
      <w:r>
        <w:t xml:space="preserve">Otherwise, </w:t>
      </w:r>
      <w:proofErr w:type="spellStart"/>
      <w:r>
        <w:t>T</w:t>
      </w:r>
      <w:r>
        <w:rPr>
          <w:vertAlign w:val="subscript"/>
        </w:rPr>
        <w:t>activation_time</w:t>
      </w:r>
      <w:proofErr w:type="spellEnd"/>
      <w:r>
        <w:t xml:space="preserve"> is the </w:t>
      </w:r>
      <w:proofErr w:type="spellStart"/>
      <w:r>
        <w:t>SCell</w:t>
      </w:r>
      <w:proofErr w:type="spellEnd"/>
      <w:r>
        <w:t xml:space="preserve"> activation delay in millisecond as specified in section 8.3.2 except the definition of </w:t>
      </w:r>
      <w:proofErr w:type="spellStart"/>
      <w:r>
        <w:t>T</w:t>
      </w:r>
      <w:r>
        <w:rPr>
          <w:vertAlign w:val="subscript"/>
        </w:rPr>
        <w:t>uncertainty_MAC</w:t>
      </w:r>
      <w:proofErr w:type="spellEnd"/>
      <w:r>
        <w:t xml:space="preserve"> is replaced with:</w:t>
      </w:r>
    </w:p>
    <w:p w14:paraId="79990B4C" w14:textId="77777777" w:rsidR="009635BE" w:rsidRDefault="00BD7CFB">
      <w:pPr>
        <w:pStyle w:val="B1"/>
        <w:ind w:left="852"/>
        <w:rPr>
          <w:lang w:eastAsia="zh-CN"/>
        </w:rPr>
      </w:pPr>
      <w:r>
        <w:rPr>
          <w:lang w:eastAsia="zh-CN"/>
        </w:rPr>
        <w:t>-</w:t>
      </w:r>
      <w:r>
        <w:rPr>
          <w:lang w:eastAsia="zh-CN"/>
        </w:rPr>
        <w:tab/>
      </w:r>
      <w:proofErr w:type="spellStart"/>
      <w:r>
        <w:t>T</w:t>
      </w:r>
      <w:r>
        <w:rPr>
          <w:vertAlign w:val="subscript"/>
        </w:rPr>
        <w:t>uncertainty_MAC</w:t>
      </w:r>
      <w:proofErr w:type="spellEnd"/>
      <w:r>
        <w:t xml:space="preserve"> is the time period between reception of the last activation command for PDCCH TCI, PDSCH TCI (when ap</w:t>
      </w:r>
      <w:r>
        <w:t>plicable), UL spatial relation (for FR2) relative to</w:t>
      </w:r>
    </w:p>
    <w:p w14:paraId="7F53509A" w14:textId="77777777" w:rsidR="009635BE" w:rsidRDefault="00BD7CFB">
      <w:pPr>
        <w:pStyle w:val="B2"/>
        <w:ind w:left="1136"/>
      </w:pPr>
      <w:r>
        <w:rPr>
          <w:lang w:eastAsia="zh-CN"/>
        </w:rPr>
        <w:t>-</w:t>
      </w:r>
      <w:r>
        <w:rPr>
          <w:lang w:eastAsia="zh-CN"/>
        </w:rPr>
        <w:tab/>
      </w:r>
      <w:proofErr w:type="spellStart"/>
      <w:r>
        <w:t>SCell</w:t>
      </w:r>
      <w:proofErr w:type="spellEnd"/>
      <w:r>
        <w:t xml:space="preserve"> activation command for known case;</w:t>
      </w:r>
    </w:p>
    <w:p w14:paraId="3A4816A9" w14:textId="77777777" w:rsidR="009635BE" w:rsidRDefault="00BD7CFB">
      <w:pPr>
        <w:pStyle w:val="B2"/>
        <w:ind w:left="1136"/>
        <w:rPr>
          <w:lang w:eastAsia="zh-CN"/>
        </w:rPr>
      </w:pPr>
      <w:r>
        <w:rPr>
          <w:lang w:eastAsia="zh-CN"/>
        </w:rPr>
        <w:t>-</w:t>
      </w:r>
      <w:r>
        <w:rPr>
          <w:lang w:eastAsia="zh-CN"/>
        </w:rPr>
        <w:tab/>
        <w:t>First valid L1-RSRP reporting for unknown case.</w:t>
      </w:r>
    </w:p>
    <w:p w14:paraId="7A9A2ED4" w14:textId="77777777" w:rsidR="009635BE" w:rsidRDefault="00BD7CFB">
      <w:pPr>
        <w:ind w:left="568" w:hanging="284"/>
      </w:pPr>
      <w:r>
        <w:t>-</w:t>
      </w:r>
      <w:r>
        <w:tab/>
        <w:t>T</w:t>
      </w:r>
      <w:proofErr w:type="spellStart"/>
      <w:r>
        <w:rPr>
          <w:vertAlign w:val="subscript"/>
          <w:lang w:val="en-US"/>
        </w:rPr>
        <w:t>target_PL</w:t>
      </w:r>
      <w:proofErr w:type="spellEnd"/>
      <w:r>
        <w:rPr>
          <w:vertAlign w:val="subscript"/>
          <w:lang w:val="en-US"/>
        </w:rPr>
        <w:t>-RS</w:t>
      </w:r>
      <w:r>
        <w:rPr>
          <w:lang w:val="en-US"/>
        </w:rPr>
        <w:t xml:space="preserve"> </w:t>
      </w:r>
      <w:r>
        <w:t xml:space="preserve">is the periodicity of the target pathloss reference signal determined during PUCCH </w:t>
      </w:r>
      <w:proofErr w:type="spellStart"/>
      <w:r>
        <w:t>SCell</w:t>
      </w:r>
      <w:proofErr w:type="spellEnd"/>
      <w:r>
        <w:t xml:space="preserve"> activ</w:t>
      </w:r>
      <w:r>
        <w:t>ation.</w:t>
      </w:r>
    </w:p>
    <w:p w14:paraId="08036844" w14:textId="77777777" w:rsidR="009635BE" w:rsidRDefault="00BD7CFB">
      <w:pPr>
        <w:ind w:left="568" w:hanging="284"/>
        <w:rPr>
          <w:lang w:val="en-US" w:eastAsia="zh-CN"/>
        </w:rPr>
      </w:pPr>
      <w:r>
        <w:rPr>
          <w:lang w:val="en-US" w:eastAsia="zh-CN"/>
        </w:rPr>
        <w:t>-</w:t>
      </w:r>
      <w:r>
        <w:rPr>
          <w:lang w:val="en-US" w:eastAsia="zh-CN"/>
        </w:rPr>
        <w:tab/>
      </w:r>
      <w:proofErr w:type="spellStart"/>
      <w:r>
        <w:rPr>
          <w:lang w:val="en-US" w:eastAsia="zh-CN"/>
        </w:rPr>
        <w:t>T</w:t>
      </w:r>
      <w:r>
        <w:rPr>
          <w:vertAlign w:val="subscript"/>
          <w:lang w:val="en-US" w:eastAsia="zh-CN"/>
        </w:rPr>
        <w:t>First_available_CSI</w:t>
      </w:r>
      <w:proofErr w:type="spellEnd"/>
      <w:r>
        <w:rPr>
          <w:lang w:val="en-US" w:eastAsia="zh-CN"/>
        </w:rPr>
        <w:t xml:space="preserve"> is the delay uncertainty (in </w:t>
      </w:r>
      <w:proofErr w:type="spellStart"/>
      <w:r>
        <w:rPr>
          <w:lang w:val="en-US" w:eastAsia="zh-CN"/>
        </w:rPr>
        <w:t>ms</w:t>
      </w:r>
      <w:proofErr w:type="spellEnd"/>
      <w:r>
        <w:rPr>
          <w:lang w:val="en-US" w:eastAsia="zh-CN"/>
        </w:rPr>
        <w:t xml:space="preserve">) in acquiring the first available downlink CSI reference resource. </w:t>
      </w:r>
    </w:p>
    <w:p w14:paraId="05C3A5E4" w14:textId="77777777" w:rsidR="009635BE" w:rsidRDefault="00BD7CFB">
      <w:pPr>
        <w:ind w:left="568" w:hanging="284"/>
        <w:rPr>
          <w:lang w:val="en-US" w:eastAsia="zh-CN"/>
        </w:rPr>
      </w:pPr>
      <w:r>
        <w:rPr>
          <w:lang w:val="en-US" w:eastAsia="zh-CN"/>
        </w:rPr>
        <w:t>-</w:t>
      </w:r>
      <w:r>
        <w:rPr>
          <w:lang w:val="en-US" w:eastAsia="zh-CN"/>
        </w:rPr>
        <w:tab/>
      </w:r>
      <w:proofErr w:type="spellStart"/>
      <w:r>
        <w:rPr>
          <w:lang w:val="en-US" w:eastAsia="zh-CN"/>
        </w:rPr>
        <w:t>T</w:t>
      </w:r>
      <w:r>
        <w:rPr>
          <w:vertAlign w:val="subscript"/>
          <w:lang w:val="en-US" w:eastAsia="zh-CN"/>
        </w:rPr>
        <w:t>CSI_processing</w:t>
      </w:r>
      <w:proofErr w:type="spellEnd"/>
      <w:r>
        <w:rPr>
          <w:lang w:val="en-US" w:eastAsia="zh-CN"/>
        </w:rPr>
        <w:t xml:space="preserve"> is the UE processing time for CSI reporting.</w:t>
      </w:r>
    </w:p>
    <w:p w14:paraId="3DBFBD3F" w14:textId="77777777" w:rsidR="009635BE" w:rsidRDefault="00BD7CFB">
      <w:pPr>
        <w:ind w:left="568" w:hanging="284"/>
        <w:rPr>
          <w:lang w:val="en-US" w:eastAsia="zh-CN"/>
        </w:rPr>
      </w:pPr>
      <w:r>
        <w:rPr>
          <w:lang w:val="en-US" w:eastAsia="zh-CN"/>
        </w:rPr>
        <w:t>-</w:t>
      </w:r>
      <w:r>
        <w:rPr>
          <w:lang w:val="en-US" w:eastAsia="zh-CN"/>
        </w:rPr>
        <w:tab/>
      </w:r>
      <w:proofErr w:type="spellStart"/>
      <w:r>
        <w:rPr>
          <w:lang w:val="en-US" w:eastAsia="zh-CN"/>
        </w:rPr>
        <w:t>T</w:t>
      </w:r>
      <w:r>
        <w:rPr>
          <w:vertAlign w:val="subscript"/>
          <w:lang w:val="en-US" w:eastAsia="zh-CN"/>
        </w:rPr>
        <w:t>CSI_reporting_after</w:t>
      </w:r>
      <w:proofErr w:type="spellEnd"/>
      <w:r>
        <w:rPr>
          <w:lang w:val="en-US" w:eastAsia="zh-CN"/>
        </w:rPr>
        <w:t xml:space="preserve"> is the delay uncertainty (in </w:t>
      </w:r>
      <w:proofErr w:type="spellStart"/>
      <w:r>
        <w:rPr>
          <w:lang w:val="en-US" w:eastAsia="zh-CN"/>
        </w:rPr>
        <w:t>ms</w:t>
      </w:r>
      <w:proofErr w:type="spellEnd"/>
      <w:r>
        <w:rPr>
          <w:lang w:val="en-US" w:eastAsia="zh-CN"/>
        </w:rPr>
        <w:t>) in acqu</w:t>
      </w:r>
      <w:r>
        <w:rPr>
          <w:lang w:val="en-US" w:eastAsia="zh-CN"/>
        </w:rPr>
        <w:t>iring the first available CSI reporting resources after end of max ((</w:t>
      </w:r>
      <w:proofErr w:type="spellStart"/>
      <w:r>
        <w:rPr>
          <w:lang w:val="en-US" w:eastAsia="zh-CN"/>
        </w:rPr>
        <w:t>T</w:t>
      </w:r>
      <w:r>
        <w:rPr>
          <w:vertAlign w:val="subscript"/>
          <w:lang w:val="en-US" w:eastAsia="zh-CN"/>
        </w:rPr>
        <w:t>First_available_CSI</w:t>
      </w:r>
      <w:proofErr w:type="spellEnd"/>
      <w:r>
        <w:rPr>
          <w:lang w:val="en-US" w:eastAsia="zh-CN"/>
        </w:rPr>
        <w:t xml:space="preserve"> + </w:t>
      </w:r>
      <w:proofErr w:type="spellStart"/>
      <w:r>
        <w:rPr>
          <w:lang w:val="en-US" w:eastAsia="zh-CN"/>
        </w:rPr>
        <w:t>T</w:t>
      </w:r>
      <w:r>
        <w:rPr>
          <w:vertAlign w:val="subscript"/>
          <w:lang w:val="en-US" w:eastAsia="zh-CN"/>
        </w:rPr>
        <w:t>CSI_processing</w:t>
      </w:r>
      <w:proofErr w:type="spellEnd"/>
      <w:r>
        <w:rPr>
          <w:lang w:val="en-US" w:eastAsia="zh-CN"/>
        </w:rPr>
        <w:t>), 3*</w:t>
      </w:r>
      <w:proofErr w:type="spellStart"/>
      <w:r>
        <w:rPr>
          <w:lang w:val="en-US" w:eastAsia="zh-CN"/>
        </w:rPr>
        <w:t>T</w:t>
      </w:r>
      <w:r>
        <w:rPr>
          <w:vertAlign w:val="subscript"/>
          <w:lang w:val="en-US" w:eastAsia="zh-CN"/>
        </w:rPr>
        <w:t>target_PL</w:t>
      </w:r>
      <w:proofErr w:type="spellEnd"/>
      <w:r>
        <w:rPr>
          <w:vertAlign w:val="subscript"/>
          <w:lang w:val="en-US" w:eastAsia="zh-CN"/>
        </w:rPr>
        <w:t>-RS</w:t>
      </w:r>
      <w:r>
        <w:rPr>
          <w:lang w:val="en-US" w:eastAsia="zh-CN"/>
        </w:rPr>
        <w:t>)</w:t>
      </w:r>
    </w:p>
    <w:p w14:paraId="7FCBF42C" w14:textId="77777777" w:rsidR="009635BE" w:rsidRDefault="00BD7CFB">
      <w:r>
        <w:t xml:space="preserve">If the UE does not have a valid TA for transmitting on an </w:t>
      </w:r>
      <w:proofErr w:type="spellStart"/>
      <w:r>
        <w:t>SCell</w:t>
      </w:r>
      <w:proofErr w:type="spellEnd"/>
      <w:r>
        <w:t xml:space="preserve"> then the UE shall be capable to perform downlink actions related </w:t>
      </w:r>
      <w:r>
        <w:t xml:space="preserve">to the </w:t>
      </w:r>
      <w:proofErr w:type="spellStart"/>
      <w:r>
        <w:t>SCell</w:t>
      </w:r>
      <w:proofErr w:type="spellEnd"/>
      <w:r>
        <w:t xml:space="preserve"> activation command as specified in [7] for the </w:t>
      </w:r>
      <w:proofErr w:type="spellStart"/>
      <w:r>
        <w:t>SCell</w:t>
      </w:r>
      <w:proofErr w:type="spellEnd"/>
      <w:r>
        <w:t xml:space="preserve"> being activated on the PUCCH </w:t>
      </w:r>
      <w:proofErr w:type="spellStart"/>
      <w:r>
        <w:t>SCell</w:t>
      </w:r>
      <w:proofErr w:type="spellEnd"/>
      <w:r>
        <w:t xml:space="preserve"> no later than in </w:t>
      </w:r>
      <w:bookmarkStart w:id="11" w:name="_Hlk92204383"/>
      <w:r>
        <w:t>slot n+</w:t>
      </w:r>
      <m:oMath>
        <m:f>
          <m:fPr>
            <m:ctrlPr>
              <w:rPr>
                <w:rFonts w:ascii="Cambria Math" w:hAnsi="Cambria Math"/>
                <w:sz w:val="24"/>
                <w:szCs w:val="24"/>
              </w:rPr>
            </m:ctrlPr>
          </m:fPr>
          <m:num>
            <w:bookmarkStart w:id="12" w:name="_Hlk96943096"/>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m:t>
                </m:r>
                <m:r>
                  <w:rPr>
                    <w:rFonts w:ascii="Cambria Math" w:hAnsi="Cambria Math"/>
                    <w:lang w:eastAsia="zh-CN"/>
                  </w:rPr>
                  <m:t>n</m:t>
                </m:r>
                <m:r>
                  <w:rPr>
                    <w:rFonts w:ascii="Cambria Math" w:hAnsi="Cambria Math"/>
                    <w:lang w:eastAsia="zh-CN"/>
                  </w:rPr>
                  <m:t>_</m:t>
                </m:r>
                <m:r>
                  <w:rPr>
                    <w:rFonts w:ascii="Cambria Math" w:hAnsi="Cambria Math"/>
                    <w:lang w:eastAsia="zh-CN"/>
                  </w:rPr>
                  <m:t>time</m:t>
                </m:r>
              </m:sub>
            </m:sSub>
          </m:num>
          <m:den>
            <m:r>
              <w:rPr>
                <w:rFonts w:ascii="Cambria Math" w:hAnsi="Cambria Math"/>
              </w:rPr>
              <m:t>NR</m:t>
            </m:r>
            <m:r>
              <w:rPr>
                <w:rFonts w:ascii="Cambria Math" w:hAnsi="Cambria Math"/>
              </w:rPr>
              <m:t xml:space="preserve"> </m:t>
            </m:r>
            <m:r>
              <w:rPr>
                <w:rFonts w:ascii="Cambria Math" w:hAnsi="Cambria Math"/>
              </w:rPr>
              <m:t>slot</m:t>
            </m:r>
            <m:r>
              <w:rPr>
                <w:rFonts w:ascii="Cambria Math" w:hAnsi="Cambria Math"/>
              </w:rPr>
              <m:t xml:space="preserve"> </m:t>
            </m:r>
            <m:r>
              <w:rPr>
                <w:rFonts w:ascii="Cambria Math" w:hAnsi="Cambria Math"/>
              </w:rPr>
              <m:t>lengt</m:t>
            </m:r>
            <m:r>
              <w:rPr>
                <w:rFonts w:ascii="Cambria Math" w:hAnsi="Cambria Math"/>
              </w:rPr>
              <m:t>h</m:t>
            </m:r>
            <w:bookmarkEnd w:id="12"/>
          </m:den>
        </m:f>
      </m:oMath>
      <w:r>
        <w:fldChar w:fldCharType="begin"/>
      </w:r>
      <w:r>
        <w:instrText xml:space="preserve"> QUOTE </w:instrText>
      </w:r>
      <m:oMath>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activation_time+</m:t>
                </m:r>
              </m:sub>
            </m:sSub>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CSI_Reporting</m:t>
                </m:r>
              </m:sub>
            </m:sSub>
          </m:num>
          <m:den>
            <m:r>
              <m:rPr>
                <m:sty m:val="p"/>
              </m:rPr>
              <w:rPr>
                <w:rFonts w:ascii="Cambria Math" w:hAnsi="Cambria Math"/>
              </w:rPr>
              <m:t>NR slot length</m:t>
            </m:r>
          </m:den>
        </m:f>
      </m:oMath>
      <w:r>
        <w:instrText xml:space="preserve"> </w:instrText>
      </w:r>
      <w:r>
        <w:fldChar w:fldCharType="end"/>
      </w:r>
      <w:r>
        <w:t>,</w:t>
      </w:r>
      <w:r>
        <w:rPr>
          <w:lang w:eastAsia="zh-CN"/>
        </w:rPr>
        <w:t xml:space="preserve"> </w:t>
      </w:r>
      <w:bookmarkEnd w:id="11"/>
      <w:r>
        <w:t>a</w:t>
      </w:r>
      <w:r>
        <w:t xml:space="preserve">nd shall be capable to perform uplink actions related to the </w:t>
      </w:r>
      <w:proofErr w:type="spellStart"/>
      <w:r>
        <w:t>SCell</w:t>
      </w:r>
      <w:proofErr w:type="spellEnd"/>
      <w:r>
        <w:t xml:space="preserve"> activation command as specified in [7] for the </w:t>
      </w:r>
      <w:proofErr w:type="spellStart"/>
      <w:r>
        <w:t>SCell</w:t>
      </w:r>
      <w:proofErr w:type="spellEnd"/>
      <w:r>
        <w:t xml:space="preserve"> being activated on the PUCCH </w:t>
      </w:r>
      <w:proofErr w:type="spellStart"/>
      <w:r>
        <w:t>SCell</w:t>
      </w:r>
      <w:proofErr w:type="spellEnd"/>
      <w:r>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m:t>
                </m:r>
                <m:r>
                  <w:rPr>
                    <w:rFonts w:ascii="Cambria Math" w:hAnsi="Cambria Math"/>
                  </w:rPr>
                  <m:t>_</m:t>
                </m:r>
                <m:r>
                  <w:rPr>
                    <w:rFonts w:ascii="Cambria Math" w:hAnsi="Cambria Math"/>
                  </w:rPr>
                  <m:t>PUCCH</m:t>
                </m:r>
                <m:r>
                  <w:rPr>
                    <w:rFonts w:ascii="Cambria Math" w:hAnsi="Cambria Math"/>
                  </w:rPr>
                  <m:t>_</m:t>
                </m:r>
                <m:r>
                  <w:rPr>
                    <w:rFonts w:ascii="Cambria Math" w:hAnsi="Cambria Math"/>
                  </w:rPr>
                  <m:t>SCell</m:t>
                </m:r>
              </m:sub>
            </m:sSub>
          </m:num>
          <m:den>
            <m:r>
              <w:rPr>
                <w:rFonts w:ascii="Cambria Math" w:hAnsi="Cambria Math"/>
              </w:rPr>
              <m:t>NR</m:t>
            </m:r>
            <m:r>
              <w:rPr>
                <w:rFonts w:ascii="Cambria Math" w:hAnsi="Cambria Math"/>
              </w:rPr>
              <m:t xml:space="preserve"> </m:t>
            </m:r>
            <m:r>
              <w:rPr>
                <w:rFonts w:ascii="Cambria Math" w:hAnsi="Cambria Math"/>
              </w:rPr>
              <m:t>slot</m:t>
            </m:r>
            <m:r>
              <w:rPr>
                <w:rFonts w:ascii="Cambria Math" w:hAnsi="Cambria Math"/>
              </w:rPr>
              <m:t xml:space="preserve"> </m:t>
            </m:r>
            <m:r>
              <w:rPr>
                <w:rFonts w:ascii="Cambria Math" w:hAnsi="Cambria Math"/>
              </w:rPr>
              <m:t>lengt</m:t>
            </m:r>
            <m:r>
              <w:rPr>
                <w:rFonts w:ascii="Cambria Math" w:hAnsi="Cambria Math"/>
              </w:rPr>
              <m:t>h</m:t>
            </m:r>
          </m:den>
        </m:f>
      </m:oMath>
      <w:r>
        <w:t xml:space="preserve"> </w:t>
      </w:r>
      <w:r>
        <w:fldChar w:fldCharType="begin"/>
      </w:r>
      <w:r>
        <w:instrText xml:space="preserve"> QUOTE </w:instrText>
      </w:r>
      <m:oMath>
        <m:r>
          <m:rPr>
            <m:sty m:val="p"/>
          </m:rPr>
          <w:rPr>
            <w:rFonts w:ascii="Cambria Math" w:hAnsi="Cambria Math"/>
          </w:rPr>
          <m:t>n+</m:t>
        </m:r>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HARQ</m:t>
                </m:r>
              </m:sub>
            </m:sSub>
            <m:r>
              <m:rPr>
                <m:sty m:val="p"/>
              </m:rPr>
              <w:rPr>
                <w:rFonts w:ascii="Cambria Math" w:hAnsi="Cambria Math"/>
              </w:rPr>
              <m:t>+</m:t>
            </m:r>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delay_PUCCH_SCell</m:t>
                </m:r>
              </m:sub>
            </m:sSub>
            <m:r>
              <m:rPr>
                <m:sty m:val="p"/>
              </m:rPr>
              <w:rPr>
                <w:rFonts w:ascii="Cambria Math" w:hAnsi="Cambria Math"/>
              </w:rPr>
              <m:t>+</m:t>
            </m:r>
            <m:sSub>
              <m:sSubPr>
                <m:ctrlPr>
                  <w:rPr>
                    <w:rFonts w:ascii="Cambria Math" w:hAnsi="Cambria Math"/>
                    <w:i/>
                    <w:sz w:val="24"/>
                    <w:szCs w:val="24"/>
                  </w:rPr>
                </m:ctrlPr>
              </m:sSubPr>
              <m:e>
                <m:r>
                  <m:rPr>
                    <m:sty m:val="p"/>
                  </m:rPr>
                  <w:rPr>
                    <w:rFonts w:ascii="Cambria Math" w:hAnsi="Cambria Math"/>
                  </w:rPr>
                  <m:t>T</m:t>
                </m:r>
              </m:e>
              <m:sub>
                <m:r>
                  <m:rPr>
                    <m:sty m:val="p"/>
                  </m:rPr>
                  <w:rPr>
                    <w:rFonts w:ascii="Cambria Math" w:hAnsi="Cambria Math"/>
                  </w:rPr>
                  <m:t>CSI_Reporting_PUCCH_SCell</m:t>
                </m:r>
              </m:sub>
            </m:sSub>
          </m:num>
          <m:den>
            <m:r>
              <m:rPr>
                <m:sty m:val="p"/>
              </m:rPr>
              <w:rPr>
                <w:rFonts w:ascii="Cambria Math" w:hAnsi="Cambria Math"/>
              </w:rPr>
              <m:t>NR slot length</m:t>
            </m:r>
          </m:den>
        </m:f>
      </m:oMath>
      <w:r>
        <w:instrText xml:space="preserve"> </w:instrText>
      </w:r>
      <w:r>
        <w:fldChar w:fldCharType="end"/>
      </w:r>
      <w:r>
        <w:t xml:space="preserve">and shall transmit valid CSI report for the </w:t>
      </w:r>
      <w:proofErr w:type="spellStart"/>
      <w:r>
        <w:t>SCell</w:t>
      </w:r>
      <w:proofErr w:type="spellEnd"/>
      <w:r>
        <w:t xml:space="preserve"> being activated on the PUCCH </w:t>
      </w:r>
      <w:proofErr w:type="spellStart"/>
      <w:r>
        <w:t>SCell</w:t>
      </w:r>
      <w:proofErr w:type="spellEnd"/>
      <w:r>
        <w:t xml:space="preserve">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delay</m:t>
                </m:r>
                <m:r>
                  <w:rPr>
                    <w:rFonts w:ascii="Cambria Math" w:hAnsi="Cambria Math"/>
                  </w:rPr>
                  <m:t>_</m:t>
                </m:r>
                <m:r>
                  <w:rPr>
                    <w:rFonts w:ascii="Cambria Math" w:hAnsi="Cambria Math"/>
                  </w:rPr>
                  <m:t>PUCCH</m:t>
                </m:r>
                <m:r>
                  <w:rPr>
                    <w:rFonts w:ascii="Cambria Math" w:hAnsi="Cambria Math"/>
                  </w:rPr>
                  <m:t>_</m:t>
                </m:r>
                <m:r>
                  <w:rPr>
                    <w:rFonts w:ascii="Cambria Math" w:hAnsi="Cambria Math"/>
                  </w:rPr>
                  <m:t>SCel</m:t>
                </m:r>
                <m:r>
                  <w:rPr>
                    <w:rFonts w:ascii="Cambria Math" w:hAnsi="Cambria Math"/>
                  </w:rPr>
                  <m:t>l</m:t>
                </m:r>
              </m:sub>
            </m:sSub>
          </m:num>
          <m:den>
            <m:r>
              <w:rPr>
                <w:rFonts w:ascii="Cambria Math" w:hAnsi="Cambria Math"/>
              </w:rPr>
              <m:t>NR</m:t>
            </m:r>
            <m:r>
              <w:rPr>
                <w:rFonts w:ascii="Cambria Math" w:hAnsi="Cambria Math"/>
              </w:rPr>
              <m:t xml:space="preserve"> </m:t>
            </m:r>
            <m:r>
              <w:rPr>
                <w:rFonts w:ascii="Cambria Math" w:hAnsi="Cambria Math"/>
              </w:rPr>
              <m:t>slot</m:t>
            </m:r>
            <m:r>
              <w:rPr>
                <w:rFonts w:ascii="Cambria Math" w:hAnsi="Cambria Math"/>
              </w:rPr>
              <m:t xml:space="preserve"> </m:t>
            </m:r>
            <m:r>
              <w:rPr>
                <w:rFonts w:ascii="Cambria Math" w:hAnsi="Cambria Math"/>
              </w:rPr>
              <m:t>lengt</m:t>
            </m:r>
            <m:r>
              <w:rPr>
                <w:rFonts w:ascii="Cambria Math" w:hAnsi="Cambria Math"/>
              </w:rPr>
              <m:t>h</m:t>
            </m:r>
          </m:den>
        </m:f>
      </m:oMath>
      <w:r>
        <w:t>, where:</w:t>
      </w:r>
      <w:r>
        <w:tab/>
      </w:r>
    </w:p>
    <w:p w14:paraId="4E633777" w14:textId="77777777" w:rsidR="009635BE" w:rsidRDefault="00BD7CFB">
      <w:pPr>
        <w:pStyle w:val="EQ"/>
      </w:pPr>
      <w:proofErr w:type="spellStart"/>
      <w:r>
        <w:lastRenderedPageBreak/>
        <w:t>T</w:t>
      </w:r>
      <w:r>
        <w:rPr>
          <w:vertAlign w:val="subscript"/>
        </w:rPr>
        <w:t>delay_PUCCH</w:t>
      </w:r>
      <w:proofErr w:type="spellEnd"/>
      <w:r>
        <w:rPr>
          <w:vertAlign w:val="subscript"/>
          <w:lang w:val="en-US"/>
        </w:rPr>
        <w:t>_</w:t>
      </w:r>
      <w:proofErr w:type="spellStart"/>
      <w:r>
        <w:rPr>
          <w:vertAlign w:val="subscript"/>
        </w:rPr>
        <w:t>SCell</w:t>
      </w:r>
      <w:proofErr w:type="spellEnd"/>
      <w:r>
        <w:t xml:space="preserve"> = </w:t>
      </w:r>
      <w:proofErr w:type="spellStart"/>
      <w:r>
        <w:t>T</w:t>
      </w:r>
      <w:r>
        <w:rPr>
          <w:vertAlign w:val="subscript"/>
        </w:rPr>
        <w:t>activation_time</w:t>
      </w:r>
      <w:proofErr w:type="spellEnd"/>
      <w:r>
        <w:rPr>
          <w:vertAlign w:val="subscript"/>
        </w:rPr>
        <w:t xml:space="preserve"> </w:t>
      </w:r>
      <w:r>
        <w:rPr>
          <w:lang w:val="en-US"/>
        </w:rPr>
        <w:t>+ max ((</w:t>
      </w:r>
      <w:proofErr w:type="spellStart"/>
      <w:r>
        <w:rPr>
          <w:lang w:val="en-US"/>
        </w:rPr>
        <w:t>T</w:t>
      </w:r>
      <w:r>
        <w:rPr>
          <w:vertAlign w:val="subscript"/>
          <w:lang w:val="en-US"/>
        </w:rPr>
        <w:t>First_available_CSI</w:t>
      </w:r>
      <w:proofErr w:type="spellEnd"/>
      <w:r>
        <w:rPr>
          <w:lang w:val="en-US"/>
        </w:rPr>
        <w:t xml:space="preserve"> + </w:t>
      </w:r>
      <w:proofErr w:type="spellStart"/>
      <w:r>
        <w:rPr>
          <w:lang w:val="en-US"/>
        </w:rPr>
        <w:t>T</w:t>
      </w:r>
      <w:r>
        <w:rPr>
          <w:vertAlign w:val="subscript"/>
          <w:lang w:val="en-US"/>
        </w:rPr>
        <w:t>CSI_processing</w:t>
      </w:r>
      <w:proofErr w:type="spellEnd"/>
      <w:r>
        <w:rPr>
          <w:lang w:val="en-US"/>
        </w:rPr>
        <w:t xml:space="preserve">), (T1+T2+T3), </w:t>
      </w:r>
      <w:r>
        <w:rPr>
          <w:lang w:val="en-US" w:eastAsia="zh-CN"/>
        </w:rPr>
        <w:t>3</w:t>
      </w:r>
      <w:r>
        <w:rPr>
          <w:lang w:val="en-US"/>
        </w:rPr>
        <w:t>*</w:t>
      </w:r>
      <w:proofErr w:type="spellStart"/>
      <w:r>
        <w:rPr>
          <w:lang w:val="en-US"/>
        </w:rPr>
        <w:t>T</w:t>
      </w:r>
      <w:r>
        <w:rPr>
          <w:vertAlign w:val="subscript"/>
          <w:lang w:val="en-US"/>
        </w:rPr>
        <w:t>target_PL</w:t>
      </w:r>
      <w:proofErr w:type="spellEnd"/>
      <w:r>
        <w:rPr>
          <w:vertAlign w:val="subscript"/>
          <w:lang w:val="en-US"/>
        </w:rPr>
        <w:t>-RS</w:t>
      </w:r>
      <w:r>
        <w:rPr>
          <w:lang w:val="en-US"/>
        </w:rPr>
        <w:t xml:space="preserve">) + </w:t>
      </w:r>
      <w:proofErr w:type="spellStart"/>
      <w:r>
        <w:rPr>
          <w:lang w:val="en-US"/>
        </w:rPr>
        <w:t>T</w:t>
      </w:r>
      <w:r>
        <w:rPr>
          <w:vertAlign w:val="subscript"/>
          <w:lang w:val="en-US"/>
        </w:rPr>
        <w:t>CSI_reporting_after</w:t>
      </w:r>
      <w:proofErr w:type="spellEnd"/>
    </w:p>
    <w:p w14:paraId="4F53B742" w14:textId="77777777" w:rsidR="009635BE" w:rsidRDefault="00BD7CFB">
      <w:pPr>
        <w:rPr>
          <w:lang w:val="en-US" w:eastAsia="zh-CN"/>
        </w:rPr>
      </w:pPr>
      <w:r>
        <w:t>Where:</w:t>
      </w:r>
    </w:p>
    <w:p w14:paraId="59AA2F73" w14:textId="77777777" w:rsidR="009635BE" w:rsidRDefault="00BD7CFB">
      <w:pPr>
        <w:pStyle w:val="B1"/>
        <w:rPr>
          <w:lang w:eastAsia="zh-CN"/>
        </w:rPr>
      </w:pPr>
      <w:r>
        <w:t>-</w:t>
      </w:r>
      <w:r>
        <w:tab/>
      </w:r>
      <w:proofErr w:type="spellStart"/>
      <w:r>
        <w:t>T</w:t>
      </w:r>
      <w:r>
        <w:rPr>
          <w:vertAlign w:val="subscript"/>
        </w:rPr>
        <w:t>activation_time</w:t>
      </w:r>
      <w:proofErr w:type="spellEnd"/>
      <w:r>
        <w:t xml:space="preserve"> is the </w:t>
      </w:r>
      <w:proofErr w:type="spellStart"/>
      <w:r>
        <w:t>SCell</w:t>
      </w:r>
      <w:proofErr w:type="spellEnd"/>
      <w:r>
        <w:t xml:space="preserve"> activation delay in millisecond.</w:t>
      </w:r>
    </w:p>
    <w:p w14:paraId="70EB2BC3" w14:textId="77777777" w:rsidR="009635BE" w:rsidRDefault="00BD7CFB">
      <w:pPr>
        <w:pStyle w:val="B1"/>
        <w:ind w:firstLine="0"/>
      </w:pPr>
      <w:r>
        <w:rPr>
          <w:szCs w:val="24"/>
        </w:rPr>
        <w:t>For the U</w:t>
      </w:r>
      <w:r>
        <w:rPr>
          <w:szCs w:val="24"/>
        </w:rPr>
        <w:t xml:space="preserve">E capable of </w:t>
      </w:r>
      <w:r>
        <w:rPr>
          <w:i/>
          <w:iCs/>
        </w:rPr>
        <w:t>l3-MeasUnknownSCellActivation</w:t>
      </w:r>
      <w:ins w:id="13" w:author="ZTE" w:date="2024-11-06T17:48:00Z">
        <w:r>
          <w:rPr>
            <w:rFonts w:eastAsia="宋体" w:hint="eastAsia"/>
            <w:i/>
            <w:iCs/>
            <w:lang w:val="en-US" w:eastAsia="zh-CN"/>
          </w:rPr>
          <w:t>-r18</w:t>
        </w:r>
      </w:ins>
      <w:r>
        <w:rPr>
          <w:szCs w:val="24"/>
        </w:rPr>
        <w:t xml:space="preserve">, if the UE is provided with </w:t>
      </w:r>
      <w:proofErr w:type="spellStart"/>
      <w:r>
        <w:rPr>
          <w:i/>
          <w:iCs/>
          <w:szCs w:val="24"/>
        </w:rPr>
        <w:t>ReportOnScellActivation</w:t>
      </w:r>
      <w:proofErr w:type="spellEnd"/>
      <w:r>
        <w:t xml:space="preserve"> and it reports valid L3 measurement results after receiving the </w:t>
      </w:r>
      <w:proofErr w:type="spellStart"/>
      <w:r>
        <w:t>SCell</w:t>
      </w:r>
      <w:proofErr w:type="spellEnd"/>
      <w:r>
        <w:t xml:space="preserve"> activation command for unknown </w:t>
      </w:r>
      <w:proofErr w:type="spellStart"/>
      <w:r>
        <w:t>SCell</w:t>
      </w:r>
      <w:proofErr w:type="spellEnd"/>
      <w:r>
        <w:rPr>
          <w:i/>
          <w:iCs/>
          <w:szCs w:val="24"/>
        </w:rPr>
        <w:t>,</w:t>
      </w:r>
      <w:r>
        <w:rPr>
          <w:szCs w:val="24"/>
        </w:rPr>
        <w:t xml:space="preserve"> the </w:t>
      </w:r>
      <w:proofErr w:type="spellStart"/>
      <w:r>
        <w:t>T</w:t>
      </w:r>
      <w:r>
        <w:rPr>
          <w:vertAlign w:val="subscript"/>
        </w:rPr>
        <w:t>activation_time</w:t>
      </w:r>
      <w:proofErr w:type="spellEnd"/>
      <w:r>
        <w:t xml:space="preserve"> is the </w:t>
      </w:r>
      <w:proofErr w:type="spellStart"/>
      <w:r>
        <w:t>SCell</w:t>
      </w:r>
      <w:proofErr w:type="spellEnd"/>
      <w:r>
        <w:t xml:space="preserve"> activation dela</w:t>
      </w:r>
      <w:r>
        <w:t xml:space="preserve">y with L3 reporting in millisecond as specified in section 8.3.17 except the definition of </w:t>
      </w:r>
      <w:proofErr w:type="spellStart"/>
      <w:r>
        <w:t>T</w:t>
      </w:r>
      <w:r>
        <w:rPr>
          <w:vertAlign w:val="subscript"/>
        </w:rPr>
        <w:t>uncertainty_MAC</w:t>
      </w:r>
      <w:proofErr w:type="spellEnd"/>
      <w:r>
        <w:t xml:space="preserve"> is replaced with:</w:t>
      </w:r>
    </w:p>
    <w:p w14:paraId="08FAC1A4" w14:textId="77777777" w:rsidR="009635BE" w:rsidRDefault="00BD7CFB">
      <w:pPr>
        <w:pStyle w:val="B2"/>
        <w:rPr>
          <w:lang w:val="en-US" w:eastAsia="zh-CN"/>
        </w:rPr>
      </w:pPr>
      <w:r>
        <w:t>-</w:t>
      </w:r>
      <w:r>
        <w:tab/>
      </w:r>
      <w:proofErr w:type="spellStart"/>
      <w:r>
        <w:t>T</w:t>
      </w:r>
      <w:r>
        <w:rPr>
          <w:vertAlign w:val="subscript"/>
        </w:rPr>
        <w:t>uncertainty_MAC</w:t>
      </w:r>
      <w:proofErr w:type="spellEnd"/>
      <w:r>
        <w:rPr>
          <w:rFonts w:eastAsia="Malgun Gothic"/>
        </w:rPr>
        <w:t xml:space="preserve"> is the time period between reception of the last activation command for </w:t>
      </w:r>
      <w:r>
        <w:t>PDCCH TCI, PDSCH TCI (when applicable),</w:t>
      </w:r>
      <w:r>
        <w:t xml:space="preserve"> UL spatial relation (for FR2) relative to</w:t>
      </w:r>
    </w:p>
    <w:p w14:paraId="16E37657" w14:textId="77777777" w:rsidR="009635BE" w:rsidRDefault="00BD7CFB">
      <w:pPr>
        <w:pStyle w:val="B3"/>
        <w:ind w:left="852" w:firstLine="0"/>
      </w:pPr>
      <w:r>
        <w:t>-</w:t>
      </w:r>
      <w:r>
        <w:tab/>
      </w:r>
      <w:proofErr w:type="spellStart"/>
      <w:r>
        <w:t>SCell</w:t>
      </w:r>
      <w:proofErr w:type="spellEnd"/>
      <w:r>
        <w:t xml:space="preserve"> activation command for known case;</w:t>
      </w:r>
    </w:p>
    <w:p w14:paraId="2F3F9F34" w14:textId="77777777" w:rsidR="009635BE" w:rsidRDefault="00BD7CFB">
      <w:pPr>
        <w:pStyle w:val="B3"/>
        <w:ind w:left="852" w:firstLine="0"/>
      </w:pPr>
      <w:r>
        <w:t>-</w:t>
      </w:r>
      <w:r>
        <w:tab/>
        <w:t>First valid L3</w:t>
      </w:r>
      <w:del w:id="14" w:author="ZTE" w:date="2024-11-06T17:48:00Z">
        <w:r>
          <w:rPr>
            <w:lang w:val="en-US"/>
          </w:rPr>
          <w:delText>-RSRP</w:delText>
        </w:r>
      </w:del>
      <w:ins w:id="15" w:author="ZTE" w:date="2024-11-06T17:48:00Z">
        <w:r>
          <w:rPr>
            <w:rFonts w:eastAsia="宋体" w:hint="eastAsia"/>
            <w:lang w:val="en-US" w:eastAsia="zh-CN"/>
          </w:rPr>
          <w:t xml:space="preserve"> measurement</w:t>
        </w:r>
      </w:ins>
      <w:r>
        <w:t xml:space="preserve"> reporting for unknown case, when UE reports valid L3</w:t>
      </w:r>
      <w:del w:id="16" w:author="ZTE" w:date="2024-11-06T17:48:00Z">
        <w:r>
          <w:rPr>
            <w:lang w:val="en-US"/>
          </w:rPr>
          <w:delText>-RSRP</w:delText>
        </w:r>
      </w:del>
      <w:ins w:id="17" w:author="ZTE" w:date="2024-11-06T17:48:00Z">
        <w:r>
          <w:rPr>
            <w:rFonts w:eastAsia="宋体" w:hint="eastAsia"/>
            <w:lang w:val="en-US" w:eastAsia="zh-CN"/>
          </w:rPr>
          <w:t xml:space="preserve"> measurement results</w:t>
        </w:r>
      </w:ins>
      <w:r>
        <w:t xml:space="preserve">; </w:t>
      </w:r>
    </w:p>
    <w:p w14:paraId="36CB5F30" w14:textId="77777777" w:rsidR="009635BE" w:rsidRDefault="00BD7CFB">
      <w:pPr>
        <w:pStyle w:val="B3"/>
        <w:ind w:left="852" w:firstLine="0"/>
      </w:pPr>
      <w:r>
        <w:t>-</w:t>
      </w:r>
      <w:r>
        <w:tab/>
        <w:t xml:space="preserve">First valid L1-RSRP reporting for unknown case, </w:t>
      </w:r>
      <w:r>
        <w:t>when UE does not report L3</w:t>
      </w:r>
      <w:del w:id="18" w:author="ZTE" w:date="2024-11-06T17:48:00Z">
        <w:r>
          <w:rPr>
            <w:lang w:val="en-US"/>
          </w:rPr>
          <w:delText xml:space="preserve">-RSRP </w:delText>
        </w:r>
      </w:del>
      <w:ins w:id="19" w:author="ZTE" w:date="2024-11-06T17:48:00Z">
        <w:r>
          <w:rPr>
            <w:rFonts w:eastAsia="宋体" w:hint="eastAsia"/>
            <w:lang w:val="en-US" w:eastAsia="zh-CN"/>
          </w:rPr>
          <w:t xml:space="preserve"> measurement </w:t>
        </w:r>
      </w:ins>
      <w:r>
        <w:t>results;</w:t>
      </w:r>
    </w:p>
    <w:p w14:paraId="330F915A" w14:textId="77777777" w:rsidR="009635BE" w:rsidRDefault="00BD7CFB">
      <w:pPr>
        <w:pStyle w:val="B1"/>
        <w:ind w:firstLine="0"/>
      </w:pPr>
      <w:r>
        <w:t xml:space="preserve">Otherwise, </w:t>
      </w:r>
      <w:proofErr w:type="spellStart"/>
      <w:r>
        <w:t>T</w:t>
      </w:r>
      <w:r>
        <w:rPr>
          <w:vertAlign w:val="subscript"/>
        </w:rPr>
        <w:t>activation_time</w:t>
      </w:r>
      <w:proofErr w:type="spellEnd"/>
      <w:r>
        <w:t xml:space="preserve"> is the </w:t>
      </w:r>
      <w:proofErr w:type="spellStart"/>
      <w:r>
        <w:t>SCell</w:t>
      </w:r>
      <w:proofErr w:type="spellEnd"/>
      <w:r>
        <w:t xml:space="preserve"> activation delay in millisecond as specified in section 8.3.2 except the definition of </w:t>
      </w:r>
      <w:proofErr w:type="spellStart"/>
      <w:r>
        <w:t>T</w:t>
      </w:r>
      <w:r>
        <w:rPr>
          <w:vertAlign w:val="subscript"/>
        </w:rPr>
        <w:t>uncertainty_MAC</w:t>
      </w:r>
      <w:proofErr w:type="spellEnd"/>
      <w:r>
        <w:t xml:space="preserve"> is replaced with: </w:t>
      </w:r>
    </w:p>
    <w:p w14:paraId="7747E629" w14:textId="77777777" w:rsidR="009635BE" w:rsidRDefault="00BD7CFB">
      <w:pPr>
        <w:pStyle w:val="B1"/>
        <w:ind w:left="852"/>
        <w:rPr>
          <w:lang w:eastAsia="zh-CN"/>
        </w:rPr>
      </w:pPr>
      <w:r>
        <w:rPr>
          <w:lang w:eastAsia="zh-CN"/>
        </w:rPr>
        <w:t>-</w:t>
      </w:r>
      <w:r>
        <w:rPr>
          <w:lang w:eastAsia="zh-CN"/>
        </w:rPr>
        <w:tab/>
      </w:r>
      <w:proofErr w:type="spellStart"/>
      <w:r>
        <w:t>T</w:t>
      </w:r>
      <w:r>
        <w:rPr>
          <w:vertAlign w:val="subscript"/>
        </w:rPr>
        <w:t>uncertainty_MAC</w:t>
      </w:r>
      <w:proofErr w:type="spellEnd"/>
      <w:r>
        <w:t xml:space="preserve"> is the time period </w:t>
      </w:r>
      <w:r>
        <w:t>between reception of the last activation command for PDCCH TCI, PDSCH TCI (when applicable), UL spatial relation (when applicable in FR2) relative to</w:t>
      </w:r>
    </w:p>
    <w:p w14:paraId="1C55A324" w14:textId="77777777" w:rsidR="009635BE" w:rsidRDefault="00BD7CFB">
      <w:pPr>
        <w:pStyle w:val="B2"/>
        <w:ind w:left="1136"/>
      </w:pPr>
      <w:r>
        <w:rPr>
          <w:lang w:eastAsia="zh-CN"/>
        </w:rPr>
        <w:t>-</w:t>
      </w:r>
      <w:r>
        <w:rPr>
          <w:lang w:eastAsia="zh-CN"/>
        </w:rPr>
        <w:tab/>
      </w:r>
      <w:proofErr w:type="spellStart"/>
      <w:r>
        <w:t>SCell</w:t>
      </w:r>
      <w:proofErr w:type="spellEnd"/>
      <w:r>
        <w:t xml:space="preserve"> activation command for known case;</w:t>
      </w:r>
    </w:p>
    <w:p w14:paraId="1C605374" w14:textId="77777777" w:rsidR="009635BE" w:rsidRDefault="00BD7CFB">
      <w:pPr>
        <w:pStyle w:val="B2"/>
        <w:ind w:left="1136"/>
      </w:pPr>
      <w:r>
        <w:rPr>
          <w:lang w:eastAsia="zh-CN"/>
        </w:rPr>
        <w:t>-</w:t>
      </w:r>
      <w:r>
        <w:rPr>
          <w:lang w:eastAsia="zh-CN"/>
        </w:rPr>
        <w:tab/>
        <w:t>First valid L1-RSRP reporting for unknown case.</w:t>
      </w:r>
    </w:p>
    <w:p w14:paraId="366E4589" w14:textId="77777777" w:rsidR="009635BE" w:rsidRDefault="00BD7CFB">
      <w:pPr>
        <w:pStyle w:val="B1"/>
        <w:rPr>
          <w:lang w:val="en-US" w:eastAsia="zh-CN"/>
        </w:rPr>
      </w:pPr>
      <w:r>
        <w:t>-</w:t>
      </w:r>
      <w:r>
        <w:tab/>
        <w:t>T</w:t>
      </w:r>
      <w:proofErr w:type="spellStart"/>
      <w:r>
        <w:rPr>
          <w:vertAlign w:val="subscript"/>
          <w:lang w:val="en-US"/>
        </w:rPr>
        <w:t>target_PL</w:t>
      </w:r>
      <w:proofErr w:type="spellEnd"/>
      <w:r>
        <w:rPr>
          <w:vertAlign w:val="subscript"/>
          <w:lang w:val="en-US"/>
        </w:rPr>
        <w:t>-</w:t>
      </w:r>
      <w:r>
        <w:rPr>
          <w:vertAlign w:val="subscript"/>
          <w:lang w:val="en-US"/>
        </w:rPr>
        <w:t>RS</w:t>
      </w:r>
      <w:r>
        <w:rPr>
          <w:lang w:val="en-US"/>
        </w:rPr>
        <w:t xml:space="preserve"> </w:t>
      </w:r>
      <w:r>
        <w:t xml:space="preserve">is the periodicity of the target pathloss reference signal determined during PUCCH </w:t>
      </w:r>
      <w:proofErr w:type="spellStart"/>
      <w:r>
        <w:t>SCell</w:t>
      </w:r>
      <w:proofErr w:type="spellEnd"/>
      <w:r>
        <w:t xml:space="preserve"> activation.</w:t>
      </w:r>
    </w:p>
    <w:p w14:paraId="3F6E5BAE" w14:textId="77777777" w:rsidR="009635BE" w:rsidRDefault="00BD7CFB">
      <w:pPr>
        <w:pStyle w:val="B1"/>
        <w:rPr>
          <w:rFonts w:eastAsia="Yu Mincho"/>
        </w:rPr>
      </w:pPr>
      <w:r>
        <w:t>-</w:t>
      </w:r>
      <w:r>
        <w:tab/>
      </w:r>
      <w:proofErr w:type="spellStart"/>
      <w:r>
        <w:rPr>
          <w:rFonts w:eastAsia="等线"/>
          <w:lang w:eastAsia="zh-CN"/>
        </w:rPr>
        <w:t>T</w:t>
      </w:r>
      <w:r>
        <w:rPr>
          <w:rFonts w:eastAsia="等线"/>
          <w:vertAlign w:val="subscript"/>
          <w:lang w:eastAsia="zh-CN"/>
        </w:rPr>
        <w:t>First_available_CSI</w:t>
      </w:r>
      <w:proofErr w:type="spellEnd"/>
      <w:r>
        <w:rPr>
          <w:rFonts w:eastAsia="等线"/>
          <w:lang w:eastAsia="zh-CN"/>
        </w:rPr>
        <w:t xml:space="preserve"> is the delay </w:t>
      </w:r>
      <w:r>
        <w:rPr>
          <w:rFonts w:eastAsia="Yu Mincho"/>
        </w:rPr>
        <w:t xml:space="preserve">uncertainty (in </w:t>
      </w:r>
      <w:proofErr w:type="spellStart"/>
      <w:r>
        <w:rPr>
          <w:rFonts w:eastAsia="Yu Mincho"/>
        </w:rPr>
        <w:t>ms</w:t>
      </w:r>
      <w:proofErr w:type="spellEnd"/>
      <w:r>
        <w:rPr>
          <w:rFonts w:eastAsia="Yu Mincho"/>
        </w:rPr>
        <w:t xml:space="preserve">) in </w:t>
      </w:r>
      <w:r>
        <w:t>acquiring</w:t>
      </w:r>
      <w:r>
        <w:rPr>
          <w:rFonts w:eastAsia="Yu Mincho"/>
        </w:rPr>
        <w:t xml:space="preserve"> the first available downlink CSI reference resource. </w:t>
      </w:r>
    </w:p>
    <w:p w14:paraId="07C003EC" w14:textId="77777777" w:rsidR="009635BE" w:rsidRDefault="00BD7CFB">
      <w:pPr>
        <w:pStyle w:val="B1"/>
        <w:rPr>
          <w:rFonts w:eastAsia="Yu Mincho"/>
        </w:rPr>
      </w:pPr>
      <w:r>
        <w:rPr>
          <w:rFonts w:eastAsia="等线"/>
          <w:lang w:eastAsia="zh-CN"/>
        </w:rPr>
        <w:t>-</w:t>
      </w:r>
      <w:r>
        <w:rPr>
          <w:rFonts w:eastAsia="等线"/>
          <w:lang w:eastAsia="zh-CN"/>
        </w:rPr>
        <w:tab/>
      </w:r>
      <w:proofErr w:type="spellStart"/>
      <w:r>
        <w:rPr>
          <w:rFonts w:eastAsia="等线"/>
          <w:lang w:eastAsia="zh-CN"/>
        </w:rPr>
        <w:t>T</w:t>
      </w:r>
      <w:r>
        <w:rPr>
          <w:rFonts w:eastAsia="等线"/>
          <w:vertAlign w:val="subscript"/>
          <w:lang w:eastAsia="zh-CN"/>
        </w:rPr>
        <w:t>CSI_processing</w:t>
      </w:r>
      <w:proofErr w:type="spellEnd"/>
      <w:r>
        <w:rPr>
          <w:rFonts w:eastAsia="等线"/>
          <w:lang w:eastAsia="zh-CN"/>
        </w:rPr>
        <w:t xml:space="preserve"> is the </w:t>
      </w:r>
      <w:r>
        <w:rPr>
          <w:rFonts w:eastAsia="Yu Mincho"/>
        </w:rPr>
        <w:t xml:space="preserve">UE </w:t>
      </w:r>
      <w:r>
        <w:t>processing</w:t>
      </w:r>
      <w:r>
        <w:rPr>
          <w:rFonts w:eastAsia="Yu Mincho"/>
        </w:rPr>
        <w:t xml:space="preserve"> time for CSI reporting.</w:t>
      </w:r>
    </w:p>
    <w:p w14:paraId="6C6322D0" w14:textId="77777777" w:rsidR="009635BE" w:rsidRDefault="00BD7CFB">
      <w:pPr>
        <w:pStyle w:val="B1"/>
        <w:rPr>
          <w:rFonts w:eastAsia="等线"/>
          <w:lang w:val="en-US" w:eastAsia="zh-CN"/>
        </w:rPr>
      </w:pPr>
      <w:r>
        <w:rPr>
          <w:rFonts w:eastAsia="等线"/>
          <w:lang w:eastAsia="zh-CN"/>
        </w:rPr>
        <w:t>-</w:t>
      </w:r>
      <w:r>
        <w:rPr>
          <w:rFonts w:eastAsia="等线"/>
          <w:lang w:eastAsia="zh-CN"/>
        </w:rPr>
        <w:tab/>
      </w:r>
      <w:proofErr w:type="spellStart"/>
      <w:r>
        <w:rPr>
          <w:rFonts w:eastAsia="等线"/>
          <w:lang w:eastAsia="zh-CN"/>
        </w:rPr>
        <w:t>T</w:t>
      </w:r>
      <w:r>
        <w:rPr>
          <w:rFonts w:eastAsia="等线"/>
          <w:vertAlign w:val="subscript"/>
          <w:lang w:eastAsia="zh-CN"/>
        </w:rPr>
        <w:t>CSI_reporting_after</w:t>
      </w:r>
      <w:proofErr w:type="spellEnd"/>
      <w:r>
        <w:rPr>
          <w:rFonts w:eastAsia="等线"/>
          <w:lang w:eastAsia="zh-CN"/>
        </w:rPr>
        <w:t xml:space="preserve"> is the delay </w:t>
      </w:r>
      <w:r>
        <w:rPr>
          <w:rFonts w:eastAsia="Yu Mincho"/>
        </w:rPr>
        <w:t xml:space="preserve">uncertainty (in </w:t>
      </w:r>
      <w:proofErr w:type="spellStart"/>
      <w:r>
        <w:rPr>
          <w:rFonts w:eastAsia="Yu Mincho"/>
        </w:rPr>
        <w:t>ms</w:t>
      </w:r>
      <w:proofErr w:type="spellEnd"/>
      <w:r>
        <w:rPr>
          <w:rFonts w:eastAsia="Yu Mincho"/>
        </w:rPr>
        <w:t xml:space="preserve">) in acquiring the first available CSI reporting resources </w:t>
      </w:r>
      <w:r>
        <w:rPr>
          <w:rFonts w:hint="eastAsia"/>
          <w:lang w:eastAsia="zh-CN"/>
        </w:rPr>
        <w:t xml:space="preserve">after end of </w:t>
      </w:r>
      <w:r>
        <w:rPr>
          <w:lang w:val="en-US"/>
        </w:rPr>
        <w:t>max ((</w:t>
      </w:r>
      <w:proofErr w:type="spellStart"/>
      <w:r>
        <w:rPr>
          <w:lang w:val="en-US"/>
        </w:rPr>
        <w:t>T</w:t>
      </w:r>
      <w:r>
        <w:rPr>
          <w:vertAlign w:val="subscript"/>
          <w:lang w:val="en-US"/>
        </w:rPr>
        <w:t>First</w:t>
      </w:r>
      <w:r>
        <w:rPr>
          <w:vertAlign w:val="subscript"/>
          <w:lang w:val="en-US"/>
        </w:rPr>
        <w:t>_available_CSI</w:t>
      </w:r>
      <w:proofErr w:type="spellEnd"/>
      <w:r>
        <w:rPr>
          <w:lang w:val="en-US"/>
        </w:rPr>
        <w:t xml:space="preserve"> + </w:t>
      </w:r>
      <w:proofErr w:type="spellStart"/>
      <w:r>
        <w:rPr>
          <w:lang w:val="en-US"/>
        </w:rPr>
        <w:t>T</w:t>
      </w:r>
      <w:r>
        <w:rPr>
          <w:vertAlign w:val="subscript"/>
          <w:lang w:val="en-US"/>
        </w:rPr>
        <w:t>CSI_processing</w:t>
      </w:r>
      <w:proofErr w:type="spellEnd"/>
      <w:r>
        <w:rPr>
          <w:lang w:val="en-US"/>
        </w:rPr>
        <w:t xml:space="preserve">), (T1+T2+T3), </w:t>
      </w:r>
      <w:r>
        <w:rPr>
          <w:lang w:val="en-US" w:eastAsia="zh-CN"/>
        </w:rPr>
        <w:t>3</w:t>
      </w:r>
      <w:r>
        <w:rPr>
          <w:lang w:val="en-US"/>
        </w:rPr>
        <w:t>*</w:t>
      </w:r>
      <w:proofErr w:type="spellStart"/>
      <w:r>
        <w:rPr>
          <w:lang w:val="en-US"/>
        </w:rPr>
        <w:t>T</w:t>
      </w:r>
      <w:r>
        <w:rPr>
          <w:vertAlign w:val="subscript"/>
          <w:lang w:val="en-US"/>
        </w:rPr>
        <w:t>target_PL</w:t>
      </w:r>
      <w:proofErr w:type="spellEnd"/>
      <w:r>
        <w:rPr>
          <w:vertAlign w:val="subscript"/>
          <w:lang w:val="en-US"/>
        </w:rPr>
        <w:t>-RS</w:t>
      </w:r>
      <w:r>
        <w:rPr>
          <w:lang w:val="en-US"/>
        </w:rPr>
        <w:t>)</w:t>
      </w:r>
    </w:p>
    <w:p w14:paraId="323B7A9A" w14:textId="77777777" w:rsidR="009635BE" w:rsidRDefault="00BD7CFB">
      <w:pPr>
        <w:pStyle w:val="B1"/>
        <w:rPr>
          <w:lang w:eastAsia="zh-CN"/>
        </w:rPr>
      </w:pPr>
      <w:r>
        <w:t>-</w:t>
      </w:r>
      <w:r>
        <w:tab/>
      </w:r>
      <w:r>
        <w:rPr>
          <w:lang w:val="en-US"/>
        </w:rPr>
        <w:t xml:space="preserve">T1 is the delay uncertainty in acquiring the first available PDCCH triggered PRACH occasion in the PUCCH </w:t>
      </w:r>
      <w:proofErr w:type="spellStart"/>
      <w:r>
        <w:rPr>
          <w:lang w:val="en-US"/>
        </w:rPr>
        <w:t>SCell</w:t>
      </w:r>
      <w:proofErr w:type="spellEnd"/>
      <w:r>
        <w:rPr>
          <w:lang w:val="en-US"/>
        </w:rPr>
        <w:t xml:space="preserve"> after the </w:t>
      </w:r>
      <w:r>
        <w:t>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m:t>
                </m:r>
                <m:r>
                  <w:rPr>
                    <w:rFonts w:ascii="Cambria Math" w:hAnsi="Cambria Math"/>
                    <w:lang w:eastAsia="zh-CN"/>
                  </w:rPr>
                  <m:t>n</m:t>
                </m:r>
                <m:r>
                  <w:rPr>
                    <w:rFonts w:ascii="Cambria Math" w:hAnsi="Cambria Math"/>
                    <w:lang w:eastAsia="zh-CN"/>
                  </w:rPr>
                  <m:t>_</m:t>
                </m:r>
                <m:r>
                  <w:rPr>
                    <w:rFonts w:ascii="Cambria Math" w:hAnsi="Cambria Math"/>
                    <w:lang w:eastAsia="zh-CN"/>
                  </w:rPr>
                  <m:t>time</m:t>
                </m:r>
              </m:sub>
            </m:sSub>
          </m:num>
          <m:den>
            <m:r>
              <w:rPr>
                <w:rFonts w:ascii="Cambria Math" w:hAnsi="Cambria Math"/>
              </w:rPr>
              <m:t>NR</m:t>
            </m:r>
            <m:r>
              <w:rPr>
                <w:rFonts w:ascii="Cambria Math" w:hAnsi="Cambria Math"/>
              </w:rPr>
              <m:t xml:space="preserve"> </m:t>
            </m:r>
            <m:r>
              <w:rPr>
                <w:rFonts w:ascii="Cambria Math" w:hAnsi="Cambria Math"/>
              </w:rPr>
              <m:t>slot</m:t>
            </m:r>
            <m:r>
              <w:rPr>
                <w:rFonts w:ascii="Cambria Math" w:hAnsi="Cambria Math"/>
              </w:rPr>
              <m:t xml:space="preserve"> </m:t>
            </m:r>
            <m:r>
              <w:rPr>
                <w:rFonts w:ascii="Cambria Math" w:hAnsi="Cambria Math"/>
              </w:rPr>
              <m:t>lengt</m:t>
            </m:r>
            <m:r>
              <w:rPr>
                <w:rFonts w:ascii="Cambria Math" w:hAnsi="Cambria Math"/>
              </w:rPr>
              <m:t>h</m:t>
            </m:r>
          </m:den>
        </m:f>
      </m:oMath>
      <w:r>
        <w:rPr>
          <w:lang w:val="en-US"/>
        </w:rPr>
        <w:t>.</w:t>
      </w:r>
    </w:p>
    <w:p w14:paraId="2EDB354C" w14:textId="77777777" w:rsidR="009635BE" w:rsidRDefault="00BD7CFB">
      <w:pPr>
        <w:pStyle w:val="B2"/>
      </w:pPr>
      <w:r>
        <w:rPr>
          <w:lang w:eastAsia="zh-CN"/>
        </w:rPr>
        <w:t>-</w:t>
      </w:r>
      <w:r>
        <w:rPr>
          <w:lang w:eastAsia="zh-CN"/>
        </w:rPr>
        <w:tab/>
      </w:r>
      <w:r>
        <w:t xml:space="preserve">T1 is up to the summation of </w:t>
      </w:r>
      <w:r>
        <w:rPr>
          <w:lang w:val="en-US" w:eastAsia="zh-CN"/>
        </w:rPr>
        <w:t>a delay uncertainty for rece</w:t>
      </w:r>
      <w:r>
        <w:rPr>
          <w:lang w:val="en-US" w:eastAsia="zh-CN"/>
        </w:rPr>
        <w:t xml:space="preserve">ption of PDCCH order, </w:t>
      </w:r>
      <w:r>
        <w:t xml:space="preserve">SSB to PRACH occasion association period and 10 </w:t>
      </w:r>
      <w:proofErr w:type="spellStart"/>
      <w:r>
        <w:t>ms</w:t>
      </w:r>
      <w:proofErr w:type="spellEnd"/>
      <w:r>
        <w:t>, where SSB to PRACH occasion association period is defined in the Table 8.1-1 of TS 38.213</w:t>
      </w:r>
    </w:p>
    <w:p w14:paraId="2A9865CC" w14:textId="77777777" w:rsidR="009635BE" w:rsidRDefault="00BD7CFB">
      <w:pPr>
        <w:pStyle w:val="B1"/>
        <w:rPr>
          <w:lang w:val="pl-PL"/>
        </w:rPr>
      </w:pPr>
      <w:r>
        <w:t>-</w:t>
      </w:r>
      <w:r>
        <w:tab/>
        <w:t>T2 is the delay from slot n+</w:t>
      </w:r>
      <m:oMath>
        <m:f>
          <m:fPr>
            <m:ctrlPr>
              <w:rPr>
                <w:rFonts w:ascii="Cambria Math" w:hAnsi="Cambria Math"/>
                <w:sz w:val="24"/>
                <w:szCs w:val="24"/>
              </w:rPr>
            </m:ctrlPr>
          </m:fPr>
          <m:num>
            <m:sSub>
              <m:sSubPr>
                <m:ctrlPr>
                  <w:rPr>
                    <w:rFonts w:ascii="Cambria Math" w:hAnsi="Cambria Math"/>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rPr>
                  <m:t>activatio</m:t>
                </m:r>
                <m:r>
                  <w:rPr>
                    <w:rFonts w:ascii="Cambria Math" w:hAnsi="Cambria Math"/>
                    <w:lang w:eastAsia="zh-CN"/>
                  </w:rPr>
                  <m:t>n</m:t>
                </m:r>
                <m:r>
                  <w:rPr>
                    <w:rFonts w:ascii="Cambria Math" w:hAnsi="Cambria Math"/>
                    <w:lang w:eastAsia="zh-CN"/>
                  </w:rPr>
                  <m:t>_</m:t>
                </m:r>
                <m:r>
                  <w:rPr>
                    <w:rFonts w:ascii="Cambria Math" w:hAnsi="Cambria Math"/>
                    <w:lang w:eastAsia="zh-CN"/>
                  </w:rPr>
                  <m:t>time</m:t>
                </m:r>
              </m:sub>
            </m:sSub>
            <m:r>
              <w:rPr>
                <w:rFonts w:ascii="Cambria Math" w:hAnsi="Cambria Math"/>
              </w:rPr>
              <m:t>+</m:t>
            </m:r>
            <m:sSub>
              <m:sSubPr>
                <m:ctrlPr>
                  <w:rPr>
                    <w:rFonts w:ascii="Cambria Math" w:hAnsi="Cambria Math"/>
                    <w:i/>
                    <w:sz w:val="24"/>
                    <w:szCs w:val="24"/>
                  </w:rPr>
                </m:ctrlPr>
              </m:sSubPr>
              <m:e>
                <m:r>
                  <w:rPr>
                    <w:rFonts w:ascii="Cambria Math" w:hAnsi="Cambria Math"/>
                  </w:rPr>
                  <m:t>T</m:t>
                </m:r>
              </m:e>
              <m:sub>
                <m:r>
                  <w:rPr>
                    <w:rFonts w:ascii="Cambria Math" w:hAnsi="Cambria Math"/>
                    <w:lang w:eastAsia="zh-CN"/>
                  </w:rPr>
                  <m:t>1</m:t>
                </m:r>
              </m:sub>
            </m:sSub>
          </m:num>
          <m:den>
            <m:r>
              <w:rPr>
                <w:rFonts w:ascii="Cambria Math" w:hAnsi="Cambria Math"/>
              </w:rPr>
              <m:t>NR</m:t>
            </m:r>
            <m:r>
              <w:rPr>
                <w:rFonts w:ascii="Cambria Math" w:hAnsi="Cambria Math"/>
              </w:rPr>
              <m:t xml:space="preserve"> </m:t>
            </m:r>
            <m:r>
              <w:rPr>
                <w:rFonts w:ascii="Cambria Math" w:hAnsi="Cambria Math"/>
              </w:rPr>
              <m:t>slot</m:t>
            </m:r>
            <m:r>
              <w:rPr>
                <w:rFonts w:ascii="Cambria Math" w:hAnsi="Cambria Math"/>
              </w:rPr>
              <m:t xml:space="preserve"> </m:t>
            </m:r>
            <m:r>
              <w:rPr>
                <w:rFonts w:ascii="Cambria Math" w:hAnsi="Cambria Math"/>
              </w:rPr>
              <m:t>l</m:t>
            </m:r>
            <m:r>
              <w:rPr>
                <w:rFonts w:ascii="Cambria Math" w:hAnsi="Cambria Math"/>
              </w:rPr>
              <m:t>engt</m:t>
            </m:r>
            <m:r>
              <w:rPr>
                <w:rFonts w:ascii="Cambria Math" w:hAnsi="Cambria Math"/>
              </w:rPr>
              <m:t>h</m:t>
            </m:r>
          </m:den>
        </m:f>
      </m:oMath>
      <w:r>
        <w:t>until UE has obtained a valid TA command for the target PUCCH Scell being activated. Slot n is the slot where the UE receives PUCCH SCell activation command.</w:t>
      </w:r>
    </w:p>
    <w:p w14:paraId="33861E00" w14:textId="77777777" w:rsidR="009635BE" w:rsidRDefault="00BD7CFB">
      <w:pPr>
        <w:pStyle w:val="B1"/>
        <w:rPr>
          <w:lang w:val="en-US"/>
        </w:rPr>
      </w:pPr>
      <w:r>
        <w:t>-</w:t>
      </w:r>
      <w:r>
        <w:tab/>
        <w:t xml:space="preserve">T3 is the delay for applying the received TA for uplink transmission on target PUCCH </w:t>
      </w:r>
      <w:proofErr w:type="spellStart"/>
      <w:r>
        <w:t>SC</w:t>
      </w:r>
      <w:r>
        <w:t>ell</w:t>
      </w:r>
      <w:proofErr w:type="spellEnd"/>
      <w:r>
        <w:t xml:space="preserve"> being activated, as specified in clause 4.2 in TS 38.213.</w:t>
      </w:r>
    </w:p>
    <w:p w14:paraId="3B39A624" w14:textId="77777777" w:rsidR="009635BE" w:rsidRDefault="00BD7CFB">
      <w:pPr>
        <w:tabs>
          <w:tab w:val="left" w:pos="0"/>
        </w:tabs>
        <w:rPr>
          <w:lang w:eastAsia="zh-CN"/>
        </w:rPr>
      </w:pPr>
      <w:r>
        <w:rPr>
          <w:szCs w:val="24"/>
          <w:lang w:eastAsia="zh-CN"/>
        </w:rPr>
        <w:t xml:space="preserve">The pathloss </w:t>
      </w:r>
      <w:r>
        <w:t>reference</w:t>
      </w:r>
      <w:r>
        <w:rPr>
          <w:szCs w:val="24"/>
          <w:lang w:eastAsia="zh-CN"/>
        </w:rPr>
        <w:t xml:space="preserve"> signal is known for known PUCCH </w:t>
      </w:r>
      <w:proofErr w:type="spellStart"/>
      <w:r>
        <w:rPr>
          <w:szCs w:val="24"/>
          <w:lang w:eastAsia="zh-CN"/>
        </w:rPr>
        <w:t>SCell</w:t>
      </w:r>
      <w:proofErr w:type="spellEnd"/>
      <w:r>
        <w:rPr>
          <w:szCs w:val="24"/>
          <w:lang w:eastAsia="zh-CN"/>
        </w:rPr>
        <w:t xml:space="preserve"> during activation if the following conditions are met during the period between the last transmission of the RS resource used for L3 </w:t>
      </w:r>
      <w:del w:id="20" w:author="ZTE" w:date="2024-11-06T17:49:00Z">
        <w:r>
          <w:rPr>
            <w:szCs w:val="24"/>
            <w:lang w:eastAsia="zh-CN"/>
          </w:rPr>
          <w:delText xml:space="preserve">RSRP </w:delText>
        </w:r>
      </w:del>
      <w:r>
        <w:rPr>
          <w:szCs w:val="24"/>
          <w:lang w:eastAsia="zh-CN"/>
        </w:rPr>
        <w:t xml:space="preserve">measurement reporting and the completion of PUCCH </w:t>
      </w:r>
      <w:proofErr w:type="spellStart"/>
      <w:r>
        <w:rPr>
          <w:szCs w:val="24"/>
          <w:lang w:eastAsia="zh-CN"/>
        </w:rPr>
        <w:t>SCell</w:t>
      </w:r>
      <w:proofErr w:type="spellEnd"/>
      <w:r>
        <w:rPr>
          <w:szCs w:val="24"/>
          <w:lang w:eastAsia="zh-CN"/>
        </w:rPr>
        <w:t xml:space="preserve"> activation, where the RS resource is the target pathloss reference signal or </w:t>
      </w:r>
      <w:proofErr w:type="spellStart"/>
      <w:r>
        <w:rPr>
          <w:szCs w:val="24"/>
          <w:lang w:eastAsia="zh-CN"/>
        </w:rPr>
        <w:t>QCLed</w:t>
      </w:r>
      <w:proofErr w:type="spellEnd"/>
      <w:r>
        <w:rPr>
          <w:szCs w:val="24"/>
          <w:lang w:eastAsia="zh-CN"/>
        </w:rPr>
        <w:t xml:space="preserve"> (with Type D) to the target pathloss reference signal:</w:t>
      </w:r>
    </w:p>
    <w:p w14:paraId="2DA77923" w14:textId="77777777" w:rsidR="009635BE" w:rsidRDefault="00BD7CFB">
      <w:pPr>
        <w:pStyle w:val="B1"/>
        <w:rPr>
          <w:lang w:eastAsia="zh-CN"/>
        </w:rPr>
      </w:pPr>
      <w:r>
        <w:rPr>
          <w:lang w:eastAsia="zh-CN"/>
        </w:rPr>
        <w:t>-</w:t>
      </w:r>
      <w:r>
        <w:tab/>
      </w:r>
      <w:r>
        <w:rPr>
          <w:lang w:eastAsia="zh-CN"/>
        </w:rPr>
        <w:t xml:space="preserve">The PUCCH </w:t>
      </w:r>
      <w:proofErr w:type="spellStart"/>
      <w:r>
        <w:rPr>
          <w:lang w:eastAsia="zh-CN"/>
        </w:rPr>
        <w:t>SCell</w:t>
      </w:r>
      <w:proofErr w:type="spellEnd"/>
      <w:r>
        <w:rPr>
          <w:lang w:eastAsia="zh-CN"/>
        </w:rPr>
        <w:t xml:space="preserve"> activation command is received within 1</w:t>
      </w:r>
      <w:r>
        <w:rPr>
          <w:lang w:eastAsia="zh-CN"/>
        </w:rPr>
        <w:t xml:space="preserve">280 </w:t>
      </w:r>
      <w:proofErr w:type="spellStart"/>
      <w:r>
        <w:rPr>
          <w:lang w:eastAsia="zh-CN"/>
        </w:rPr>
        <w:t>ms</w:t>
      </w:r>
      <w:proofErr w:type="spellEnd"/>
      <w:r>
        <w:rPr>
          <w:lang w:eastAsia="zh-CN"/>
        </w:rPr>
        <w:t xml:space="preserve"> upon the last transmission of the RS resource used for L3 measurement reporting</w:t>
      </w:r>
    </w:p>
    <w:p w14:paraId="0CDF0730" w14:textId="77777777" w:rsidR="009635BE" w:rsidRDefault="00BD7CFB">
      <w:pPr>
        <w:pStyle w:val="B1"/>
        <w:rPr>
          <w:lang w:eastAsia="zh-CN"/>
        </w:rPr>
      </w:pPr>
      <w:r>
        <w:rPr>
          <w:lang w:eastAsia="zh-CN"/>
        </w:rPr>
        <w:t>-</w:t>
      </w:r>
      <w:r>
        <w:rPr>
          <w:lang w:eastAsia="zh-CN"/>
        </w:rPr>
        <w:tab/>
        <w:t xml:space="preserve">The target pathloss reference signal determination is based on the latest L3 </w:t>
      </w:r>
      <w:del w:id="21" w:author="ZTE" w:date="2024-11-06T17:49:00Z">
        <w:r>
          <w:rPr>
            <w:lang w:eastAsia="zh-CN"/>
          </w:rPr>
          <w:delText xml:space="preserve">RSRP </w:delText>
        </w:r>
      </w:del>
      <w:r>
        <w:rPr>
          <w:lang w:eastAsia="zh-CN"/>
        </w:rPr>
        <w:t>measurement reporting</w:t>
      </w:r>
    </w:p>
    <w:p w14:paraId="63237D40" w14:textId="77777777" w:rsidR="009635BE" w:rsidRDefault="00BD7CFB">
      <w:pPr>
        <w:pStyle w:val="B1"/>
        <w:rPr>
          <w:lang w:eastAsia="zh-CN"/>
        </w:rPr>
      </w:pPr>
      <w:r>
        <w:rPr>
          <w:lang w:eastAsia="zh-CN"/>
        </w:rPr>
        <w:t>-</w:t>
      </w:r>
      <w:r>
        <w:rPr>
          <w:lang w:eastAsia="zh-CN"/>
        </w:rPr>
        <w:tab/>
        <w:t>The target pathloss reference signal remains detectable durin</w:t>
      </w:r>
      <w:r>
        <w:rPr>
          <w:lang w:eastAsia="zh-CN"/>
        </w:rPr>
        <w:t xml:space="preserve">g the PUCCH </w:t>
      </w:r>
      <w:proofErr w:type="spellStart"/>
      <w:r>
        <w:rPr>
          <w:lang w:eastAsia="zh-CN"/>
        </w:rPr>
        <w:t>SCell</w:t>
      </w:r>
      <w:proofErr w:type="spellEnd"/>
      <w:r>
        <w:rPr>
          <w:lang w:eastAsia="zh-CN"/>
        </w:rPr>
        <w:t xml:space="preserve"> activation period</w:t>
      </w:r>
    </w:p>
    <w:p w14:paraId="6388DEA8" w14:textId="77777777" w:rsidR="009635BE" w:rsidRDefault="00BD7CFB">
      <w:pPr>
        <w:pStyle w:val="B2"/>
        <w:rPr>
          <w:lang w:eastAsia="zh-CN"/>
        </w:rPr>
      </w:pPr>
      <w:r>
        <w:rPr>
          <w:lang w:eastAsia="zh-CN"/>
        </w:rPr>
        <w:lastRenderedPageBreak/>
        <w:t>-</w:t>
      </w:r>
      <w:r>
        <w:rPr>
          <w:lang w:eastAsia="zh-CN"/>
        </w:rPr>
        <w:tab/>
        <w:t>SNR of the target pathloss reference signal</w:t>
      </w:r>
      <w:r>
        <w:rPr>
          <w:rFonts w:hint="eastAsia"/>
          <w:lang w:eastAsia="zh-CN"/>
        </w:rPr>
        <w:t>≥</w:t>
      </w:r>
      <w:r>
        <w:rPr>
          <w:lang w:eastAsia="zh-CN"/>
        </w:rPr>
        <w:t>-3dB</w:t>
      </w:r>
    </w:p>
    <w:p w14:paraId="14D2CE24" w14:textId="77777777" w:rsidR="009635BE" w:rsidRDefault="00BD7CFB">
      <w:pPr>
        <w:pStyle w:val="B1"/>
        <w:rPr>
          <w:lang w:eastAsia="zh-CN"/>
        </w:rPr>
      </w:pPr>
      <w:r>
        <w:rPr>
          <w:lang w:eastAsia="zh-CN"/>
        </w:rPr>
        <w:t>-</w:t>
      </w:r>
      <w:r>
        <w:rPr>
          <w:lang w:eastAsia="zh-CN"/>
        </w:rPr>
        <w:tab/>
        <w:t xml:space="preserve">The associated SSBs with the target pathloss reference signal remain detectable during the PUCCH </w:t>
      </w:r>
      <w:proofErr w:type="spellStart"/>
      <w:r>
        <w:rPr>
          <w:lang w:eastAsia="zh-CN"/>
        </w:rPr>
        <w:t>SCell</w:t>
      </w:r>
      <w:proofErr w:type="spellEnd"/>
      <w:r>
        <w:rPr>
          <w:lang w:eastAsia="zh-CN"/>
        </w:rPr>
        <w:t xml:space="preserve"> activation period</w:t>
      </w:r>
    </w:p>
    <w:p w14:paraId="763AFF43" w14:textId="77777777" w:rsidR="009635BE" w:rsidRDefault="00BD7CFB">
      <w:pPr>
        <w:pStyle w:val="B2"/>
        <w:rPr>
          <w:lang w:eastAsia="zh-CN"/>
        </w:rPr>
      </w:pPr>
      <w:r>
        <w:rPr>
          <w:lang w:eastAsia="zh-CN"/>
        </w:rPr>
        <w:t>-</w:t>
      </w:r>
      <w:r>
        <w:rPr>
          <w:lang w:eastAsia="zh-CN"/>
        </w:rPr>
        <w:tab/>
        <w:t xml:space="preserve">SNR of the associated SSB </w:t>
      </w:r>
      <w:r>
        <w:rPr>
          <w:rFonts w:hint="eastAsia"/>
          <w:lang w:eastAsia="zh-CN"/>
        </w:rPr>
        <w:t>≥</w:t>
      </w:r>
      <w:r>
        <w:rPr>
          <w:lang w:eastAsia="zh-CN"/>
        </w:rPr>
        <w:t>-3dB</w:t>
      </w:r>
    </w:p>
    <w:p w14:paraId="505F926B" w14:textId="77777777" w:rsidR="009635BE" w:rsidRDefault="00BD7CFB">
      <w:pPr>
        <w:tabs>
          <w:tab w:val="left" w:pos="0"/>
        </w:tabs>
      </w:pPr>
      <w:r>
        <w:rPr>
          <w:rFonts w:hint="eastAsia"/>
          <w:szCs w:val="24"/>
          <w:lang w:eastAsia="zh-CN"/>
        </w:rPr>
        <w:t>F</w:t>
      </w:r>
      <w:r>
        <w:rPr>
          <w:szCs w:val="24"/>
          <w:lang w:eastAsia="zh-CN"/>
        </w:rPr>
        <w:t>or the UE</w:t>
      </w:r>
      <w:r>
        <w:t xml:space="preserve"> </w:t>
      </w:r>
      <w:r>
        <w:rPr>
          <w:szCs w:val="24"/>
        </w:rPr>
        <w:t>c</w:t>
      </w:r>
      <w:r>
        <w:rPr>
          <w:szCs w:val="24"/>
        </w:rPr>
        <w:t xml:space="preserve">apable of </w:t>
      </w:r>
      <w:r>
        <w:rPr>
          <w:i/>
          <w:iCs/>
        </w:rPr>
        <w:t>l3-MeasUnknownSCellActivation</w:t>
      </w:r>
      <w:ins w:id="22" w:author="ZTE" w:date="2024-11-06T17:49:00Z">
        <w:r>
          <w:rPr>
            <w:rFonts w:eastAsia="宋体" w:hint="eastAsia"/>
            <w:i/>
            <w:iCs/>
            <w:lang w:val="en-US" w:eastAsia="zh-CN"/>
          </w:rPr>
          <w:t>-r18</w:t>
        </w:r>
      </w:ins>
      <w:r>
        <w:rPr>
          <w:szCs w:val="24"/>
        </w:rPr>
        <w:t xml:space="preserve">, if the UE is provided with </w:t>
      </w:r>
      <w:proofErr w:type="spellStart"/>
      <w:r>
        <w:rPr>
          <w:i/>
          <w:iCs/>
          <w:szCs w:val="24"/>
        </w:rPr>
        <w:t>ReportOnScellActivation</w:t>
      </w:r>
      <w:proofErr w:type="spellEnd"/>
      <w:r>
        <w:t xml:space="preserve"> and it reports valid L3 measurement results after receiving the </w:t>
      </w:r>
      <w:proofErr w:type="spellStart"/>
      <w:r>
        <w:t>SCell</w:t>
      </w:r>
      <w:proofErr w:type="spellEnd"/>
      <w:r>
        <w:t xml:space="preserve"> activation command for unknown </w:t>
      </w:r>
      <w:proofErr w:type="spellStart"/>
      <w:r>
        <w:t>SCell</w:t>
      </w:r>
      <w:proofErr w:type="spellEnd"/>
      <w:r>
        <w:rPr>
          <w:i/>
          <w:iCs/>
          <w:szCs w:val="24"/>
          <w:lang w:eastAsia="zh-CN"/>
        </w:rPr>
        <w:t xml:space="preserve">, </w:t>
      </w:r>
      <w:r>
        <w:t xml:space="preserve">the pathloss reference signal is known for unknown PUCCH </w:t>
      </w:r>
      <w:proofErr w:type="spellStart"/>
      <w:r>
        <w:t>SCell</w:t>
      </w:r>
      <w:proofErr w:type="spellEnd"/>
      <w:r>
        <w:t xml:space="preserve"> during activation if the following conditions are met during the period between the </w:t>
      </w:r>
      <w:r>
        <w:t xml:space="preserve">last transmission of the RS resource used for L3 reporting after </w:t>
      </w:r>
      <w:proofErr w:type="spellStart"/>
      <w:r>
        <w:t>SCell</w:t>
      </w:r>
      <w:proofErr w:type="spellEnd"/>
      <w:r>
        <w:t xml:space="preserve"> activation command and the completion of PUCCH </w:t>
      </w:r>
      <w:proofErr w:type="spellStart"/>
      <w:r>
        <w:t>SCell</w:t>
      </w:r>
      <w:proofErr w:type="spellEnd"/>
      <w:r>
        <w:t xml:space="preserve"> activation, where the RS resource is the target pathloss reference signal or </w:t>
      </w:r>
      <w:proofErr w:type="spellStart"/>
      <w:r>
        <w:t>QCLed</w:t>
      </w:r>
      <w:proofErr w:type="spellEnd"/>
      <w:r>
        <w:t xml:space="preserve"> (with Type D) to the target pathloss reference si</w:t>
      </w:r>
      <w:r>
        <w:t>gnal.</w:t>
      </w:r>
    </w:p>
    <w:p w14:paraId="7D80EE0E" w14:textId="77777777" w:rsidR="009635BE" w:rsidRDefault="00BD7CFB">
      <w:pPr>
        <w:pStyle w:val="B1"/>
      </w:pPr>
      <w:r>
        <w:t>-</w:t>
      </w:r>
      <w:r>
        <w:tab/>
        <w:t xml:space="preserve">The PUCCH </w:t>
      </w:r>
      <w:proofErr w:type="spellStart"/>
      <w:r>
        <w:t>SCell</w:t>
      </w:r>
      <w:proofErr w:type="spellEnd"/>
      <w:r>
        <w:t xml:space="preserve"> activation command is received within 1280 </w:t>
      </w:r>
      <w:proofErr w:type="spellStart"/>
      <w:r>
        <w:t>ms</w:t>
      </w:r>
      <w:proofErr w:type="spellEnd"/>
      <w:r>
        <w:t xml:space="preserve"> upon the last transmission of the RS resource used for the L3 reporting after </w:t>
      </w:r>
      <w:proofErr w:type="spellStart"/>
      <w:r>
        <w:t>SCell</w:t>
      </w:r>
      <w:proofErr w:type="spellEnd"/>
      <w:r>
        <w:t xml:space="preserve"> activation command</w:t>
      </w:r>
    </w:p>
    <w:p w14:paraId="56399176" w14:textId="77777777" w:rsidR="009635BE" w:rsidRDefault="00BD7CFB">
      <w:pPr>
        <w:pStyle w:val="B1"/>
      </w:pPr>
      <w:r>
        <w:t>-</w:t>
      </w:r>
      <w:r>
        <w:tab/>
        <w:t>The target pathloss reference signal determination is based on the L3 reporting a</w:t>
      </w:r>
      <w:r>
        <w:t xml:space="preserve">fter </w:t>
      </w:r>
      <w:proofErr w:type="spellStart"/>
      <w:r>
        <w:t>SCell</w:t>
      </w:r>
      <w:proofErr w:type="spellEnd"/>
      <w:r>
        <w:t xml:space="preserve"> activation command, if UE only sends L3 reporting before receiving TCI activation command, or </w:t>
      </w:r>
    </w:p>
    <w:p w14:paraId="798E37CD" w14:textId="77777777" w:rsidR="009635BE" w:rsidRDefault="00BD7CFB">
      <w:pPr>
        <w:pStyle w:val="B1"/>
      </w:pPr>
      <w:r>
        <w:t>-</w:t>
      </w:r>
      <w:r>
        <w:tab/>
        <w:t xml:space="preserve">The target pathloss reference signal determination is based on either the latest L1-RSRP measurement reporting or the L3 reporting after </w:t>
      </w:r>
      <w:proofErr w:type="spellStart"/>
      <w:r>
        <w:t>SCell</w:t>
      </w:r>
      <w:proofErr w:type="spellEnd"/>
      <w:r>
        <w:t xml:space="preserve"> activ</w:t>
      </w:r>
      <w:r>
        <w:t>ation command, if UE reports both before receiving TCI activation command</w:t>
      </w:r>
    </w:p>
    <w:p w14:paraId="5FFFAECE" w14:textId="77777777" w:rsidR="009635BE" w:rsidRDefault="00BD7CFB">
      <w:pPr>
        <w:pStyle w:val="B1"/>
      </w:pPr>
      <w:r>
        <w:t>-</w:t>
      </w:r>
      <w:r>
        <w:tab/>
        <w:t xml:space="preserve">The target pathloss reference signal remains detectable during the PUCCH </w:t>
      </w:r>
      <w:proofErr w:type="spellStart"/>
      <w:r>
        <w:t>SCell</w:t>
      </w:r>
      <w:proofErr w:type="spellEnd"/>
      <w:r>
        <w:t xml:space="preserve"> activation period</w:t>
      </w:r>
    </w:p>
    <w:p w14:paraId="6EE1EE13" w14:textId="77777777" w:rsidR="009635BE" w:rsidRDefault="00BD7CFB">
      <w:pPr>
        <w:pStyle w:val="B2"/>
      </w:pPr>
      <w:r>
        <w:t>-</w:t>
      </w:r>
      <w:r>
        <w:tab/>
        <w:t>SNR of the target pathloss reference signal</w:t>
      </w:r>
      <w:r>
        <w:rPr>
          <w:lang w:val="en-US"/>
        </w:rPr>
        <w:t>≥</w:t>
      </w:r>
      <w:r>
        <w:t>-3dB</w:t>
      </w:r>
    </w:p>
    <w:p w14:paraId="6C77358D" w14:textId="77777777" w:rsidR="009635BE" w:rsidRDefault="00BD7CFB">
      <w:pPr>
        <w:pStyle w:val="B1"/>
      </w:pPr>
      <w:r>
        <w:t>-</w:t>
      </w:r>
      <w:r>
        <w:tab/>
        <w:t>The associated SSBs with the t</w:t>
      </w:r>
      <w:r>
        <w:t xml:space="preserve">arget pathloss reference signal remain detectable during the PUCCH </w:t>
      </w:r>
      <w:proofErr w:type="spellStart"/>
      <w:r>
        <w:t>SCell</w:t>
      </w:r>
      <w:proofErr w:type="spellEnd"/>
      <w:r>
        <w:t xml:space="preserve"> activation period</w:t>
      </w:r>
    </w:p>
    <w:p w14:paraId="344E5CBB" w14:textId="77777777" w:rsidR="009635BE" w:rsidRDefault="00BD7CFB">
      <w:pPr>
        <w:pStyle w:val="B2"/>
      </w:pPr>
      <w:r>
        <w:t>-</w:t>
      </w:r>
      <w:r>
        <w:tab/>
        <w:t xml:space="preserve">SNR of the associated SSB </w:t>
      </w:r>
      <w:r>
        <w:rPr>
          <w:lang w:val="en-US"/>
        </w:rPr>
        <w:t>≥</w:t>
      </w:r>
      <w:r>
        <w:t>-3dB</w:t>
      </w:r>
    </w:p>
    <w:p w14:paraId="3D484B2C" w14:textId="77777777" w:rsidR="009635BE" w:rsidRDefault="00BD7CFB">
      <w:pPr>
        <w:tabs>
          <w:tab w:val="left" w:pos="0"/>
        </w:tabs>
        <w:rPr>
          <w:szCs w:val="24"/>
          <w:lang w:eastAsia="zh-CN"/>
        </w:rPr>
      </w:pPr>
      <w:r>
        <w:rPr>
          <w:rFonts w:hint="eastAsia"/>
          <w:szCs w:val="24"/>
          <w:lang w:eastAsia="zh-CN"/>
        </w:rPr>
        <w:t>O</w:t>
      </w:r>
      <w:r>
        <w:rPr>
          <w:szCs w:val="24"/>
          <w:lang w:eastAsia="zh-CN"/>
        </w:rPr>
        <w:t xml:space="preserve">therwise, </w:t>
      </w:r>
      <w:proofErr w:type="spellStart"/>
      <w:r>
        <w:rPr>
          <w:szCs w:val="24"/>
        </w:rPr>
        <w:t>t</w:t>
      </w:r>
      <w:r>
        <w:rPr>
          <w:szCs w:val="24"/>
          <w:lang w:eastAsia="zh-CN"/>
        </w:rPr>
        <w:t>pathloss</w:t>
      </w:r>
      <w:proofErr w:type="spellEnd"/>
      <w:r>
        <w:rPr>
          <w:szCs w:val="24"/>
          <w:lang w:eastAsia="zh-CN"/>
        </w:rPr>
        <w:t xml:space="preserve"> reference signal is known for unknown PUCCH </w:t>
      </w:r>
      <w:proofErr w:type="spellStart"/>
      <w:r>
        <w:rPr>
          <w:szCs w:val="24"/>
          <w:lang w:eastAsia="zh-CN"/>
        </w:rPr>
        <w:t>SCell</w:t>
      </w:r>
      <w:proofErr w:type="spellEnd"/>
      <w:r>
        <w:rPr>
          <w:szCs w:val="24"/>
          <w:lang w:eastAsia="zh-CN"/>
        </w:rPr>
        <w:t xml:space="preserve"> during </w:t>
      </w:r>
      <w:r>
        <w:t>activation</w:t>
      </w:r>
      <w:r>
        <w:rPr>
          <w:szCs w:val="24"/>
          <w:lang w:eastAsia="zh-CN"/>
        </w:rPr>
        <w:t xml:space="preserve"> if the following conditions are met during</w:t>
      </w:r>
      <w:r>
        <w:rPr>
          <w:szCs w:val="24"/>
          <w:lang w:eastAsia="zh-CN"/>
        </w:rPr>
        <w:t xml:space="preserve"> the period between the last transmission of the RS resource used for L1-RSRP measurement reporting and the completion of PUCCH </w:t>
      </w:r>
      <w:proofErr w:type="spellStart"/>
      <w:r>
        <w:rPr>
          <w:szCs w:val="24"/>
          <w:lang w:eastAsia="zh-CN"/>
        </w:rPr>
        <w:t>SCell</w:t>
      </w:r>
      <w:proofErr w:type="spellEnd"/>
      <w:r>
        <w:rPr>
          <w:szCs w:val="24"/>
          <w:lang w:eastAsia="zh-CN"/>
        </w:rPr>
        <w:t xml:space="preserve"> activation, where the RS resource is the target pathloss reference signal or </w:t>
      </w:r>
      <w:proofErr w:type="spellStart"/>
      <w:r>
        <w:rPr>
          <w:szCs w:val="24"/>
          <w:lang w:eastAsia="zh-CN"/>
        </w:rPr>
        <w:t>QCLed</w:t>
      </w:r>
      <w:proofErr w:type="spellEnd"/>
      <w:r>
        <w:rPr>
          <w:szCs w:val="24"/>
          <w:lang w:eastAsia="zh-CN"/>
        </w:rPr>
        <w:t xml:space="preserve"> (with Type D) to the target pathloss re</w:t>
      </w:r>
      <w:r>
        <w:rPr>
          <w:szCs w:val="24"/>
          <w:lang w:eastAsia="zh-CN"/>
        </w:rPr>
        <w:t>ference signal.</w:t>
      </w:r>
    </w:p>
    <w:p w14:paraId="1978BDA4" w14:textId="77777777" w:rsidR="009635BE" w:rsidRDefault="00BD7CFB">
      <w:pPr>
        <w:pStyle w:val="B1"/>
        <w:rPr>
          <w:lang w:eastAsia="zh-CN"/>
        </w:rPr>
      </w:pPr>
      <w:r>
        <w:rPr>
          <w:lang w:eastAsia="zh-CN"/>
        </w:rPr>
        <w:t>-</w:t>
      </w:r>
      <w:r>
        <w:rPr>
          <w:lang w:eastAsia="zh-CN"/>
        </w:rPr>
        <w:tab/>
        <w:t xml:space="preserve">The PUCCH </w:t>
      </w:r>
      <w:proofErr w:type="spellStart"/>
      <w:r>
        <w:rPr>
          <w:lang w:eastAsia="zh-CN"/>
        </w:rPr>
        <w:t>SCell</w:t>
      </w:r>
      <w:proofErr w:type="spellEnd"/>
      <w:r>
        <w:rPr>
          <w:lang w:eastAsia="zh-CN"/>
        </w:rPr>
        <w:t xml:space="preserve"> activation command is received within 1280 </w:t>
      </w:r>
      <w:proofErr w:type="spellStart"/>
      <w:r>
        <w:rPr>
          <w:lang w:eastAsia="zh-CN"/>
        </w:rPr>
        <w:t>ms</w:t>
      </w:r>
      <w:proofErr w:type="spellEnd"/>
      <w:r>
        <w:rPr>
          <w:lang w:eastAsia="zh-CN"/>
        </w:rPr>
        <w:t xml:space="preserve"> upon the last transmission of the RS resource used for L1-RSRP measurement reporting</w:t>
      </w:r>
    </w:p>
    <w:p w14:paraId="480FEA36" w14:textId="77777777" w:rsidR="009635BE" w:rsidRDefault="00BD7CFB">
      <w:pPr>
        <w:pStyle w:val="B1"/>
        <w:rPr>
          <w:lang w:eastAsia="zh-CN"/>
        </w:rPr>
      </w:pPr>
      <w:r>
        <w:rPr>
          <w:lang w:eastAsia="zh-CN"/>
        </w:rPr>
        <w:t>-</w:t>
      </w:r>
      <w:r>
        <w:rPr>
          <w:lang w:eastAsia="zh-CN"/>
        </w:rPr>
        <w:tab/>
        <w:t>The target pathloss reference signal determination is based on the latest L1-RSRP measure</w:t>
      </w:r>
      <w:r>
        <w:rPr>
          <w:lang w:eastAsia="zh-CN"/>
        </w:rPr>
        <w:t>ment reporting</w:t>
      </w:r>
    </w:p>
    <w:p w14:paraId="2598E4D9" w14:textId="77777777" w:rsidR="009635BE" w:rsidRDefault="00BD7CFB">
      <w:pPr>
        <w:pStyle w:val="B1"/>
        <w:rPr>
          <w:lang w:eastAsia="zh-CN"/>
        </w:rPr>
      </w:pPr>
      <w:r>
        <w:rPr>
          <w:lang w:eastAsia="zh-CN"/>
        </w:rPr>
        <w:t>-</w:t>
      </w:r>
      <w:r>
        <w:rPr>
          <w:lang w:eastAsia="zh-CN"/>
        </w:rPr>
        <w:tab/>
        <w:t xml:space="preserve">The target pathloss reference signal remains detectable during the PUCCH </w:t>
      </w:r>
      <w:proofErr w:type="spellStart"/>
      <w:r>
        <w:rPr>
          <w:lang w:eastAsia="zh-CN"/>
        </w:rPr>
        <w:t>SCell</w:t>
      </w:r>
      <w:proofErr w:type="spellEnd"/>
      <w:r>
        <w:rPr>
          <w:lang w:eastAsia="zh-CN"/>
        </w:rPr>
        <w:t xml:space="preserve"> activation period</w:t>
      </w:r>
    </w:p>
    <w:p w14:paraId="75901A64" w14:textId="77777777" w:rsidR="009635BE" w:rsidRDefault="00BD7CFB">
      <w:pPr>
        <w:pStyle w:val="B2"/>
        <w:rPr>
          <w:lang w:eastAsia="zh-CN"/>
        </w:rPr>
      </w:pPr>
      <w:r>
        <w:rPr>
          <w:lang w:eastAsia="zh-CN"/>
        </w:rPr>
        <w:t>-</w:t>
      </w:r>
      <w:r>
        <w:rPr>
          <w:lang w:eastAsia="zh-CN"/>
        </w:rPr>
        <w:tab/>
        <w:t>SNR of the target pathloss reference signal</w:t>
      </w:r>
      <w:r>
        <w:rPr>
          <w:rFonts w:hint="eastAsia"/>
          <w:lang w:eastAsia="zh-CN"/>
        </w:rPr>
        <w:t>≥</w:t>
      </w:r>
      <w:r>
        <w:rPr>
          <w:lang w:eastAsia="zh-CN"/>
        </w:rPr>
        <w:t>-3dB</w:t>
      </w:r>
    </w:p>
    <w:p w14:paraId="34516C0F" w14:textId="77777777" w:rsidR="009635BE" w:rsidRDefault="00BD7CFB">
      <w:pPr>
        <w:pStyle w:val="B1"/>
        <w:rPr>
          <w:lang w:eastAsia="zh-CN"/>
        </w:rPr>
      </w:pPr>
      <w:r>
        <w:rPr>
          <w:lang w:eastAsia="zh-CN"/>
        </w:rPr>
        <w:t>-</w:t>
      </w:r>
      <w:r>
        <w:rPr>
          <w:lang w:eastAsia="zh-CN"/>
        </w:rPr>
        <w:tab/>
        <w:t>The associated SSBs with the target pathloss reference signal remain detectable during th</w:t>
      </w:r>
      <w:r>
        <w:rPr>
          <w:lang w:eastAsia="zh-CN"/>
        </w:rPr>
        <w:t xml:space="preserve">e PUCCH </w:t>
      </w:r>
      <w:proofErr w:type="spellStart"/>
      <w:r>
        <w:rPr>
          <w:lang w:eastAsia="zh-CN"/>
        </w:rPr>
        <w:t>SCell</w:t>
      </w:r>
      <w:proofErr w:type="spellEnd"/>
      <w:r>
        <w:rPr>
          <w:lang w:eastAsia="zh-CN"/>
        </w:rPr>
        <w:t xml:space="preserve"> activation period</w:t>
      </w:r>
    </w:p>
    <w:p w14:paraId="32AB4D7F" w14:textId="77777777" w:rsidR="009635BE" w:rsidRDefault="00BD7CFB">
      <w:pPr>
        <w:pStyle w:val="B2"/>
        <w:rPr>
          <w:lang w:eastAsia="zh-CN"/>
        </w:rPr>
      </w:pPr>
      <w:r>
        <w:rPr>
          <w:lang w:eastAsia="zh-CN"/>
        </w:rPr>
        <w:t>-</w:t>
      </w:r>
      <w:r>
        <w:rPr>
          <w:lang w:eastAsia="zh-CN"/>
        </w:rPr>
        <w:tab/>
        <w:t xml:space="preserve">SNR of the associated SSB </w:t>
      </w:r>
      <w:r>
        <w:rPr>
          <w:rFonts w:hint="eastAsia"/>
          <w:lang w:eastAsia="zh-CN"/>
        </w:rPr>
        <w:t>≥</w:t>
      </w:r>
      <w:r>
        <w:rPr>
          <w:lang w:eastAsia="zh-CN"/>
        </w:rPr>
        <w:t>-3dB</w:t>
      </w:r>
    </w:p>
    <w:p w14:paraId="70C8D700" w14:textId="77777777" w:rsidR="009635BE" w:rsidRDefault="00BD7CFB">
      <w:pPr>
        <w:pStyle w:val="B1"/>
        <w:ind w:left="284"/>
        <w:rPr>
          <w:lang w:eastAsia="zh-CN"/>
        </w:rPr>
      </w:pPr>
      <w:r>
        <w:rPr>
          <w:lang w:eastAsia="zh-CN"/>
        </w:rPr>
        <w:t>Otherwise, the pathloss reference signal is unknown.</w:t>
      </w:r>
    </w:p>
    <w:p w14:paraId="63ED2158" w14:textId="77777777" w:rsidR="009635BE" w:rsidRDefault="00BD7CFB">
      <w:r>
        <w:t>The above delay requirement shall apply provided that:</w:t>
      </w:r>
    </w:p>
    <w:p w14:paraId="1B252109" w14:textId="77777777" w:rsidR="009635BE" w:rsidRDefault="00BD7CFB">
      <w:pPr>
        <w:pStyle w:val="B1"/>
      </w:pPr>
      <w:r>
        <w:t>-</w:t>
      </w:r>
      <w:r>
        <w:tab/>
        <w:t xml:space="preserve">The target pathloss reference signal determined during PUCCH </w:t>
      </w:r>
      <w:proofErr w:type="spellStart"/>
      <w:r>
        <w:t>SCell</w:t>
      </w:r>
      <w:proofErr w:type="spellEnd"/>
      <w:r>
        <w:t xml:space="preserve"> </w:t>
      </w:r>
      <w:r>
        <w:t>activation is known otherwise longer activation time is expected if the pathloss reference signal is unknown; and</w:t>
      </w:r>
    </w:p>
    <w:p w14:paraId="7A71179B" w14:textId="77777777" w:rsidR="009635BE" w:rsidRDefault="00BD7CFB">
      <w:pPr>
        <w:pStyle w:val="B1"/>
      </w:pPr>
      <w:r>
        <w:t>-</w:t>
      </w:r>
      <w:r>
        <w:tab/>
        <w:t xml:space="preserve">The RA on PUCCH </w:t>
      </w:r>
      <w:proofErr w:type="spellStart"/>
      <w:r>
        <w:t>SCell</w:t>
      </w:r>
      <w:proofErr w:type="spellEnd"/>
      <w:r>
        <w:t xml:space="preserve"> is not interrupted by the RA on </w:t>
      </w:r>
      <w:proofErr w:type="spellStart"/>
      <w:r>
        <w:t>PCell</w:t>
      </w:r>
      <w:proofErr w:type="spellEnd"/>
      <w:r>
        <w:t xml:space="preserve"> otherwise additional delay to activate the </w:t>
      </w:r>
      <w:proofErr w:type="spellStart"/>
      <w:r>
        <w:t>SCell</w:t>
      </w:r>
      <w:proofErr w:type="spellEnd"/>
      <w:r>
        <w:t xml:space="preserve"> is expected; and</w:t>
      </w:r>
    </w:p>
    <w:p w14:paraId="5FA37E22" w14:textId="77777777" w:rsidR="009635BE" w:rsidRDefault="00BD7CFB">
      <w:pPr>
        <w:pStyle w:val="B1"/>
      </w:pPr>
      <w:r>
        <w:t>-</w:t>
      </w:r>
      <w:r>
        <w:tab/>
        <w:t xml:space="preserve">No SRS </w:t>
      </w:r>
      <w:proofErr w:type="gramStart"/>
      <w:r>
        <w:t>carri</w:t>
      </w:r>
      <w:r>
        <w:t>er based</w:t>
      </w:r>
      <w:proofErr w:type="gramEnd"/>
      <w:r>
        <w:t xml:space="preserve"> switching or SRS antenna port switching occurs during the </w:t>
      </w:r>
      <w:proofErr w:type="spellStart"/>
      <w:r>
        <w:t>SCell</w:t>
      </w:r>
      <w:proofErr w:type="spellEnd"/>
      <w:r>
        <w:t xml:space="preserve"> activation procedure otherwise the PUCCH </w:t>
      </w:r>
      <w:proofErr w:type="spellStart"/>
      <w:r>
        <w:t>SCell</w:t>
      </w:r>
      <w:proofErr w:type="spellEnd"/>
      <w:r>
        <w:t xml:space="preserve"> activation delay can be extended. </w:t>
      </w:r>
    </w:p>
    <w:p w14:paraId="1E2ABCB0" w14:textId="77777777" w:rsidR="009635BE" w:rsidRDefault="00BD7CFB">
      <w:pPr>
        <w:rPr>
          <w:lang w:eastAsia="zh-CN"/>
        </w:rPr>
      </w:pPr>
      <w:r>
        <w:rPr>
          <w:lang w:eastAsia="zh-CN"/>
        </w:rPr>
        <w:t xml:space="preserve">The starting point and the end-point of an interruption window on </w:t>
      </w:r>
      <w:proofErr w:type="spellStart"/>
      <w:r>
        <w:rPr>
          <w:lang w:eastAsia="zh-CN"/>
        </w:rPr>
        <w:t>PCell</w:t>
      </w:r>
      <w:proofErr w:type="spellEnd"/>
      <w:r>
        <w:rPr>
          <w:lang w:eastAsia="zh-CN"/>
        </w:rPr>
        <w:t xml:space="preserve"> or any activated </w:t>
      </w:r>
      <w:proofErr w:type="spellStart"/>
      <w:r>
        <w:rPr>
          <w:lang w:eastAsia="zh-CN"/>
        </w:rPr>
        <w:t>SCell</w:t>
      </w:r>
      <w:proofErr w:type="spellEnd"/>
      <w:r>
        <w:rPr>
          <w:lang w:eastAsia="zh-CN"/>
        </w:rPr>
        <w:t xml:space="preserve"> in MCG</w:t>
      </w:r>
      <w:r>
        <w:rPr>
          <w:lang w:eastAsia="zh-CN"/>
        </w:rPr>
        <w:t xml:space="preserve"> for NR standalone mode, or on </w:t>
      </w:r>
      <w:proofErr w:type="spellStart"/>
      <w:r>
        <w:rPr>
          <w:lang w:eastAsia="zh-CN"/>
        </w:rPr>
        <w:t>PSCell</w:t>
      </w:r>
      <w:proofErr w:type="spellEnd"/>
      <w:r>
        <w:rPr>
          <w:lang w:eastAsia="zh-CN"/>
        </w:rPr>
        <w:t xml:space="preserve"> </w:t>
      </w:r>
      <w:r>
        <w:t xml:space="preserve">or any activated </w:t>
      </w:r>
      <w:proofErr w:type="spellStart"/>
      <w:r>
        <w:t>SCell</w:t>
      </w:r>
      <w:proofErr w:type="spellEnd"/>
      <w:r>
        <w:t xml:space="preserve"> in SCG</w:t>
      </w:r>
      <w:r>
        <w:rPr>
          <w:lang w:eastAsia="zh-CN"/>
        </w:rPr>
        <w:t xml:space="preserve"> for EN-DC mode </w:t>
      </w:r>
      <w:r>
        <w:t xml:space="preserve">is the same as the interruption in single </w:t>
      </w:r>
      <w:proofErr w:type="spellStart"/>
      <w:r>
        <w:t>SCell</w:t>
      </w:r>
      <w:proofErr w:type="spellEnd"/>
      <w:r>
        <w:t xml:space="preserve"> activation requirement in clause 8.3.2</w:t>
      </w:r>
      <w:r>
        <w:rPr>
          <w:lang w:eastAsia="zh-CN"/>
        </w:rPr>
        <w:t>.</w:t>
      </w:r>
    </w:p>
    <w:p w14:paraId="689579B6" w14:textId="77777777" w:rsidR="009635BE" w:rsidRDefault="00BD7CFB">
      <w:pPr>
        <w:rPr>
          <w:lang w:eastAsia="zh-CN"/>
        </w:rPr>
      </w:pPr>
      <w:r>
        <w:rPr>
          <w:lang w:eastAsia="zh-CN"/>
        </w:rPr>
        <w:lastRenderedPageBreak/>
        <w:t xml:space="preserve">In addition to the interruption due to RF retuning during PUCCH </w:t>
      </w:r>
      <w:proofErr w:type="spellStart"/>
      <w:r>
        <w:rPr>
          <w:lang w:eastAsia="zh-CN"/>
        </w:rPr>
        <w:t>SCell</w:t>
      </w:r>
      <w:proofErr w:type="spellEnd"/>
      <w:r>
        <w:rPr>
          <w:lang w:eastAsia="zh-CN"/>
        </w:rPr>
        <w:t xml:space="preserve"> activation, if </w:t>
      </w:r>
      <w:r>
        <w:rPr>
          <w:lang w:eastAsia="zh-CN"/>
        </w:rPr>
        <w:t xml:space="preserve">the UE is not capable of </w:t>
      </w:r>
      <w:proofErr w:type="spellStart"/>
      <w:r>
        <w:rPr>
          <w:i/>
          <w:iCs/>
          <w:lang w:eastAsia="zh-CN"/>
        </w:rPr>
        <w:t>parallelTxPRACH</w:t>
      </w:r>
      <w:proofErr w:type="spellEnd"/>
      <w:r>
        <w:rPr>
          <w:i/>
          <w:iCs/>
          <w:lang w:eastAsia="zh-CN"/>
        </w:rPr>
        <w:t>-SRS-PUCCH-PUSCH</w:t>
      </w:r>
      <w:r>
        <w:rPr>
          <w:lang w:eastAsia="zh-CN"/>
        </w:rPr>
        <w:t xml:space="preserve">, </w:t>
      </w:r>
      <w:r>
        <w:t xml:space="preserve">and PRACH on PUCCH </w:t>
      </w:r>
      <w:proofErr w:type="spellStart"/>
      <w:r>
        <w:t>SCell</w:t>
      </w:r>
      <w:proofErr w:type="spellEnd"/>
      <w:r>
        <w:t xml:space="preserve"> and PUCCH/PUSCH/SRS on other active serving cell are fully or partially overlapping in time,</w:t>
      </w:r>
      <w:r>
        <w:rPr>
          <w:lang w:eastAsia="zh-CN"/>
        </w:rPr>
        <w:t xml:space="preserve"> the UE shall transmit PRACH on PUCCH </w:t>
      </w:r>
      <w:proofErr w:type="spellStart"/>
      <w:r>
        <w:rPr>
          <w:lang w:eastAsia="zh-CN"/>
        </w:rPr>
        <w:t>SCell</w:t>
      </w:r>
      <w:proofErr w:type="spellEnd"/>
      <w:r>
        <w:rPr>
          <w:lang w:eastAsia="zh-CN"/>
        </w:rPr>
        <w:t xml:space="preserve"> and is allowed to drop or cause inter</w:t>
      </w:r>
      <w:r>
        <w:rPr>
          <w:lang w:eastAsia="zh-CN"/>
        </w:rPr>
        <w:t xml:space="preserve">ruption to SRS or PUCCH or PUSCH transmission on the </w:t>
      </w:r>
      <w:proofErr w:type="spellStart"/>
      <w:r>
        <w:rPr>
          <w:lang w:eastAsia="zh-CN"/>
        </w:rPr>
        <w:t>SpCell</w:t>
      </w:r>
      <w:proofErr w:type="spellEnd"/>
      <w:r>
        <w:rPr>
          <w:lang w:eastAsia="zh-CN"/>
        </w:rPr>
        <w:t xml:space="preserve"> or on any activated </w:t>
      </w:r>
      <w:proofErr w:type="spellStart"/>
      <w:r>
        <w:rPr>
          <w:lang w:eastAsia="zh-CN"/>
        </w:rPr>
        <w:t>SCell</w:t>
      </w:r>
      <w:proofErr w:type="spellEnd"/>
      <w:r>
        <w:rPr>
          <w:lang w:eastAsia="zh-CN"/>
        </w:rPr>
        <w:t xml:space="preserve">. Otherwise, UE is not allowed to drop or cause any interruption to SRS or PUCCH or PUSCH transmission on </w:t>
      </w:r>
      <w:proofErr w:type="spellStart"/>
      <w:r>
        <w:rPr>
          <w:lang w:eastAsia="zh-CN"/>
        </w:rPr>
        <w:t>SpCell</w:t>
      </w:r>
      <w:proofErr w:type="spellEnd"/>
      <w:r>
        <w:rPr>
          <w:lang w:eastAsia="zh-CN"/>
        </w:rPr>
        <w:t xml:space="preserve"> or on any activated </w:t>
      </w:r>
      <w:proofErr w:type="spellStart"/>
      <w:r>
        <w:rPr>
          <w:lang w:eastAsia="zh-CN"/>
        </w:rPr>
        <w:t>SCell</w:t>
      </w:r>
      <w:proofErr w:type="spellEnd"/>
      <w:r>
        <w:rPr>
          <w:lang w:eastAsia="zh-CN"/>
        </w:rPr>
        <w:t xml:space="preserve">. </w:t>
      </w:r>
    </w:p>
    <w:p w14:paraId="496B29C9" w14:textId="77777777" w:rsidR="009635BE" w:rsidRDefault="00BD7CFB">
      <w:bookmarkStart w:id="23" w:name="_Hlk112273039"/>
      <w:bookmarkStart w:id="24" w:name="_Hlk112273125"/>
      <w:r>
        <w:t xml:space="preserve">For unknown PUCCH </w:t>
      </w:r>
      <w:proofErr w:type="spellStart"/>
      <w:r>
        <w:t>SCell</w:t>
      </w:r>
      <w:proofErr w:type="spellEnd"/>
      <w:r>
        <w:t xml:space="preserve"> </w:t>
      </w:r>
      <w:r>
        <w:rPr>
          <w:lang w:eastAsia="zh-CN"/>
        </w:rPr>
        <w:t>activation in FR2</w:t>
      </w:r>
      <w:r>
        <w:t xml:space="preserve">, </w:t>
      </w:r>
      <w:r>
        <w:rPr>
          <w:bCs/>
          <w:lang w:val="en-US" w:eastAsia="zh-CN"/>
        </w:rPr>
        <w:t xml:space="preserve">the requirement only </w:t>
      </w:r>
      <w:r>
        <w:rPr>
          <w:bCs/>
        </w:rPr>
        <w:t>applies</w:t>
      </w:r>
      <w:r>
        <w:rPr>
          <w:bCs/>
          <w:lang w:val="en-US" w:eastAsia="zh-CN"/>
        </w:rPr>
        <w:t xml:space="preserve"> </w:t>
      </w:r>
      <w:r>
        <w:rPr>
          <w:rFonts w:eastAsia="Yu Mincho"/>
          <w:bCs/>
          <w:lang w:val="en-US" w:eastAsia="zh-CN"/>
        </w:rPr>
        <w:t>when UE supports CSI reporting cross PUCCH group capability</w:t>
      </w:r>
      <w:r>
        <w:rPr>
          <w:rFonts w:eastAsia="Yu Mincho"/>
          <w:lang w:val="en-US" w:eastAsia="zh-CN"/>
        </w:rPr>
        <w:t>,</w:t>
      </w:r>
      <w:r>
        <w:rPr>
          <w:rFonts w:eastAsia="Yu Mincho"/>
          <w:bCs/>
          <w:lang w:val="en-US" w:eastAsia="zh-CN"/>
        </w:rPr>
        <w:t xml:space="preserve"> and UE is </w:t>
      </w:r>
      <w:r>
        <w:t>configured</w:t>
      </w:r>
      <w:r>
        <w:rPr>
          <w:rFonts w:eastAsia="Yu Mincho"/>
          <w:bCs/>
          <w:lang w:val="en-US" w:eastAsia="zh-CN"/>
        </w:rPr>
        <w:t xml:space="preserve"> with CSI reporting via </w:t>
      </w:r>
      <w:proofErr w:type="spellStart"/>
      <w:r>
        <w:rPr>
          <w:rFonts w:eastAsia="Yu Mincho"/>
          <w:bCs/>
          <w:lang w:val="en-US" w:eastAsia="zh-CN"/>
        </w:rPr>
        <w:t>SpCell</w:t>
      </w:r>
      <w:proofErr w:type="spellEnd"/>
      <w:r>
        <w:rPr>
          <w:rFonts w:eastAsia="Yu Mincho"/>
          <w:bCs/>
          <w:lang w:val="en-US" w:eastAsia="zh-CN"/>
        </w:rPr>
        <w:t xml:space="preserve">. For unknown PUCCH </w:t>
      </w:r>
      <w:proofErr w:type="spellStart"/>
      <w:r>
        <w:rPr>
          <w:rFonts w:eastAsia="Yu Mincho"/>
          <w:bCs/>
          <w:lang w:val="en-US" w:eastAsia="zh-CN"/>
        </w:rPr>
        <w:t>SCell</w:t>
      </w:r>
      <w:proofErr w:type="spellEnd"/>
      <w:r>
        <w:rPr>
          <w:rFonts w:eastAsia="Yu Mincho"/>
          <w:bCs/>
          <w:lang w:val="en-US" w:eastAsia="zh-CN"/>
        </w:rPr>
        <w:t xml:space="preserve"> activation in FR1, </w:t>
      </w:r>
      <w:r>
        <w:rPr>
          <w:bCs/>
          <w:lang w:val="en-US" w:eastAsia="zh-CN"/>
        </w:rPr>
        <w:t>the requirement only applies</w:t>
      </w:r>
      <w:r>
        <w:rPr>
          <w:bCs/>
          <w:lang w:val="en-US" w:eastAsia="zh-CN"/>
        </w:rPr>
        <w:t xml:space="preserve"> </w:t>
      </w:r>
      <w:r>
        <w:rPr>
          <w:rFonts w:eastAsia="Yu Mincho"/>
          <w:bCs/>
          <w:lang w:val="en-US" w:eastAsia="zh-CN"/>
        </w:rPr>
        <w:t>when UE supports CSI reporting cross PUCCH group capability</w:t>
      </w:r>
      <w:r>
        <w:rPr>
          <w:rFonts w:eastAsia="Yu Mincho"/>
          <w:lang w:val="en-US" w:eastAsia="zh-CN"/>
        </w:rPr>
        <w:t>,</w:t>
      </w:r>
      <w:r>
        <w:rPr>
          <w:rFonts w:eastAsia="Yu Mincho"/>
          <w:bCs/>
          <w:lang w:val="en-US" w:eastAsia="zh-CN"/>
        </w:rPr>
        <w:t xml:space="preserve"> and UE is </w:t>
      </w:r>
      <w:r>
        <w:t>configured</w:t>
      </w:r>
      <w:r>
        <w:rPr>
          <w:rFonts w:eastAsia="Yu Mincho"/>
          <w:bCs/>
          <w:lang w:val="en-US" w:eastAsia="zh-CN"/>
        </w:rPr>
        <w:t xml:space="preserve"> with CSI reporting via </w:t>
      </w:r>
      <w:proofErr w:type="spellStart"/>
      <w:r>
        <w:rPr>
          <w:rFonts w:eastAsia="Yu Mincho"/>
          <w:bCs/>
          <w:lang w:val="en-US" w:eastAsia="zh-CN"/>
        </w:rPr>
        <w:t>SpCell</w:t>
      </w:r>
      <w:proofErr w:type="spellEnd"/>
      <w:r>
        <w:rPr>
          <w:rFonts w:eastAsia="Yu Mincho"/>
          <w:bCs/>
          <w:lang w:val="en-US" w:eastAsia="zh-CN"/>
        </w:rPr>
        <w:t xml:space="preserve">, </w:t>
      </w:r>
      <w:bookmarkStart w:id="25" w:name="_Hlk112273073"/>
      <w:r>
        <w:rPr>
          <w:rFonts w:eastAsia="Yu Mincho"/>
          <w:bCs/>
          <w:lang w:val="en-US" w:eastAsia="zh-CN"/>
        </w:rPr>
        <w:t xml:space="preserve">if </w:t>
      </w:r>
      <w:r>
        <w:t>‘</w:t>
      </w:r>
      <w:proofErr w:type="spellStart"/>
      <w:r>
        <w:t>ssb-PositionIn</w:t>
      </w:r>
      <w:bookmarkEnd w:id="23"/>
      <w:r>
        <w:t>Burst</w:t>
      </w:r>
      <w:proofErr w:type="spellEnd"/>
      <w:r>
        <w:t xml:space="preserve">’ indicates multiple SSBs but TCI state indication is not provided in same MAC PDU with </w:t>
      </w:r>
      <w:proofErr w:type="spellStart"/>
      <w:r>
        <w:t>SCell</w:t>
      </w:r>
      <w:proofErr w:type="spellEnd"/>
      <w:r>
        <w:t xml:space="preserve"> activation.</w:t>
      </w:r>
      <w:bookmarkEnd w:id="24"/>
      <w:bookmarkEnd w:id="25"/>
    </w:p>
    <w:p w14:paraId="2F2EE8B9" w14:textId="77777777" w:rsidR="009635BE" w:rsidRDefault="00BD7CFB">
      <w:pPr>
        <w:rPr>
          <w:lang w:eastAsia="zh-CN"/>
        </w:rPr>
      </w:pPr>
      <w:r>
        <w:t>The requireme</w:t>
      </w:r>
      <w:r>
        <w:t xml:space="preserve">nt for unknown PUCCH </w:t>
      </w:r>
      <w:proofErr w:type="spellStart"/>
      <w:r>
        <w:t>SCell</w:t>
      </w:r>
      <w:proofErr w:type="spellEnd"/>
      <w:r>
        <w:t xml:space="preserve"> applies provided </w:t>
      </w:r>
      <w:r>
        <w:rPr>
          <w:rFonts w:eastAsia="Yu Mincho"/>
          <w:bCs/>
          <w:iCs/>
        </w:rPr>
        <w:t xml:space="preserve">that the PDCCH order (when applicable) and the activation commands for TCI, UL spatial relation and PL-RS (when applicable) are based on the latest valid L1-RSRP reporting or the L3 reporting after </w:t>
      </w:r>
      <w:proofErr w:type="spellStart"/>
      <w:r>
        <w:rPr>
          <w:rFonts w:eastAsia="Yu Mincho"/>
          <w:bCs/>
          <w:iCs/>
        </w:rPr>
        <w:t>SCell</w:t>
      </w:r>
      <w:proofErr w:type="spellEnd"/>
      <w:r>
        <w:rPr>
          <w:rFonts w:eastAsia="Yu Mincho"/>
          <w:bCs/>
          <w:iCs/>
        </w:rPr>
        <w:t xml:space="preserve"> activati</w:t>
      </w:r>
      <w:r>
        <w:rPr>
          <w:rFonts w:eastAsia="Yu Mincho"/>
          <w:bCs/>
          <w:iCs/>
        </w:rPr>
        <w:t>on command via Primary PUCCH group.</w:t>
      </w:r>
    </w:p>
    <w:p w14:paraId="35A2DFD8" w14:textId="77777777" w:rsidR="009635BE" w:rsidRDefault="00BD7CFB">
      <w:pPr>
        <w:pStyle w:val="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14:paraId="447224C1" w14:textId="77777777" w:rsidR="009635BE" w:rsidRDefault="009635BE">
      <w:pPr>
        <w:rPr>
          <w:lang w:eastAsia="zh-CN"/>
        </w:rPr>
      </w:pPr>
    </w:p>
    <w:p w14:paraId="69F8DE4C" w14:textId="77777777" w:rsidR="009635BE" w:rsidRDefault="00BD7CFB">
      <w:pPr>
        <w:pStyle w:val="1"/>
        <w:pBdr>
          <w:top w:val="none" w:sz="0" w:space="0" w:color="auto"/>
        </w:pBdr>
        <w:jc w:val="center"/>
        <w:rPr>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14:paraId="0B74EFD1" w14:textId="77777777" w:rsidR="009635BE" w:rsidRDefault="00BD7CFB">
      <w:pPr>
        <w:pStyle w:val="3"/>
        <w:rPr>
          <w:rFonts w:eastAsia="宋体"/>
          <w:lang w:val="en-US" w:eastAsia="zh-CN"/>
        </w:rPr>
      </w:pPr>
      <w:bookmarkStart w:id="26" w:name="_Toc29799298"/>
      <w:bookmarkStart w:id="27" w:name="_Toc29769799"/>
      <w:bookmarkStart w:id="28" w:name="_Toc21342838"/>
      <w:bookmarkStart w:id="29" w:name="_Toc45887188"/>
      <w:bookmarkStart w:id="30" w:name="_Toc53171925"/>
      <w:bookmarkStart w:id="31" w:name="_Toc37255165"/>
      <w:bookmarkStart w:id="32" w:name="_Toc37254522"/>
      <w:r>
        <w:rPr>
          <w:rFonts w:eastAsia="宋体" w:hint="eastAsia"/>
          <w:lang w:val="en-US" w:eastAsia="zh-CN"/>
        </w:rPr>
        <w:t>8</w:t>
      </w:r>
      <w:r>
        <w:rPr>
          <w:rFonts w:eastAsia="宋体"/>
          <w:lang w:val="en-US" w:eastAsia="ko-KR"/>
        </w:rPr>
        <w:t>.</w:t>
      </w:r>
      <w:r>
        <w:rPr>
          <w:rFonts w:eastAsia="宋体" w:hint="eastAsia"/>
          <w:lang w:val="en-US" w:eastAsia="zh-CN"/>
        </w:rPr>
        <w:t>3</w:t>
      </w:r>
      <w:r>
        <w:rPr>
          <w:rFonts w:eastAsia="宋体"/>
          <w:lang w:val="en-US" w:eastAsia="ko-KR"/>
        </w:rPr>
        <w:t>.13</w:t>
      </w:r>
      <w:r>
        <w:rPr>
          <w:rFonts w:eastAsia="宋体"/>
          <w:lang w:val="en-US" w:eastAsia="ko-KR"/>
        </w:rPr>
        <w:tab/>
      </w:r>
      <w:proofErr w:type="spellStart"/>
      <w:r>
        <w:rPr>
          <w:rFonts w:eastAsia="宋体"/>
          <w:lang w:val="en-US" w:eastAsia="zh-CN"/>
        </w:rPr>
        <w:t>SCell</w:t>
      </w:r>
      <w:proofErr w:type="spellEnd"/>
      <w:r>
        <w:rPr>
          <w:rFonts w:eastAsia="宋体"/>
          <w:lang w:val="en-US" w:eastAsia="zh-CN"/>
        </w:rPr>
        <w:t xml:space="preserve"> activation </w:t>
      </w:r>
      <w:r>
        <w:rPr>
          <w:rFonts w:eastAsia="宋体" w:hint="eastAsia"/>
          <w:lang w:val="en-US" w:eastAsia="zh-CN"/>
        </w:rPr>
        <w:t>d</w:t>
      </w:r>
      <w:r>
        <w:rPr>
          <w:rFonts w:eastAsia="宋体"/>
          <w:lang w:val="en-US" w:eastAsia="zh-CN"/>
        </w:rPr>
        <w:t>elay Requirement</w:t>
      </w:r>
      <w:r>
        <w:rPr>
          <w:rFonts w:eastAsia="宋体" w:hint="eastAsia"/>
          <w:lang w:val="en-US" w:eastAsia="zh-CN"/>
        </w:rPr>
        <w:t xml:space="preserve"> for Deactivated PUCCH </w:t>
      </w:r>
      <w:proofErr w:type="spellStart"/>
      <w:r>
        <w:rPr>
          <w:rFonts w:eastAsia="宋体"/>
          <w:lang w:val="en-US" w:eastAsia="zh-CN"/>
        </w:rPr>
        <w:t>SCell</w:t>
      </w:r>
      <w:proofErr w:type="spellEnd"/>
      <w:r>
        <w:rPr>
          <w:rFonts w:eastAsia="宋体" w:hint="eastAsia"/>
          <w:lang w:val="en-US" w:eastAsia="zh-CN"/>
        </w:rPr>
        <w:t xml:space="preserve"> with</w:t>
      </w:r>
      <w:r>
        <w:rPr>
          <w:rFonts w:eastAsia="宋体"/>
          <w:lang w:val="en-US" w:eastAsia="zh-CN"/>
        </w:rPr>
        <w:t xml:space="preserve"> Multiple </w:t>
      </w:r>
      <w:proofErr w:type="spellStart"/>
      <w:r>
        <w:rPr>
          <w:rFonts w:eastAsia="宋体"/>
          <w:lang w:val="en-US" w:eastAsia="zh-CN"/>
        </w:rPr>
        <w:t>SCells</w:t>
      </w:r>
      <w:proofErr w:type="spellEnd"/>
    </w:p>
    <w:bookmarkEnd w:id="26"/>
    <w:bookmarkEnd w:id="27"/>
    <w:bookmarkEnd w:id="28"/>
    <w:bookmarkEnd w:id="29"/>
    <w:bookmarkEnd w:id="30"/>
    <w:bookmarkEnd w:id="31"/>
    <w:bookmarkEnd w:id="32"/>
    <w:p w14:paraId="2020CF1D" w14:textId="77777777" w:rsidR="009635BE" w:rsidRDefault="00BD7CFB">
      <w:pPr>
        <w:rPr>
          <w:lang w:eastAsia="zh-CN"/>
        </w:rPr>
      </w:pPr>
      <w:r>
        <w:t xml:space="preserve">The requirements in this clause shall apply for the UE configured with </w:t>
      </w:r>
      <w:r>
        <w:rPr>
          <w:rFonts w:hint="eastAsia"/>
          <w:lang w:eastAsia="zh-CN"/>
        </w:rPr>
        <w:t>multiple</w:t>
      </w:r>
      <w:r>
        <w:t xml:space="preserve"> </w:t>
      </w:r>
      <w:r>
        <w:rPr>
          <w:rFonts w:hint="eastAsia"/>
          <w:lang w:eastAsia="zh-CN"/>
        </w:rPr>
        <w:t>deactivated downlink</w:t>
      </w:r>
      <w:r>
        <w:t xml:space="preserve"> </w:t>
      </w:r>
      <w:proofErr w:type="spellStart"/>
      <w:r>
        <w:t>SCell</w:t>
      </w:r>
      <w:r>
        <w:rPr>
          <w:rFonts w:hint="eastAsia"/>
          <w:lang w:eastAsia="zh-CN"/>
        </w:rPr>
        <w:t>s</w:t>
      </w:r>
      <w:proofErr w:type="spellEnd"/>
      <w:r>
        <w:t xml:space="preserve"> </w:t>
      </w:r>
      <w:r>
        <w:rPr>
          <w:rFonts w:hint="eastAsia"/>
          <w:lang w:eastAsia="zh-CN"/>
        </w:rPr>
        <w:t>and</w:t>
      </w:r>
      <w:r>
        <w:rPr>
          <w:lang w:eastAsia="zh-CN"/>
        </w:rPr>
        <w:t xml:space="preserve"> </w:t>
      </w:r>
      <w:r>
        <w:rPr>
          <w:rFonts w:hint="eastAsia"/>
          <w:lang w:eastAsia="zh-CN"/>
        </w:rPr>
        <w:t xml:space="preserve">PUCCH is configured for a </w:t>
      </w:r>
      <w:proofErr w:type="spellStart"/>
      <w:r>
        <w:rPr>
          <w:lang w:eastAsia="zh-CN"/>
        </w:rPr>
        <w:t>SCell</w:t>
      </w:r>
      <w:proofErr w:type="spellEnd"/>
      <w:r>
        <w:rPr>
          <w:rFonts w:hint="eastAsia"/>
          <w:lang w:eastAsia="zh-CN"/>
        </w:rPr>
        <w:t xml:space="preserve">, and </w:t>
      </w:r>
      <w:r>
        <w:rPr>
          <w:lang w:eastAsia="zh-CN"/>
        </w:rPr>
        <w:t xml:space="preserve">when </w:t>
      </w:r>
      <w:r>
        <w:rPr>
          <w:rFonts w:hint="eastAsia"/>
          <w:lang w:eastAsia="zh-CN"/>
        </w:rPr>
        <w:t xml:space="preserve">PUCCH </w:t>
      </w:r>
      <w:proofErr w:type="spellStart"/>
      <w:r>
        <w:rPr>
          <w:lang w:eastAsia="zh-CN"/>
        </w:rPr>
        <w:t>SCell</w:t>
      </w:r>
      <w:proofErr w:type="spellEnd"/>
      <w:r>
        <w:rPr>
          <w:rFonts w:hint="eastAsia"/>
          <w:lang w:eastAsia="zh-CN"/>
        </w:rPr>
        <w:t xml:space="preserve"> with downlink </w:t>
      </w:r>
      <w:proofErr w:type="spellStart"/>
      <w:r>
        <w:rPr>
          <w:rFonts w:hint="eastAsia"/>
          <w:lang w:eastAsia="zh-CN"/>
        </w:rPr>
        <w:t>SCell</w:t>
      </w:r>
      <w:proofErr w:type="spellEnd"/>
      <w:r>
        <w:rPr>
          <w:rFonts w:hint="eastAsia"/>
          <w:lang w:eastAsia="zh-CN"/>
        </w:rPr>
        <w:t>(s) are</w:t>
      </w:r>
      <w:r>
        <w:rPr>
          <w:lang w:eastAsia="zh-CN"/>
        </w:rPr>
        <w:t xml:space="preserve"> activated</w:t>
      </w:r>
      <w:r>
        <w:rPr>
          <w:rFonts w:hint="eastAsia"/>
          <w:lang w:eastAsia="zh-CN"/>
        </w:rPr>
        <w:t xml:space="preserve"> by one MAC command</w:t>
      </w:r>
      <w:r>
        <w:t>.</w:t>
      </w:r>
    </w:p>
    <w:p w14:paraId="25B64921" w14:textId="77777777" w:rsidR="009635BE" w:rsidRDefault="00BD7CFB">
      <w:pPr>
        <w:rPr>
          <w:rFonts w:eastAsia="宋体"/>
        </w:rPr>
      </w:pPr>
      <w:r>
        <w:rPr>
          <w:rFonts w:eastAsia="宋体"/>
          <w:lang w:eastAsia="zh-CN"/>
        </w:rPr>
        <w:t>For</w:t>
      </w:r>
      <w:r>
        <w:rPr>
          <w:rFonts w:eastAsia="宋体"/>
        </w:rPr>
        <w:t xml:space="preserve"> EN-DC, NE-DC, and standalone NR, the requirements in this clause shall apply when the following conditions ar</w:t>
      </w:r>
      <w:r>
        <w:rPr>
          <w:rFonts w:eastAsia="宋体"/>
        </w:rPr>
        <w:t>e met:</w:t>
      </w:r>
    </w:p>
    <w:p w14:paraId="5D20364D" w14:textId="77777777" w:rsidR="009635BE" w:rsidRDefault="00BD7CFB">
      <w:pPr>
        <w:pStyle w:val="B1"/>
        <w:rPr>
          <w:rFonts w:eastAsia="宋体"/>
        </w:rPr>
      </w:pPr>
      <w:r>
        <w:rPr>
          <w:rFonts w:eastAsia="宋体"/>
        </w:rPr>
        <w:t>-</w:t>
      </w:r>
      <w:r>
        <w:rPr>
          <w:rFonts w:eastAsia="宋体"/>
        </w:rPr>
        <w:tab/>
        <w:t xml:space="preserve">UE only receives one single MAC command for multiple </w:t>
      </w:r>
      <w:proofErr w:type="spellStart"/>
      <w:r>
        <w:rPr>
          <w:rFonts w:eastAsia="宋体"/>
        </w:rPr>
        <w:t>SCell</w:t>
      </w:r>
      <w:proofErr w:type="spellEnd"/>
      <w:r>
        <w:rPr>
          <w:rFonts w:eastAsia="宋体"/>
        </w:rPr>
        <w:t xml:space="preserve"> activation within the activation period defined in this clause</w:t>
      </w:r>
    </w:p>
    <w:p w14:paraId="37D01478" w14:textId="77777777" w:rsidR="009635BE" w:rsidRDefault="00BD7CFB">
      <w:pPr>
        <w:pStyle w:val="B1"/>
        <w:rPr>
          <w:rFonts w:eastAsia="宋体"/>
        </w:rPr>
      </w:pPr>
      <w:r>
        <w:rPr>
          <w:rFonts w:eastAsia="宋体"/>
        </w:rPr>
        <w:t>-</w:t>
      </w:r>
      <w:r>
        <w:rPr>
          <w:rFonts w:eastAsia="宋体"/>
        </w:rPr>
        <w:tab/>
        <w:t xml:space="preserve">in each single CG, there are no other </w:t>
      </w:r>
      <w:proofErr w:type="spellStart"/>
      <w:r>
        <w:rPr>
          <w:rFonts w:eastAsia="宋体"/>
        </w:rPr>
        <w:t>SCell</w:t>
      </w:r>
      <w:proofErr w:type="spellEnd"/>
      <w:r>
        <w:rPr>
          <w:rFonts w:eastAsia="宋体"/>
        </w:rPr>
        <w:t xml:space="preserve"> activation, deactivation, </w:t>
      </w:r>
      <w:proofErr w:type="gramStart"/>
      <w:r>
        <w:rPr>
          <w:rFonts w:eastAsia="宋体"/>
        </w:rPr>
        <w:t>addition</w:t>
      </w:r>
      <w:proofErr w:type="gramEnd"/>
      <w:r>
        <w:rPr>
          <w:rFonts w:eastAsia="宋体"/>
        </w:rPr>
        <w:t xml:space="preserve"> or release before activation is completed fo</w:t>
      </w:r>
      <w:r>
        <w:rPr>
          <w:rFonts w:eastAsia="宋体"/>
        </w:rPr>
        <w:t xml:space="preserve">r all the </w:t>
      </w:r>
      <w:proofErr w:type="spellStart"/>
      <w:r>
        <w:rPr>
          <w:rFonts w:eastAsia="宋体"/>
        </w:rPr>
        <w:t>SCells</w:t>
      </w:r>
      <w:proofErr w:type="spellEnd"/>
      <w:r>
        <w:rPr>
          <w:rFonts w:eastAsia="宋体"/>
        </w:rPr>
        <w:t xml:space="preserve"> activated by the single MAC CE in this clause, and</w:t>
      </w:r>
    </w:p>
    <w:p w14:paraId="44AE1A08" w14:textId="77777777" w:rsidR="009635BE" w:rsidRDefault="00BD7CFB">
      <w:pPr>
        <w:pStyle w:val="B1"/>
        <w:rPr>
          <w:rFonts w:eastAsia="宋体"/>
        </w:rPr>
      </w:pPr>
      <w:r>
        <w:rPr>
          <w:rFonts w:eastAsia="宋体"/>
        </w:rPr>
        <w:t>-</w:t>
      </w:r>
      <w:r>
        <w:rPr>
          <w:rFonts w:eastAsia="宋体"/>
        </w:rPr>
        <w:tab/>
        <w:t xml:space="preserve">in EN-DC and NE-DC, there are no E-UTRAN </w:t>
      </w:r>
      <w:proofErr w:type="spellStart"/>
      <w:r>
        <w:rPr>
          <w:rFonts w:eastAsia="宋体"/>
        </w:rPr>
        <w:t>SCell</w:t>
      </w:r>
      <w:proofErr w:type="spellEnd"/>
      <w:r>
        <w:rPr>
          <w:rFonts w:eastAsia="宋体"/>
        </w:rPr>
        <w:t xml:space="preserve"> activation, deactivation, </w:t>
      </w:r>
      <w:proofErr w:type="gramStart"/>
      <w:r>
        <w:rPr>
          <w:rFonts w:eastAsia="宋体"/>
        </w:rPr>
        <w:t>addition</w:t>
      </w:r>
      <w:proofErr w:type="gramEnd"/>
      <w:r>
        <w:rPr>
          <w:rFonts w:eastAsia="宋体"/>
        </w:rPr>
        <w:t xml:space="preserve"> or release before multiple </w:t>
      </w:r>
      <w:proofErr w:type="spellStart"/>
      <w:r>
        <w:rPr>
          <w:rFonts w:eastAsia="宋体"/>
        </w:rPr>
        <w:t>SCell</w:t>
      </w:r>
      <w:proofErr w:type="spellEnd"/>
      <w:r>
        <w:rPr>
          <w:rFonts w:eastAsia="宋体"/>
        </w:rPr>
        <w:t xml:space="preserve"> activation is completed in this clause, and</w:t>
      </w:r>
    </w:p>
    <w:p w14:paraId="662987F6" w14:textId="77777777" w:rsidR="009635BE" w:rsidRDefault="00BD7CFB">
      <w:pPr>
        <w:pStyle w:val="B1"/>
        <w:rPr>
          <w:rFonts w:eastAsia="宋体"/>
          <w:lang w:eastAsia="zh-CN"/>
        </w:rPr>
      </w:pPr>
      <w:r>
        <w:rPr>
          <w:rFonts w:eastAsia="宋体"/>
        </w:rPr>
        <w:t>-</w:t>
      </w:r>
      <w:r>
        <w:rPr>
          <w:rFonts w:eastAsia="宋体"/>
        </w:rPr>
        <w:tab/>
        <w:t>any to-be-activated unkno</w:t>
      </w:r>
      <w:r>
        <w:rPr>
          <w:rFonts w:eastAsia="宋体"/>
        </w:rPr>
        <w:t xml:space="preserve">wn </w:t>
      </w:r>
      <w:r>
        <w:rPr>
          <w:rFonts w:eastAsia="宋体" w:hint="eastAsia"/>
          <w:lang w:eastAsia="zh-CN"/>
        </w:rPr>
        <w:t xml:space="preserve">non-PUCCH </w:t>
      </w:r>
      <w:proofErr w:type="spellStart"/>
      <w:r>
        <w:rPr>
          <w:rFonts w:eastAsia="宋体" w:hint="eastAsia"/>
          <w:lang w:eastAsia="zh-CN"/>
        </w:rPr>
        <w:t>SCell</w:t>
      </w:r>
      <w:proofErr w:type="spellEnd"/>
      <w:r>
        <w:rPr>
          <w:rFonts w:eastAsia="宋体" w:hint="eastAsia"/>
          <w:lang w:eastAsia="zh-CN"/>
        </w:rPr>
        <w:t xml:space="preserve"> in a different band from to-be-activated PUCCH </w:t>
      </w:r>
      <w:proofErr w:type="spellStart"/>
      <w:r>
        <w:rPr>
          <w:rFonts w:eastAsia="宋体"/>
        </w:rPr>
        <w:t>SCell</w:t>
      </w:r>
      <w:proofErr w:type="spellEnd"/>
      <w:r>
        <w:rPr>
          <w:rFonts w:eastAsia="宋体"/>
        </w:rPr>
        <w:t xml:space="preserve"> has active serving cell(s) or known to-be-activated </w:t>
      </w:r>
      <w:r>
        <w:rPr>
          <w:rFonts w:eastAsia="宋体" w:hint="eastAsia"/>
          <w:lang w:eastAsia="zh-CN"/>
        </w:rPr>
        <w:t xml:space="preserve">non-PUCCH </w:t>
      </w:r>
      <w:proofErr w:type="spellStart"/>
      <w:r>
        <w:rPr>
          <w:rFonts w:eastAsia="宋体"/>
        </w:rPr>
        <w:t>SCell</w:t>
      </w:r>
      <w:proofErr w:type="spellEnd"/>
      <w:r>
        <w:rPr>
          <w:rFonts w:eastAsia="宋体"/>
        </w:rPr>
        <w:t>(s) on the same band</w:t>
      </w:r>
      <w:r>
        <w:rPr>
          <w:rFonts w:eastAsia="宋体"/>
          <w:lang w:eastAsia="zh-CN"/>
        </w:rPr>
        <w:t xml:space="preserve">. </w:t>
      </w:r>
    </w:p>
    <w:p w14:paraId="6251C726" w14:textId="77777777" w:rsidR="009635BE" w:rsidRDefault="00BD7CFB">
      <w:pPr>
        <w:pStyle w:val="B1"/>
        <w:rPr>
          <w:rFonts w:eastAsia="宋体"/>
          <w:lang w:eastAsia="zh-CN"/>
        </w:rPr>
      </w:pPr>
      <w:r>
        <w:rPr>
          <w:rFonts w:eastAsia="宋体" w:hint="eastAsia"/>
          <w:lang w:eastAsia="zh-CN"/>
        </w:rPr>
        <w:t>-</w:t>
      </w:r>
      <w:r>
        <w:rPr>
          <w:rFonts w:eastAsia="宋体" w:hint="eastAsia"/>
          <w:lang w:eastAsia="zh-CN"/>
        </w:rPr>
        <w:tab/>
        <w:t xml:space="preserve">All DL </w:t>
      </w:r>
      <w:proofErr w:type="spellStart"/>
      <w:r>
        <w:rPr>
          <w:rFonts w:eastAsia="宋体" w:hint="eastAsia"/>
          <w:lang w:eastAsia="zh-CN"/>
        </w:rPr>
        <w:t>SCells</w:t>
      </w:r>
      <w:proofErr w:type="spellEnd"/>
      <w:r>
        <w:rPr>
          <w:rFonts w:eastAsia="宋体" w:hint="eastAsia"/>
          <w:lang w:eastAsia="zh-CN"/>
        </w:rPr>
        <w:t xml:space="preserve"> being activated in the secondary PUCCH group are unknown if PUCCH </w:t>
      </w:r>
      <w:proofErr w:type="spellStart"/>
      <w:r>
        <w:rPr>
          <w:rFonts w:eastAsia="宋体" w:hint="eastAsia"/>
          <w:lang w:eastAsia="zh-CN"/>
        </w:rPr>
        <w:t>SCell</w:t>
      </w:r>
      <w:proofErr w:type="spellEnd"/>
      <w:r>
        <w:rPr>
          <w:rFonts w:eastAsia="宋体" w:hint="eastAsia"/>
          <w:lang w:eastAsia="zh-CN"/>
        </w:rPr>
        <w:t xml:space="preserve"> being </w:t>
      </w:r>
      <w:r>
        <w:rPr>
          <w:rFonts w:eastAsia="宋体" w:hint="eastAsia"/>
          <w:lang w:eastAsia="zh-CN"/>
        </w:rPr>
        <w:t>activated is unknown.</w:t>
      </w:r>
    </w:p>
    <w:p w14:paraId="7651F463" w14:textId="77777777" w:rsidR="009635BE" w:rsidRDefault="00BD7CFB">
      <w:pPr>
        <w:pStyle w:val="B1"/>
        <w:rPr>
          <w:rFonts w:eastAsia="宋体"/>
        </w:rPr>
      </w:pPr>
      <w:r>
        <w:rPr>
          <w:rFonts w:eastAsia="宋体" w:hint="eastAsia"/>
        </w:rPr>
        <w:t>-</w:t>
      </w:r>
      <w:r>
        <w:rPr>
          <w:rFonts w:eastAsia="宋体" w:hint="eastAsia"/>
        </w:rPr>
        <w:tab/>
      </w:r>
      <w:r>
        <w:rPr>
          <w:rFonts w:eastAsia="宋体"/>
        </w:rPr>
        <w:t xml:space="preserve">If the to-be-activated FR2 PUCCH </w:t>
      </w:r>
      <w:proofErr w:type="spellStart"/>
      <w:r>
        <w:rPr>
          <w:rFonts w:eastAsia="宋体"/>
        </w:rPr>
        <w:t>SCell</w:t>
      </w:r>
      <w:proofErr w:type="spellEnd"/>
      <w:r>
        <w:rPr>
          <w:rFonts w:eastAsia="宋体"/>
        </w:rPr>
        <w:t xml:space="preserve"> is unknown, and there is no to-be-activated FR1 </w:t>
      </w:r>
      <w:proofErr w:type="spellStart"/>
      <w:r>
        <w:rPr>
          <w:rFonts w:eastAsia="宋体"/>
        </w:rPr>
        <w:t>SCell</w:t>
      </w:r>
      <w:proofErr w:type="spellEnd"/>
      <w:r>
        <w:rPr>
          <w:rFonts w:eastAsia="宋体"/>
        </w:rPr>
        <w:t xml:space="preserve"> which is counted in N1 as defined in 8.3.7</w:t>
      </w:r>
      <w:r>
        <w:rPr>
          <w:rFonts w:eastAsia="宋体" w:hint="eastAsia"/>
        </w:rPr>
        <w:t>.</w:t>
      </w:r>
    </w:p>
    <w:p w14:paraId="41197645" w14:textId="77777777" w:rsidR="009635BE" w:rsidRDefault="00BD7CFB">
      <w:pPr>
        <w:rPr>
          <w:rFonts w:eastAsia="宋体"/>
          <w:lang w:eastAsia="zh-CN"/>
        </w:rPr>
      </w:pPr>
      <w:r>
        <w:rPr>
          <w:rFonts w:eastAsia="宋体"/>
          <w:lang w:eastAsia="zh-CN"/>
        </w:rPr>
        <w:t xml:space="preserve">Upon </w:t>
      </w:r>
      <w:r>
        <w:rPr>
          <w:rFonts w:eastAsia="宋体"/>
        </w:rPr>
        <w:t xml:space="preserve">receiving </w:t>
      </w:r>
      <w:proofErr w:type="spellStart"/>
      <w:r>
        <w:rPr>
          <w:rFonts w:eastAsia="宋体"/>
        </w:rPr>
        <w:t>SCell</w:t>
      </w:r>
      <w:proofErr w:type="spellEnd"/>
      <w:r>
        <w:rPr>
          <w:rFonts w:eastAsia="宋体"/>
        </w:rPr>
        <w:t xml:space="preserve"> activation command in slot </w:t>
      </w:r>
      <w:r>
        <w:rPr>
          <w:rFonts w:eastAsia="宋体"/>
          <w:i/>
        </w:rPr>
        <w:t xml:space="preserve">n </w:t>
      </w:r>
      <w:r>
        <w:rPr>
          <w:rFonts w:eastAsia="宋体"/>
          <w:iCs/>
        </w:rPr>
        <w:t xml:space="preserve">for more than one </w:t>
      </w:r>
      <w:proofErr w:type="spellStart"/>
      <w:r>
        <w:rPr>
          <w:rFonts w:eastAsia="宋体"/>
          <w:iCs/>
        </w:rPr>
        <w:t>SCell</w:t>
      </w:r>
      <w:proofErr w:type="spellEnd"/>
      <w:r>
        <w:rPr>
          <w:rFonts w:eastAsia="宋体"/>
          <w:iCs/>
        </w:rPr>
        <w:t xml:space="preserve"> and one among the mul</w:t>
      </w:r>
      <w:r>
        <w:rPr>
          <w:rFonts w:eastAsia="宋体"/>
          <w:iCs/>
        </w:rPr>
        <w:t xml:space="preserve">tiple </w:t>
      </w:r>
      <w:proofErr w:type="spellStart"/>
      <w:r>
        <w:rPr>
          <w:rFonts w:eastAsia="宋体"/>
          <w:iCs/>
        </w:rPr>
        <w:t>SCells</w:t>
      </w:r>
      <w:proofErr w:type="spellEnd"/>
      <w:r>
        <w:rPr>
          <w:rFonts w:eastAsia="宋体"/>
          <w:iCs/>
        </w:rPr>
        <w:t xml:space="preserve"> is PUCCH </w:t>
      </w:r>
      <w:proofErr w:type="spellStart"/>
      <w:r>
        <w:rPr>
          <w:rFonts w:eastAsia="宋体"/>
          <w:iCs/>
        </w:rPr>
        <w:t>SCell</w:t>
      </w:r>
      <w:proofErr w:type="spellEnd"/>
      <w:r>
        <w:rPr>
          <w:rFonts w:eastAsia="宋体"/>
          <w:iCs/>
        </w:rPr>
        <w:t xml:space="preserve">, </w:t>
      </w:r>
      <w:r>
        <w:rPr>
          <w:rFonts w:eastAsia="宋体"/>
        </w:rPr>
        <w:t xml:space="preserve">the UE shall be able to transmit valid CSI report on PUCCH </w:t>
      </w:r>
      <w:proofErr w:type="spellStart"/>
      <w:r>
        <w:rPr>
          <w:rFonts w:eastAsia="宋体"/>
        </w:rPr>
        <w:t>SCell</w:t>
      </w:r>
      <w:proofErr w:type="spellEnd"/>
      <w:r>
        <w:rPr>
          <w:rFonts w:eastAsia="宋体"/>
        </w:rPr>
        <w:t xml:space="preserve"> and apply actions related to the </w:t>
      </w:r>
      <w:proofErr w:type="spellStart"/>
      <w:r>
        <w:rPr>
          <w:rFonts w:eastAsia="宋体"/>
        </w:rPr>
        <w:t>SCell</w:t>
      </w:r>
      <w:proofErr w:type="spellEnd"/>
      <w:r>
        <w:rPr>
          <w:rFonts w:eastAsia="宋体"/>
        </w:rPr>
        <w:t xml:space="preserve"> activation command as specified in [7]</w:t>
      </w:r>
      <w:r>
        <w:rPr>
          <w:rFonts w:eastAsia="宋体" w:hint="eastAsia"/>
        </w:rPr>
        <w:t xml:space="preserve"> for the</w:t>
      </w:r>
      <w:r>
        <w:rPr>
          <w:rFonts w:eastAsia="宋体"/>
        </w:rPr>
        <w:t xml:space="preserve"> PUCCH </w:t>
      </w:r>
      <w:proofErr w:type="spellStart"/>
      <w:r>
        <w:rPr>
          <w:rFonts w:eastAsia="宋体" w:hint="eastAsia"/>
        </w:rPr>
        <w:t>SCell</w:t>
      </w:r>
      <w:proofErr w:type="spellEnd"/>
      <w:r>
        <w:rPr>
          <w:rFonts w:eastAsia="宋体" w:hint="eastAsia"/>
        </w:rPr>
        <w:t xml:space="preserve"> </w:t>
      </w:r>
      <w:r>
        <w:rPr>
          <w:rFonts w:eastAsia="宋体"/>
        </w:rPr>
        <w:t>being activated</w:t>
      </w:r>
      <w:r>
        <w:rPr>
          <w:rFonts w:eastAsia="宋体" w:hint="eastAsia"/>
        </w:rPr>
        <w:t xml:space="preserve"> </w:t>
      </w:r>
      <w:r>
        <w:rPr>
          <w:rFonts w:eastAsia="宋体"/>
        </w:rPr>
        <w:t xml:space="preserve">no later than </w:t>
      </w:r>
      <w:r>
        <w:rPr>
          <w:rFonts w:eastAsia="宋体" w:hint="eastAsia"/>
        </w:rPr>
        <w:t xml:space="preserve">in </w:t>
      </w:r>
      <w:r>
        <w:rPr>
          <w:rFonts w:eastAsia="宋体" w:hint="eastAsia"/>
          <w:lang w:eastAsia="zh-CN"/>
        </w:rPr>
        <w:t>slot</w:t>
      </w:r>
      <w:r>
        <w:rPr>
          <w:rFonts w:eastAsia="宋体" w:hint="eastAsia"/>
        </w:rPr>
        <w:t xml:space="preserve"> </w:t>
      </w:r>
      <w:r>
        <w:rPr>
          <w:rFonts w:eastAsia="宋体" w:hint="eastAsia"/>
          <w:i/>
        </w:rPr>
        <w:t>n</w:t>
      </w:r>
      <w:r>
        <w:rPr>
          <w:rFonts w:eastAsia="宋体" w:hint="eastAsia"/>
        </w:rPr>
        <w:t>+</w:t>
      </w:r>
      <w:r>
        <w:rPr>
          <w:rFonts w:eastAsia="宋体"/>
        </w:rPr>
        <w:t xml:space="preserve"> </w:t>
      </w:r>
      <w:proofErr w:type="spellStart"/>
      <w:r>
        <w:rPr>
          <w:rFonts w:eastAsia="宋体"/>
        </w:rPr>
        <w:t>T</w:t>
      </w:r>
      <w:r>
        <w:rPr>
          <w:rFonts w:eastAsia="宋体"/>
          <w:vertAlign w:val="subscript"/>
        </w:rPr>
        <w:t>activate_total_PUCCH_S</w:t>
      </w:r>
      <w:r>
        <w:rPr>
          <w:rFonts w:eastAsia="宋体"/>
          <w:vertAlign w:val="subscript"/>
        </w:rPr>
        <w:t>Cell</w:t>
      </w:r>
      <w:proofErr w:type="spellEnd"/>
      <w:r>
        <w:rPr>
          <w:rFonts w:eastAsia="宋体" w:hint="eastAsia"/>
          <w:lang w:eastAsia="zh-CN"/>
        </w:rPr>
        <w:t xml:space="preserve">. </w:t>
      </w:r>
      <w:r>
        <w:rPr>
          <w:rFonts w:eastAsia="宋体"/>
          <w:lang w:eastAsia="zh-CN"/>
        </w:rPr>
        <w:t>T</w:t>
      </w:r>
      <w:r>
        <w:rPr>
          <w:rFonts w:eastAsia="宋体"/>
        </w:rPr>
        <w:t xml:space="preserve">he UE shall be capable to transmit valid CSI report of other </w:t>
      </w:r>
      <w:proofErr w:type="spellStart"/>
      <w:r>
        <w:rPr>
          <w:rFonts w:eastAsia="宋体"/>
        </w:rPr>
        <w:t>SCell</w:t>
      </w:r>
      <w:proofErr w:type="spellEnd"/>
      <w:r>
        <w:rPr>
          <w:rFonts w:eastAsia="宋体"/>
        </w:rPr>
        <w:t xml:space="preserve"> no later than in slot n+ </w:t>
      </w:r>
      <w:proofErr w:type="spellStart"/>
      <w:r>
        <w:rPr>
          <w:rFonts w:eastAsia="宋体"/>
        </w:rPr>
        <w:t>T</w:t>
      </w:r>
      <w:r>
        <w:rPr>
          <w:rFonts w:eastAsia="宋体"/>
          <w:vertAlign w:val="subscript"/>
        </w:rPr>
        <w:t>activate_total_other_SCell</w:t>
      </w:r>
      <w:proofErr w:type="spellEnd"/>
      <w:r>
        <w:rPr>
          <w:rFonts w:eastAsia="宋体"/>
          <w:vertAlign w:val="subscript"/>
        </w:rPr>
        <w:t>.</w:t>
      </w:r>
    </w:p>
    <w:p w14:paraId="08DB1C19" w14:textId="77777777" w:rsidR="009635BE" w:rsidRDefault="00BD7CFB">
      <w:pPr>
        <w:rPr>
          <w:rFonts w:eastAsia="宋体"/>
        </w:rPr>
      </w:pPr>
      <w:r>
        <w:rPr>
          <w:rFonts w:eastAsia="宋体"/>
        </w:rPr>
        <w:t>Where:</w:t>
      </w:r>
    </w:p>
    <w:p w14:paraId="58D19531" w14:textId="77777777" w:rsidR="009635BE" w:rsidRDefault="00BD7CFB">
      <w:pPr>
        <w:pStyle w:val="B1"/>
        <w:rPr>
          <w:rFonts w:eastAsia="宋体"/>
        </w:rPr>
      </w:pPr>
      <w:r>
        <w:rPr>
          <w:rFonts w:eastAsia="宋体"/>
        </w:rPr>
        <w:t>-</w:t>
      </w:r>
      <w:r>
        <w:rPr>
          <w:rFonts w:eastAsia="宋体"/>
        </w:rPr>
        <w:tab/>
      </w:r>
      <w:proofErr w:type="spellStart"/>
      <w:r>
        <w:rPr>
          <w:rFonts w:eastAsia="宋体"/>
        </w:rPr>
        <w:t>T</w:t>
      </w:r>
      <w:r>
        <w:rPr>
          <w:rFonts w:eastAsia="宋体"/>
          <w:vertAlign w:val="subscript"/>
        </w:rPr>
        <w:t>activate_total_PUCCH_SCell</w:t>
      </w:r>
      <w:proofErr w:type="spellEnd"/>
      <w:r>
        <w:rPr>
          <w:rFonts w:eastAsia="宋体"/>
          <w:vertAlign w:val="subscript"/>
        </w:rPr>
        <w:t xml:space="preserve"> </w:t>
      </w:r>
      <w:r>
        <w:rPr>
          <w:rFonts w:eastAsia="宋体"/>
        </w:rPr>
        <w:t xml:space="preserve">is </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PUCCH</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m:t>
            </m:r>
            <m:r>
              <w:rPr>
                <w:rFonts w:ascii="Cambria Math" w:hAnsi="Cambria Math"/>
              </w:rPr>
              <m:t>h</m:t>
            </m:r>
          </m:den>
        </m:f>
      </m:oMath>
      <w:r>
        <w:rPr>
          <w:rFonts w:eastAsia="宋体"/>
        </w:rPr>
        <w:t xml:space="preserve">, </w:t>
      </w:r>
    </w:p>
    <w:p w14:paraId="7B5555C9" w14:textId="77777777" w:rsidR="009635BE" w:rsidRDefault="00BD7CFB">
      <w:pPr>
        <w:pStyle w:val="B1"/>
        <w:rPr>
          <w:rFonts w:eastAsia="宋体"/>
        </w:rPr>
      </w:pPr>
      <w:r>
        <w:rPr>
          <w:rFonts w:eastAsia="宋体"/>
        </w:rPr>
        <w:lastRenderedPageBreak/>
        <w:t>-</w:t>
      </w:r>
      <w:r>
        <w:rPr>
          <w:rFonts w:eastAsia="宋体"/>
        </w:rPr>
        <w:tab/>
      </w:r>
      <w:proofErr w:type="spellStart"/>
      <w:r>
        <w:rPr>
          <w:rFonts w:eastAsia="宋体"/>
        </w:rPr>
        <w:t>T</w:t>
      </w:r>
      <w:r>
        <w:rPr>
          <w:rFonts w:eastAsia="宋体"/>
          <w:vertAlign w:val="subscript"/>
        </w:rPr>
        <w:t>activate_total_other_SCell</w:t>
      </w:r>
      <w:proofErr w:type="spellEnd"/>
      <w:r>
        <w:rPr>
          <w:rFonts w:eastAsia="宋体"/>
          <w:vertAlign w:val="subscript"/>
        </w:rPr>
        <w:t xml:space="preserve"> </w:t>
      </w:r>
      <w:r>
        <w:rPr>
          <w:rFonts w:eastAsia="宋体"/>
        </w:rPr>
        <w:t xml:space="preserve">is </w:t>
      </w:r>
      <m:oMath>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HARQ</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w:rPr>
                    <w:rFonts w:ascii="Cambria Math" w:hAnsi="Cambria Math"/>
                  </w:rPr>
                  <m:t>SCells</m:t>
                </m:r>
                <m:r>
                  <m:rPr>
                    <m:sty m:val="p"/>
                  </m:rPr>
                  <w:rPr>
                    <w:rFonts w:ascii="Cambria Math" w:hAnsi="Cambria Math"/>
                  </w:rPr>
                  <m:t>_</m:t>
                </m:r>
                <m:r>
                  <w:rPr>
                    <w:rFonts w:ascii="Cambria Math" w:hAnsi="Cambria Math"/>
                  </w:rPr>
                  <m:t>ot</m:t>
                </m:r>
                <m:r>
                  <w:rPr>
                    <w:rFonts w:ascii="Cambria Math" w:hAnsi="Cambria Math"/>
                  </w:rPr>
                  <m:t>h</m:t>
                </m:r>
                <m:r>
                  <w:rPr>
                    <w:rFonts w:ascii="Cambria Math" w:hAnsi="Cambria Math"/>
                  </w:rPr>
                  <m:t>er</m:t>
                </m:r>
                <m:r>
                  <m:rPr>
                    <m:sty m:val="p"/>
                  </m:rPr>
                  <w:rPr>
                    <w:rFonts w:ascii="Cambria Math" w:hAnsi="Cambria Math"/>
                  </w:rPr>
                  <m:t>_</m:t>
                </m:r>
                <m:r>
                  <w:rPr>
                    <w:rFonts w:ascii="Cambria Math" w:hAnsi="Cambria Math"/>
                  </w:rPr>
                  <m:t>SCell</m:t>
                </m:r>
              </m:sub>
            </m:sSub>
          </m:num>
          <m:den>
            <m:r>
              <w:rPr>
                <w:rFonts w:ascii="Cambria Math" w:hAnsi="Cambria Math"/>
              </w:rPr>
              <m:t>NR</m:t>
            </m:r>
            <m:r>
              <m:rPr>
                <m:sty m:val="p"/>
              </m:rPr>
              <w:rPr>
                <w:rFonts w:ascii="Cambria Math" w:hAnsi="Cambria Math"/>
              </w:rPr>
              <m:t xml:space="preserve"> </m:t>
            </m:r>
            <m:r>
              <w:rPr>
                <w:rFonts w:ascii="Cambria Math" w:hAnsi="Cambria Math"/>
              </w:rPr>
              <m:t>slot</m:t>
            </m:r>
            <m:r>
              <m:rPr>
                <m:sty m:val="p"/>
              </m:rPr>
              <w:rPr>
                <w:rFonts w:ascii="Cambria Math" w:hAnsi="Cambria Math"/>
              </w:rPr>
              <m:t xml:space="preserve"> </m:t>
            </m:r>
            <m:r>
              <w:rPr>
                <w:rFonts w:ascii="Cambria Math" w:hAnsi="Cambria Math"/>
              </w:rPr>
              <m:t>lengt</m:t>
            </m:r>
            <m:r>
              <w:rPr>
                <w:rFonts w:ascii="Cambria Math" w:hAnsi="Cambria Math"/>
              </w:rPr>
              <m:t>h</m:t>
            </m:r>
          </m:den>
        </m:f>
      </m:oMath>
    </w:p>
    <w:p w14:paraId="13C8E9D2" w14:textId="77777777" w:rsidR="009635BE" w:rsidRDefault="00BD7CFB">
      <w:pPr>
        <w:rPr>
          <w:rFonts w:eastAsia="宋体"/>
        </w:rPr>
      </w:pPr>
      <w:r>
        <w:rPr>
          <w:rFonts w:eastAsia="宋体"/>
        </w:rPr>
        <w:t>Where:</w:t>
      </w:r>
    </w:p>
    <w:p w14:paraId="1DBEE30D" w14:textId="77777777" w:rsidR="009635BE" w:rsidRDefault="00BD7CFB">
      <w:pPr>
        <w:rPr>
          <w:rFonts w:eastAsia="宋体"/>
          <w:lang w:val="en-US"/>
        </w:rPr>
      </w:pPr>
      <w:proofErr w:type="spellStart"/>
      <w:r>
        <w:rPr>
          <w:rFonts w:eastAsia="宋体"/>
        </w:rPr>
        <w:t>T</w:t>
      </w:r>
      <w:r>
        <w:rPr>
          <w:rFonts w:eastAsia="宋体"/>
          <w:vertAlign w:val="subscript"/>
        </w:rPr>
        <w:t>delay_multiple_SCells_other_SCell</w:t>
      </w:r>
      <w:proofErr w:type="spellEnd"/>
      <w:r>
        <w:rPr>
          <w:rFonts w:eastAsia="宋体"/>
          <w:vertAlign w:val="subscript"/>
        </w:rPr>
        <w:t xml:space="preserve">   </w:t>
      </w:r>
      <w:r>
        <w:rPr>
          <w:rFonts w:eastAsia="宋体"/>
        </w:rPr>
        <w:t xml:space="preserve">is the </w:t>
      </w:r>
      <w:proofErr w:type="spellStart"/>
      <w:r>
        <w:rPr>
          <w:rFonts w:eastAsia="宋体"/>
          <w:lang w:val="en-US" w:eastAsia="zh-CN"/>
        </w:rPr>
        <w:t>SCell</w:t>
      </w:r>
      <w:proofErr w:type="spellEnd"/>
      <w:r>
        <w:rPr>
          <w:rFonts w:eastAsia="宋体"/>
          <w:lang w:val="en-US" w:eastAsia="zh-CN"/>
        </w:rPr>
        <w:t xml:space="preserve"> activation delay for other </w:t>
      </w:r>
      <w:proofErr w:type="spellStart"/>
      <w:r>
        <w:rPr>
          <w:rFonts w:eastAsia="宋体"/>
          <w:lang w:val="en-US" w:eastAsia="zh-CN"/>
        </w:rPr>
        <w:t>SCell</w:t>
      </w:r>
      <w:proofErr w:type="spellEnd"/>
      <w:r>
        <w:rPr>
          <w:rFonts w:eastAsia="宋体"/>
          <w:lang w:val="en-US" w:eastAsia="zh-CN"/>
        </w:rPr>
        <w:t xml:space="preserve"> when the other </w:t>
      </w:r>
      <w:proofErr w:type="spellStart"/>
      <w:r>
        <w:rPr>
          <w:rFonts w:eastAsia="宋体"/>
          <w:lang w:val="en-US" w:eastAsia="zh-CN"/>
        </w:rPr>
        <w:t>SCell</w:t>
      </w:r>
      <w:proofErr w:type="spellEnd"/>
      <w:r>
        <w:rPr>
          <w:rFonts w:eastAsia="宋体"/>
          <w:lang w:val="en-US" w:eastAsia="zh-CN"/>
        </w:rPr>
        <w:t xml:space="preserve"> is </w:t>
      </w:r>
      <w:r>
        <w:rPr>
          <w:rFonts w:eastAsia="宋体"/>
          <w:lang w:val="en-US" w:eastAsia="zh-CN"/>
        </w:rPr>
        <w:t xml:space="preserve">activated with multiple </w:t>
      </w:r>
      <w:proofErr w:type="spellStart"/>
      <w:r>
        <w:rPr>
          <w:rFonts w:eastAsia="宋体"/>
          <w:lang w:val="en-US" w:eastAsia="zh-CN"/>
        </w:rPr>
        <w:t>SCells</w:t>
      </w:r>
      <w:proofErr w:type="spellEnd"/>
      <w:r>
        <w:rPr>
          <w:rFonts w:eastAsia="宋体"/>
        </w:rPr>
        <w:t xml:space="preserve"> and is given by </w:t>
      </w:r>
      <w:proofErr w:type="spellStart"/>
      <w:r>
        <w:rPr>
          <w:rFonts w:eastAsia="宋体"/>
        </w:rPr>
        <w:t>T</w:t>
      </w:r>
      <w:r>
        <w:rPr>
          <w:rFonts w:eastAsia="宋体"/>
          <w:vertAlign w:val="subscript"/>
        </w:rPr>
        <w:t>activation_time_multiple_scells</w:t>
      </w:r>
      <w:proofErr w:type="spellEnd"/>
      <w:r>
        <w:rPr>
          <w:rFonts w:eastAsia="宋体"/>
          <w:vertAlign w:val="subscript"/>
        </w:rPr>
        <w:t xml:space="preserve"> </w:t>
      </w:r>
      <w:r>
        <w:rPr>
          <w:rFonts w:eastAsia="宋体"/>
          <w:lang w:val="en-US"/>
        </w:rPr>
        <w:t>+</w:t>
      </w:r>
      <w:proofErr w:type="spellStart"/>
      <w:r>
        <w:rPr>
          <w:rFonts w:eastAsia="宋体"/>
          <w:lang w:val="en-US"/>
        </w:rPr>
        <w:t>T</w:t>
      </w:r>
      <w:r>
        <w:rPr>
          <w:rFonts w:eastAsia="宋体"/>
          <w:vertAlign w:val="subscript"/>
          <w:lang w:val="en-US"/>
        </w:rPr>
        <w:t>CSI_Reporting</w:t>
      </w:r>
      <w:proofErr w:type="spellEnd"/>
      <w:r>
        <w:rPr>
          <w:rFonts w:eastAsia="宋体"/>
          <w:lang w:val="en-US"/>
        </w:rPr>
        <w:t>.</w:t>
      </w:r>
    </w:p>
    <w:p w14:paraId="3F192152" w14:textId="77777777" w:rsidR="009635BE" w:rsidRDefault="00BD7CFB">
      <w:pPr>
        <w:pStyle w:val="EQ"/>
        <w:rPr>
          <w:lang w:val="en-US"/>
        </w:rPr>
      </w:pPr>
      <w:r>
        <w:tab/>
      </w:r>
      <w:proofErr w:type="spellStart"/>
      <w:r>
        <w:t>T</w:t>
      </w:r>
      <w:r>
        <w:rPr>
          <w:vertAlign w:val="subscript"/>
        </w:rPr>
        <w:t>delay_multiple_SCells_PUCCH_SCell</w:t>
      </w:r>
      <w:proofErr w:type="spellEnd"/>
      <w:r>
        <w:t xml:space="preserve"> = </w:t>
      </w:r>
      <w:proofErr w:type="spellStart"/>
      <w:r>
        <w:t>T</w:t>
      </w:r>
      <w:r>
        <w:rPr>
          <w:vertAlign w:val="subscript"/>
        </w:rPr>
        <w:t>activation_time_multiple_scells</w:t>
      </w:r>
      <w:proofErr w:type="spellEnd"/>
      <w:r>
        <w:rPr>
          <w:vertAlign w:val="subscript"/>
        </w:rPr>
        <w:t xml:space="preserve"> </w:t>
      </w:r>
      <w:r>
        <w:rPr>
          <w:lang w:val="en-US"/>
        </w:rPr>
        <w:t>+ max ((</w:t>
      </w:r>
      <w:proofErr w:type="spellStart"/>
      <w:r>
        <w:rPr>
          <w:lang w:val="en-US"/>
        </w:rPr>
        <w:t>T</w:t>
      </w:r>
      <w:r>
        <w:rPr>
          <w:vertAlign w:val="subscript"/>
          <w:lang w:val="en-US"/>
        </w:rPr>
        <w:t>First_available_CSI</w:t>
      </w:r>
      <w:proofErr w:type="spellEnd"/>
      <w:r>
        <w:rPr>
          <w:lang w:val="en-US"/>
        </w:rPr>
        <w:t xml:space="preserve"> + </w:t>
      </w:r>
      <w:proofErr w:type="spellStart"/>
      <w:r>
        <w:rPr>
          <w:lang w:val="en-US"/>
        </w:rPr>
        <w:t>T</w:t>
      </w:r>
      <w:r>
        <w:rPr>
          <w:vertAlign w:val="subscript"/>
          <w:lang w:val="en-US"/>
        </w:rPr>
        <w:t>CSI_processing</w:t>
      </w:r>
      <w:proofErr w:type="spellEnd"/>
      <w:r>
        <w:rPr>
          <w:lang w:val="en-US"/>
        </w:rPr>
        <w:t xml:space="preserve">), (T1+T2+T3), </w:t>
      </w:r>
      <w:r>
        <w:rPr>
          <w:lang w:val="en-US" w:eastAsia="zh-CN"/>
        </w:rPr>
        <w:t>3</w:t>
      </w:r>
      <w:r>
        <w:rPr>
          <w:lang w:val="en-US"/>
        </w:rPr>
        <w:t>*</w:t>
      </w:r>
      <w:proofErr w:type="spellStart"/>
      <w:r>
        <w:rPr>
          <w:lang w:val="en-US"/>
        </w:rPr>
        <w:t>T</w:t>
      </w:r>
      <w:r>
        <w:rPr>
          <w:vertAlign w:val="subscript"/>
          <w:lang w:val="en-US"/>
        </w:rPr>
        <w:t>target_PL</w:t>
      </w:r>
      <w:proofErr w:type="spellEnd"/>
      <w:r>
        <w:rPr>
          <w:vertAlign w:val="subscript"/>
          <w:lang w:val="en-US"/>
        </w:rPr>
        <w:t>-RS</w:t>
      </w:r>
      <w:r>
        <w:rPr>
          <w:lang w:val="en-US"/>
        </w:rPr>
        <w:t xml:space="preserve">) + </w:t>
      </w:r>
      <w:proofErr w:type="spellStart"/>
      <w:r>
        <w:rPr>
          <w:lang w:val="en-US"/>
        </w:rPr>
        <w:t>T</w:t>
      </w:r>
      <w:r>
        <w:rPr>
          <w:vertAlign w:val="subscript"/>
          <w:lang w:val="en-US"/>
        </w:rPr>
        <w:t>CSI_rep</w:t>
      </w:r>
      <w:r>
        <w:rPr>
          <w:vertAlign w:val="subscript"/>
          <w:lang w:val="en-US"/>
        </w:rPr>
        <w:t>orting_after</w:t>
      </w:r>
      <w:proofErr w:type="spellEnd"/>
    </w:p>
    <w:p w14:paraId="42201816" w14:textId="77777777" w:rsidR="009635BE" w:rsidRDefault="00BD7CFB">
      <w:pPr>
        <w:pStyle w:val="B1"/>
      </w:pPr>
      <w:r>
        <w:t>-</w:t>
      </w:r>
      <w:r>
        <w:tab/>
        <w:t xml:space="preserve">If UE has a Valid TA for </w:t>
      </w:r>
      <w:r>
        <w:rPr>
          <w:rFonts w:hint="eastAsia"/>
          <w:lang w:eastAsia="zh-CN"/>
        </w:rPr>
        <w:t>transmitting on</w:t>
      </w:r>
      <w:r>
        <w:t xml:space="preserve"> PUCCH </w:t>
      </w:r>
      <w:proofErr w:type="spellStart"/>
      <w:r>
        <w:t>SCell</w:t>
      </w:r>
      <w:proofErr w:type="spellEnd"/>
      <w:r>
        <w:t xml:space="preserve">, </w:t>
      </w:r>
    </w:p>
    <w:p w14:paraId="6448E0E7" w14:textId="77777777" w:rsidR="009635BE" w:rsidRDefault="00BD7CFB">
      <w:pPr>
        <w:pStyle w:val="B2"/>
      </w:pPr>
      <w:r>
        <w:t>-</w:t>
      </w:r>
      <w:r>
        <w:tab/>
        <w:t xml:space="preserve">A TA </w:t>
      </w:r>
      <w:proofErr w:type="gramStart"/>
      <w:r>
        <w:t>is considered to be</w:t>
      </w:r>
      <w:proofErr w:type="gramEnd"/>
      <w:r>
        <w:t xml:space="preserve"> valid provided that the </w:t>
      </w:r>
      <w:proofErr w:type="spellStart"/>
      <w:r>
        <w:rPr>
          <w:i/>
        </w:rPr>
        <w:t>TimeAlignmentTimer</w:t>
      </w:r>
      <w:proofErr w:type="spellEnd"/>
      <w:r>
        <w:t xml:space="preserve"> [2] assoc</w:t>
      </w:r>
      <w:r>
        <w:rPr>
          <w:rFonts w:hint="eastAsia"/>
          <w:lang w:eastAsia="zh-CN"/>
        </w:rPr>
        <w:t>i</w:t>
      </w:r>
      <w:r>
        <w:t xml:space="preserve">ated with the TAG containing the </w:t>
      </w:r>
      <w:r>
        <w:rPr>
          <w:rFonts w:hint="eastAsia"/>
        </w:rPr>
        <w:t xml:space="preserve">PUCCH </w:t>
      </w:r>
      <w:proofErr w:type="spellStart"/>
      <w:r>
        <w:t>SCell</w:t>
      </w:r>
      <w:proofErr w:type="spellEnd"/>
      <w:r>
        <w:t xml:space="preserve"> is running.</w:t>
      </w:r>
    </w:p>
    <w:p w14:paraId="5AE8E0BF" w14:textId="77777777" w:rsidR="009635BE" w:rsidRDefault="00BD7CFB">
      <w:pPr>
        <w:pStyle w:val="EQ"/>
        <w:rPr>
          <w:lang w:val="en-US"/>
        </w:rPr>
      </w:pPr>
      <w:r>
        <w:tab/>
      </w:r>
      <w:proofErr w:type="spellStart"/>
      <w:r>
        <w:t>T</w:t>
      </w:r>
      <w:r>
        <w:rPr>
          <w:vertAlign w:val="subscript"/>
        </w:rPr>
        <w:t>delay_multiple_SCells_PUCCH_SCell</w:t>
      </w:r>
      <w:proofErr w:type="spellEnd"/>
      <w:r>
        <w:t xml:space="preserve"> = </w:t>
      </w:r>
      <w:proofErr w:type="spellStart"/>
      <w:r>
        <w:t>T</w:t>
      </w:r>
      <w:r>
        <w:rPr>
          <w:vertAlign w:val="subscript"/>
        </w:rPr>
        <w:t>activation_time_multiple_scells</w:t>
      </w:r>
      <w:proofErr w:type="spellEnd"/>
      <w:r>
        <w:rPr>
          <w:vertAlign w:val="subscript"/>
        </w:rPr>
        <w:t xml:space="preserve"> </w:t>
      </w:r>
      <w:r>
        <w:rPr>
          <w:lang w:val="en-US"/>
        </w:rPr>
        <w:t>+ max ((</w:t>
      </w:r>
      <w:proofErr w:type="spellStart"/>
      <w:r>
        <w:rPr>
          <w:lang w:val="en-US"/>
        </w:rPr>
        <w:t>T</w:t>
      </w:r>
      <w:r>
        <w:rPr>
          <w:vertAlign w:val="subscript"/>
          <w:lang w:val="en-US"/>
        </w:rPr>
        <w:t>First_available_CSI</w:t>
      </w:r>
      <w:proofErr w:type="spellEnd"/>
      <w:r>
        <w:rPr>
          <w:lang w:val="en-US"/>
        </w:rPr>
        <w:t xml:space="preserve"> + </w:t>
      </w:r>
      <w:proofErr w:type="spellStart"/>
      <w:r>
        <w:rPr>
          <w:lang w:val="en-US"/>
        </w:rPr>
        <w:t>T</w:t>
      </w:r>
      <w:r>
        <w:rPr>
          <w:vertAlign w:val="subscript"/>
          <w:lang w:val="en-US"/>
        </w:rPr>
        <w:t>CSI_processing</w:t>
      </w:r>
      <w:proofErr w:type="spellEnd"/>
      <w:r>
        <w:rPr>
          <w:lang w:val="en-US"/>
        </w:rPr>
        <w:t>), 3*</w:t>
      </w:r>
      <w:proofErr w:type="spellStart"/>
      <w:r>
        <w:rPr>
          <w:lang w:val="en-US"/>
        </w:rPr>
        <w:t>T</w:t>
      </w:r>
      <w:r>
        <w:rPr>
          <w:vertAlign w:val="subscript"/>
          <w:lang w:val="en-US"/>
        </w:rPr>
        <w:t>target_PL</w:t>
      </w:r>
      <w:proofErr w:type="spellEnd"/>
      <w:r>
        <w:rPr>
          <w:vertAlign w:val="subscript"/>
          <w:lang w:val="en-US"/>
        </w:rPr>
        <w:t>-RS</w:t>
      </w:r>
      <w:r>
        <w:rPr>
          <w:lang w:val="en-US"/>
        </w:rPr>
        <w:t xml:space="preserve">) + </w:t>
      </w:r>
      <w:proofErr w:type="spellStart"/>
      <w:r>
        <w:rPr>
          <w:lang w:val="en-US"/>
        </w:rPr>
        <w:t>T</w:t>
      </w:r>
      <w:r>
        <w:rPr>
          <w:vertAlign w:val="subscript"/>
          <w:lang w:val="en-US"/>
        </w:rPr>
        <w:t>CSI_reporting_after</w:t>
      </w:r>
      <w:proofErr w:type="spellEnd"/>
      <w:r>
        <w:rPr>
          <w:lang w:val="en-US" w:eastAsia="zh-CN"/>
        </w:rPr>
        <w:t xml:space="preserve"> </w:t>
      </w:r>
    </w:p>
    <w:p w14:paraId="3302EFA1" w14:textId="77777777" w:rsidR="009635BE" w:rsidRDefault="00BD7CFB">
      <w:pPr>
        <w:pStyle w:val="B1"/>
        <w:rPr>
          <w:lang w:val="en-US"/>
        </w:rPr>
      </w:pPr>
      <w:r>
        <w:rPr>
          <w:lang w:val="en-US"/>
        </w:rPr>
        <w:t>-</w:t>
      </w:r>
      <w:r>
        <w:rPr>
          <w:lang w:val="en-US"/>
        </w:rPr>
        <w:tab/>
        <w:t xml:space="preserve">If UE does not have valid TA for PUCCH </w:t>
      </w:r>
      <w:proofErr w:type="spellStart"/>
      <w:r>
        <w:rPr>
          <w:lang w:val="en-US"/>
        </w:rPr>
        <w:t>SCell</w:t>
      </w:r>
      <w:proofErr w:type="spellEnd"/>
      <w:r>
        <w:rPr>
          <w:lang w:val="en-US"/>
        </w:rPr>
        <w:t>,</w:t>
      </w:r>
    </w:p>
    <w:p w14:paraId="12AFD114" w14:textId="77777777" w:rsidR="009635BE" w:rsidRDefault="00BD7CFB">
      <w:pPr>
        <w:pStyle w:val="EQ"/>
        <w:rPr>
          <w:lang w:val="en-US"/>
        </w:rPr>
      </w:pPr>
      <w:r>
        <w:tab/>
      </w:r>
      <w:proofErr w:type="spellStart"/>
      <w:r>
        <w:t>T</w:t>
      </w:r>
      <w:r>
        <w:rPr>
          <w:vertAlign w:val="subscript"/>
        </w:rPr>
        <w:t>delay_multiple_SCells_PUCCH_SCell</w:t>
      </w:r>
      <w:proofErr w:type="spellEnd"/>
      <w:r>
        <w:t xml:space="preserve"> = </w:t>
      </w:r>
      <w:proofErr w:type="spellStart"/>
      <w:r>
        <w:t>T</w:t>
      </w:r>
      <w:r>
        <w:rPr>
          <w:vertAlign w:val="subscript"/>
        </w:rPr>
        <w:t>activation</w:t>
      </w:r>
      <w:r>
        <w:rPr>
          <w:vertAlign w:val="subscript"/>
        </w:rPr>
        <w:t>_time_multiple_scells</w:t>
      </w:r>
      <w:proofErr w:type="spellEnd"/>
      <w:r>
        <w:rPr>
          <w:vertAlign w:val="subscript"/>
        </w:rPr>
        <w:t xml:space="preserve"> </w:t>
      </w:r>
      <w:r>
        <w:rPr>
          <w:lang w:val="en-US"/>
        </w:rPr>
        <w:t>+ max ((</w:t>
      </w:r>
      <w:proofErr w:type="spellStart"/>
      <w:r>
        <w:rPr>
          <w:lang w:val="en-US"/>
        </w:rPr>
        <w:t>T</w:t>
      </w:r>
      <w:r>
        <w:rPr>
          <w:vertAlign w:val="subscript"/>
          <w:lang w:val="en-US"/>
        </w:rPr>
        <w:t>First_available_CSI</w:t>
      </w:r>
      <w:proofErr w:type="spellEnd"/>
      <w:r>
        <w:rPr>
          <w:lang w:val="en-US"/>
        </w:rPr>
        <w:t xml:space="preserve"> + </w:t>
      </w:r>
      <w:proofErr w:type="spellStart"/>
      <w:r>
        <w:rPr>
          <w:lang w:val="en-US"/>
        </w:rPr>
        <w:t>T</w:t>
      </w:r>
      <w:r>
        <w:rPr>
          <w:vertAlign w:val="subscript"/>
          <w:lang w:val="en-US"/>
        </w:rPr>
        <w:t>CSI_processing</w:t>
      </w:r>
      <w:proofErr w:type="spellEnd"/>
      <w:r>
        <w:rPr>
          <w:lang w:val="en-US"/>
        </w:rPr>
        <w:t xml:space="preserve">), (T1+T2+T3), </w:t>
      </w:r>
      <w:r>
        <w:rPr>
          <w:lang w:val="en-US" w:eastAsia="zh-CN"/>
        </w:rPr>
        <w:t>3</w:t>
      </w:r>
      <w:r>
        <w:rPr>
          <w:lang w:val="en-US"/>
        </w:rPr>
        <w:t>*</w:t>
      </w:r>
      <w:proofErr w:type="spellStart"/>
      <w:r>
        <w:rPr>
          <w:lang w:val="en-US"/>
        </w:rPr>
        <w:t>T</w:t>
      </w:r>
      <w:r>
        <w:rPr>
          <w:vertAlign w:val="subscript"/>
          <w:lang w:val="en-US"/>
        </w:rPr>
        <w:t>target_PL</w:t>
      </w:r>
      <w:proofErr w:type="spellEnd"/>
      <w:r>
        <w:rPr>
          <w:vertAlign w:val="subscript"/>
          <w:lang w:val="en-US"/>
        </w:rPr>
        <w:t>-RS</w:t>
      </w:r>
      <w:r>
        <w:rPr>
          <w:lang w:val="en-US"/>
        </w:rPr>
        <w:t xml:space="preserve">) + </w:t>
      </w:r>
      <w:proofErr w:type="spellStart"/>
      <w:r>
        <w:rPr>
          <w:lang w:val="en-US"/>
        </w:rPr>
        <w:t>T</w:t>
      </w:r>
      <w:r>
        <w:rPr>
          <w:vertAlign w:val="subscript"/>
          <w:lang w:val="en-US"/>
        </w:rPr>
        <w:t>CSI_reporting_after</w:t>
      </w:r>
      <w:proofErr w:type="spellEnd"/>
    </w:p>
    <w:p w14:paraId="7DF49AB8" w14:textId="77777777" w:rsidR="009635BE" w:rsidRDefault="00BD7CFB">
      <w:pPr>
        <w:rPr>
          <w:rFonts w:eastAsia="宋体"/>
        </w:rPr>
      </w:pPr>
      <w:r>
        <w:rPr>
          <w:rFonts w:eastAsia="宋体"/>
        </w:rPr>
        <w:t>Where:</w:t>
      </w:r>
    </w:p>
    <w:p w14:paraId="2BE0765D" w14:textId="77777777" w:rsidR="009635BE" w:rsidRDefault="00BD7CFB">
      <w:pPr>
        <w:pStyle w:val="B1"/>
      </w:pPr>
      <w:r>
        <w:t>-</w:t>
      </w:r>
      <w:r>
        <w:tab/>
        <w:t xml:space="preserve">For UE which is capable of </w:t>
      </w:r>
      <w:r>
        <w:rPr>
          <w:i/>
          <w:iCs/>
          <w:szCs w:val="24"/>
          <w:lang w:eastAsia="zh-CN"/>
        </w:rPr>
        <w:t>l3-MeasUnknownSCellActivation-r18</w:t>
      </w:r>
      <w:r>
        <w:t xml:space="preserve">, </w:t>
      </w:r>
      <w:proofErr w:type="spellStart"/>
      <w:r>
        <w:t>T</w:t>
      </w:r>
      <w:r>
        <w:rPr>
          <w:vertAlign w:val="subscript"/>
        </w:rPr>
        <w:t>activation_time_multiple_scells</w:t>
      </w:r>
      <w:proofErr w:type="spellEnd"/>
      <w:r>
        <w:t xml:space="preserve"> is equal to </w:t>
      </w:r>
      <w:proofErr w:type="spellStart"/>
      <w:r>
        <w:t>T</w:t>
      </w:r>
      <w:r>
        <w:rPr>
          <w:vertAlign w:val="subscript"/>
        </w:rPr>
        <w:t>activation_time</w:t>
      </w:r>
      <w:proofErr w:type="spellEnd"/>
      <w:r>
        <w:t xml:space="preserve"> </w:t>
      </w:r>
      <w:r>
        <w:t xml:space="preserve">which is the </w:t>
      </w:r>
      <w:proofErr w:type="spellStart"/>
      <w:r>
        <w:t>SCell</w:t>
      </w:r>
      <w:proofErr w:type="spellEnd"/>
      <w:r>
        <w:t xml:space="preserve"> activation delay in millisecond as specified in section 8.3.18 except the definition of </w:t>
      </w:r>
      <w:proofErr w:type="spellStart"/>
      <w:r>
        <w:t>T</w:t>
      </w:r>
      <w:r>
        <w:rPr>
          <w:vertAlign w:val="subscript"/>
        </w:rPr>
        <w:t>uncertainty_MAC</w:t>
      </w:r>
      <w:proofErr w:type="spellEnd"/>
      <w:r>
        <w:t xml:space="preserve"> and </w:t>
      </w:r>
      <w:proofErr w:type="spellStart"/>
      <w:r>
        <w:t>T</w:t>
      </w:r>
      <w:r>
        <w:rPr>
          <w:vertAlign w:val="subscript"/>
        </w:rPr>
        <w:t>uncertainty_RRC</w:t>
      </w:r>
      <w:proofErr w:type="spellEnd"/>
      <w:r>
        <w:t xml:space="preserve"> are replaced with:</w:t>
      </w:r>
    </w:p>
    <w:p w14:paraId="5D298874" w14:textId="77777777" w:rsidR="009635BE" w:rsidRDefault="00BD7CFB">
      <w:pPr>
        <w:pStyle w:val="B2"/>
        <w:rPr>
          <w:rFonts w:eastAsia="MS Mincho"/>
        </w:rPr>
      </w:pPr>
      <w:r>
        <w:t>-</w:t>
      </w:r>
      <w:r>
        <w:tab/>
      </w:r>
      <w:proofErr w:type="spellStart"/>
      <w:r>
        <w:rPr>
          <w:rFonts w:eastAsia="MS Mincho"/>
        </w:rPr>
        <w:t>T</w:t>
      </w:r>
      <w:r>
        <w:rPr>
          <w:rFonts w:eastAsia="MS Mincho"/>
          <w:vertAlign w:val="subscript"/>
        </w:rPr>
        <w:t>uncertainty_MAC</w:t>
      </w:r>
      <w:proofErr w:type="spellEnd"/>
      <w:r>
        <w:rPr>
          <w:rFonts w:eastAsia="MS Mincho"/>
        </w:rPr>
        <w:t xml:space="preserve"> is the time period between reception of the last activation command for P</w:t>
      </w:r>
      <w:r>
        <w:rPr>
          <w:rFonts w:eastAsia="MS Mincho"/>
        </w:rPr>
        <w:t xml:space="preserve">DCCH TCI, PDSCH TCI (when applicable), UL spatial relation (for FR2) relative to </w:t>
      </w:r>
    </w:p>
    <w:p w14:paraId="1D64AC99" w14:textId="77777777" w:rsidR="009635BE" w:rsidRDefault="00BD7CFB">
      <w:pPr>
        <w:pStyle w:val="B2"/>
        <w:rPr>
          <w:rFonts w:eastAsia="宋体"/>
          <w:lang w:val="en-US" w:eastAsia="zh-CN"/>
        </w:rPr>
      </w:pPr>
      <w:r>
        <w:t>-</w:t>
      </w:r>
      <w:r>
        <w:tab/>
      </w:r>
      <w:r>
        <w:rPr>
          <w:rFonts w:eastAsia="MS Mincho"/>
        </w:rPr>
        <w:t>First valid L3</w:t>
      </w:r>
      <w:del w:id="33" w:author="ZTE" w:date="2024-11-06T17:51:00Z">
        <w:r>
          <w:rPr>
            <w:rFonts w:eastAsia="MS Mincho"/>
            <w:lang w:val="en-US"/>
          </w:rPr>
          <w:delText>-RSRP</w:delText>
        </w:r>
      </w:del>
      <w:ins w:id="34" w:author="ZTE" w:date="2024-11-06T17:51:00Z">
        <w:r>
          <w:rPr>
            <w:rFonts w:eastAsia="宋体" w:hint="eastAsia"/>
            <w:lang w:val="en-US" w:eastAsia="zh-CN"/>
          </w:rPr>
          <w:t xml:space="preserve"> measurement</w:t>
        </w:r>
      </w:ins>
      <w:r>
        <w:rPr>
          <w:rFonts w:eastAsia="MS Mincho"/>
        </w:rPr>
        <w:t xml:space="preserve"> reporting of a to-be-activated </w:t>
      </w:r>
      <w:proofErr w:type="spellStart"/>
      <w:r>
        <w:rPr>
          <w:rFonts w:eastAsia="MS Mincho"/>
        </w:rPr>
        <w:t>SCell</w:t>
      </w:r>
      <w:proofErr w:type="spellEnd"/>
      <w:r>
        <w:rPr>
          <w:rFonts w:eastAsia="MS Mincho"/>
        </w:rPr>
        <w:t xml:space="preserve"> within the same band for unknown case, when UE reports valid L3</w:t>
      </w:r>
      <w:del w:id="35" w:author="ZTE" w:date="2024-11-06T17:51:00Z">
        <w:r>
          <w:rPr>
            <w:rFonts w:eastAsia="MS Mincho"/>
            <w:lang w:val="en-US"/>
          </w:rPr>
          <w:delText>-RSRP.</w:delText>
        </w:r>
      </w:del>
      <w:ins w:id="36" w:author="ZTE" w:date="2024-11-06T17:51:00Z">
        <w:r>
          <w:rPr>
            <w:rFonts w:eastAsia="宋体" w:hint="eastAsia"/>
            <w:lang w:val="en-US" w:eastAsia="zh-CN"/>
          </w:rPr>
          <w:t xml:space="preserve"> measurement reporting</w:t>
        </w:r>
      </w:ins>
    </w:p>
    <w:p w14:paraId="3A3E36FC" w14:textId="77777777" w:rsidR="009635BE" w:rsidRDefault="00BD7CFB">
      <w:pPr>
        <w:pStyle w:val="B2"/>
        <w:rPr>
          <w:rFonts w:eastAsia="MS Mincho"/>
        </w:rPr>
      </w:pPr>
      <w:r>
        <w:t>-</w:t>
      </w:r>
      <w:r>
        <w:tab/>
      </w:r>
      <w:proofErr w:type="spellStart"/>
      <w:r>
        <w:rPr>
          <w:rFonts w:eastAsia="MS Mincho"/>
        </w:rPr>
        <w:t>T</w:t>
      </w:r>
      <w:r>
        <w:rPr>
          <w:rFonts w:eastAsia="MS Mincho"/>
          <w:vertAlign w:val="subscript"/>
        </w:rPr>
        <w:t>uncertainty_RRC</w:t>
      </w:r>
      <w:proofErr w:type="spellEnd"/>
      <w:r>
        <w:rPr>
          <w:rFonts w:eastAsia="MS Mincho"/>
        </w:rPr>
        <w:t xml:space="preserve"> is the time period between reception of </w:t>
      </w:r>
      <w:r>
        <w:rPr>
          <w:rFonts w:eastAsia="Malgun Gothic"/>
          <w:lang w:eastAsia="zh-CN"/>
        </w:rPr>
        <w:t xml:space="preserve">the RRC configuration message </w:t>
      </w:r>
      <w:r>
        <w:t>for TCI of periodic CSI-RS for CQI reporting (when applicable) relative to</w:t>
      </w:r>
    </w:p>
    <w:p w14:paraId="7FD02D5F" w14:textId="77777777" w:rsidR="009635BE" w:rsidRDefault="00BD7CFB">
      <w:pPr>
        <w:pStyle w:val="B3"/>
        <w:rPr>
          <w:rFonts w:eastAsia="MS Mincho"/>
        </w:rPr>
      </w:pPr>
      <w:r>
        <w:t>-</w:t>
      </w:r>
      <w:r>
        <w:tab/>
      </w:r>
      <w:r>
        <w:rPr>
          <w:rFonts w:eastAsia="MS Mincho"/>
        </w:rPr>
        <w:t>First valid L3</w:t>
      </w:r>
      <w:ins w:id="37" w:author="ZTE" w:date="2024-11-06T17:51:00Z">
        <w:r>
          <w:rPr>
            <w:rFonts w:eastAsia="宋体" w:hint="eastAsia"/>
            <w:lang w:val="en-US" w:eastAsia="zh-CN"/>
          </w:rPr>
          <w:t>measurement</w:t>
        </w:r>
        <w:r>
          <w:rPr>
            <w:rFonts w:eastAsia="MS Mincho"/>
          </w:rPr>
          <w:t xml:space="preserve"> </w:t>
        </w:r>
      </w:ins>
      <w:del w:id="38" w:author="ZTE" w:date="2024-11-06T17:51:00Z">
        <w:r>
          <w:rPr>
            <w:rFonts w:eastAsia="MS Mincho"/>
          </w:rPr>
          <w:delText>-RSRP</w:delText>
        </w:r>
      </w:del>
      <w:r>
        <w:rPr>
          <w:rFonts w:eastAsia="MS Mincho"/>
        </w:rPr>
        <w:t xml:space="preserve"> reporting of a to-be-activated </w:t>
      </w:r>
      <w:proofErr w:type="spellStart"/>
      <w:r>
        <w:rPr>
          <w:rFonts w:eastAsia="MS Mincho"/>
        </w:rPr>
        <w:t>SCell</w:t>
      </w:r>
      <w:proofErr w:type="spellEnd"/>
      <w:r>
        <w:rPr>
          <w:rFonts w:eastAsia="MS Mincho"/>
        </w:rPr>
        <w:t xml:space="preserve"> within the same band for</w:t>
      </w:r>
      <w:r>
        <w:rPr>
          <w:rFonts w:eastAsia="MS Mincho"/>
        </w:rPr>
        <w:t xml:space="preserve"> unknown case, when UE reports valid L3</w:t>
      </w:r>
      <w:ins w:id="39" w:author="ZTE" w:date="2024-11-06T17:51:00Z">
        <w:r>
          <w:rPr>
            <w:rFonts w:eastAsia="宋体" w:hint="eastAsia"/>
            <w:lang w:val="en-US" w:eastAsia="zh-CN"/>
          </w:rPr>
          <w:t>measurement reporting</w:t>
        </w:r>
      </w:ins>
      <w:del w:id="40" w:author="ZTE" w:date="2024-11-06T17:51:00Z">
        <w:r>
          <w:rPr>
            <w:rFonts w:eastAsia="MS Mincho"/>
          </w:rPr>
          <w:delText>-RSRP</w:delText>
        </w:r>
      </w:del>
      <w:r>
        <w:rPr>
          <w:rFonts w:eastAsia="MS Mincho"/>
        </w:rPr>
        <w:t>.</w:t>
      </w:r>
    </w:p>
    <w:p w14:paraId="70698ED1" w14:textId="77777777" w:rsidR="009635BE" w:rsidRDefault="00BD7CFB">
      <w:pPr>
        <w:pStyle w:val="B1"/>
        <w:ind w:firstLine="0"/>
      </w:pPr>
      <w:r>
        <w:t xml:space="preserve">Otherwise, </w:t>
      </w:r>
      <w:r>
        <w:rPr>
          <w:rFonts w:eastAsia="宋体"/>
        </w:rPr>
        <w:t xml:space="preserve">when the to-be-activated PUCCH </w:t>
      </w:r>
      <w:proofErr w:type="spellStart"/>
      <w:r>
        <w:rPr>
          <w:rFonts w:eastAsia="宋体"/>
        </w:rPr>
        <w:t>SCell</w:t>
      </w:r>
      <w:proofErr w:type="spellEnd"/>
      <w:r>
        <w:rPr>
          <w:rFonts w:eastAsia="宋体"/>
        </w:rPr>
        <w:t xml:space="preserve"> is FR2 unknown </w:t>
      </w:r>
      <w:proofErr w:type="spellStart"/>
      <w:r>
        <w:rPr>
          <w:rFonts w:eastAsia="宋体"/>
        </w:rPr>
        <w:t>SCell</w:t>
      </w:r>
      <w:proofErr w:type="spellEnd"/>
      <w:r>
        <w:rPr>
          <w:rFonts w:eastAsia="宋体"/>
        </w:rPr>
        <w:t xml:space="preserve">, </w:t>
      </w:r>
      <w:proofErr w:type="spellStart"/>
      <w:r>
        <w:rPr>
          <w:rFonts w:eastAsia="宋体"/>
        </w:rPr>
        <w:t>T</w:t>
      </w:r>
      <w:r>
        <w:rPr>
          <w:rFonts w:eastAsia="宋体"/>
          <w:vertAlign w:val="subscript"/>
        </w:rPr>
        <w:t>activation_time_multiple_scells</w:t>
      </w:r>
      <w:proofErr w:type="spellEnd"/>
      <w:r>
        <w:rPr>
          <w:rFonts w:eastAsia="宋体"/>
        </w:rPr>
        <w:t xml:space="preserve"> is as defined in 8.3.12; otherwise, </w:t>
      </w:r>
      <w:proofErr w:type="spellStart"/>
      <w:r>
        <w:t>T</w:t>
      </w:r>
      <w:r>
        <w:rPr>
          <w:vertAlign w:val="subscript"/>
        </w:rPr>
        <w:t>activation_time_multiple_scells</w:t>
      </w:r>
      <w:proofErr w:type="spellEnd"/>
      <w:r>
        <w:t xml:space="preserve"> is the target </w:t>
      </w:r>
      <w:proofErr w:type="spellStart"/>
      <w:r>
        <w:t>SCe</w:t>
      </w:r>
      <w:r>
        <w:t>ll</w:t>
      </w:r>
      <w:proofErr w:type="spellEnd"/>
      <w:r>
        <w:t xml:space="preserve"> activation delay in millisecond in multiple </w:t>
      </w:r>
      <w:proofErr w:type="spellStart"/>
      <w:r>
        <w:t>SCell</w:t>
      </w:r>
      <w:proofErr w:type="spellEnd"/>
      <w:r>
        <w:t xml:space="preserve"> activation scenario as specified in section 8.3.7.</w:t>
      </w:r>
    </w:p>
    <w:p w14:paraId="1C98EB21" w14:textId="77777777" w:rsidR="009635BE" w:rsidRDefault="00BD7CFB">
      <w:pPr>
        <w:pStyle w:val="B1"/>
      </w:pPr>
      <w:r>
        <w:t>-</w:t>
      </w:r>
      <w:r>
        <w:tab/>
      </w:r>
      <w:proofErr w:type="spellStart"/>
      <w:r>
        <w:rPr>
          <w:lang w:val="en-US"/>
        </w:rPr>
        <w:t>T</w:t>
      </w:r>
      <w:r>
        <w:rPr>
          <w:vertAlign w:val="subscript"/>
          <w:lang w:val="en-US"/>
        </w:rPr>
        <w:t>target_PL</w:t>
      </w:r>
      <w:proofErr w:type="spellEnd"/>
      <w:r>
        <w:rPr>
          <w:vertAlign w:val="subscript"/>
          <w:lang w:val="en-US"/>
        </w:rPr>
        <w:t>-RS</w:t>
      </w:r>
      <w:r>
        <w:t xml:space="preserve"> </w:t>
      </w:r>
      <w:r>
        <w:rPr>
          <w:rFonts w:hint="eastAsia"/>
          <w:lang w:eastAsia="zh-CN"/>
        </w:rPr>
        <w:t>is the periodicity of PL-RS resource</w:t>
      </w:r>
      <w:r>
        <w:t xml:space="preserve"> when PL-RS of target PUCCH </w:t>
      </w:r>
      <w:proofErr w:type="spellStart"/>
      <w:r>
        <w:t>SCell</w:t>
      </w:r>
      <w:proofErr w:type="spellEnd"/>
      <w:r>
        <w:t xml:space="preserve"> is known</w:t>
      </w:r>
    </w:p>
    <w:p w14:paraId="31810690" w14:textId="77777777" w:rsidR="009635BE" w:rsidRDefault="00BD7CFB">
      <w:pPr>
        <w:pStyle w:val="B1"/>
        <w:rPr>
          <w:rFonts w:eastAsia="宋体"/>
        </w:rPr>
      </w:pPr>
      <w:r>
        <w:rPr>
          <w:rFonts w:eastAsia="宋体"/>
        </w:rPr>
        <w:t>-</w:t>
      </w:r>
      <w:r>
        <w:rPr>
          <w:rFonts w:eastAsia="宋体"/>
        </w:rPr>
        <w:tab/>
      </w:r>
      <w:proofErr w:type="spellStart"/>
      <w:r>
        <w:rPr>
          <w:rFonts w:eastAsia="宋体"/>
        </w:rPr>
        <w:t>T</w:t>
      </w:r>
      <w:r>
        <w:rPr>
          <w:rFonts w:eastAsia="宋体"/>
          <w:vertAlign w:val="subscript"/>
        </w:rPr>
        <w:t>first_available_CSI</w:t>
      </w:r>
      <w:proofErr w:type="spellEnd"/>
      <w:r>
        <w:rPr>
          <w:rFonts w:eastAsia="宋体"/>
        </w:rPr>
        <w:t>: the delay uncertainty in acquirin</w:t>
      </w:r>
      <w:r>
        <w:rPr>
          <w:rFonts w:eastAsia="宋体"/>
        </w:rPr>
        <w:t xml:space="preserve">g the first available downlink CSI reference resources for secondary PUCCH group. </w:t>
      </w:r>
    </w:p>
    <w:p w14:paraId="3DE59748" w14:textId="77777777" w:rsidR="009635BE" w:rsidRDefault="00BD7CFB">
      <w:pPr>
        <w:pStyle w:val="B1"/>
        <w:rPr>
          <w:rFonts w:eastAsia="宋体"/>
        </w:rPr>
      </w:pPr>
      <w:r>
        <w:rPr>
          <w:rFonts w:eastAsia="宋体"/>
        </w:rPr>
        <w:t>-</w:t>
      </w:r>
      <w:r>
        <w:rPr>
          <w:rFonts w:eastAsia="宋体"/>
        </w:rPr>
        <w:tab/>
      </w:r>
      <w:proofErr w:type="spellStart"/>
      <w:r>
        <w:rPr>
          <w:rFonts w:eastAsia="宋体"/>
        </w:rPr>
        <w:t>T</w:t>
      </w:r>
      <w:r>
        <w:rPr>
          <w:rFonts w:eastAsia="宋体"/>
          <w:vertAlign w:val="subscript"/>
        </w:rPr>
        <w:t>CSI_processing</w:t>
      </w:r>
      <w:proofErr w:type="spellEnd"/>
      <w:r>
        <w:rPr>
          <w:rFonts w:eastAsia="宋体"/>
        </w:rPr>
        <w:t xml:space="preserve">: the UE processing time for CSI reporting of secondary group PUCCH </w:t>
      </w:r>
      <w:proofErr w:type="spellStart"/>
      <w:r>
        <w:rPr>
          <w:rFonts w:eastAsia="宋体"/>
        </w:rPr>
        <w:t>SCells</w:t>
      </w:r>
      <w:proofErr w:type="spellEnd"/>
      <w:r>
        <w:rPr>
          <w:rFonts w:eastAsia="宋体"/>
        </w:rPr>
        <w:t>.</w:t>
      </w:r>
    </w:p>
    <w:p w14:paraId="2BE97E3F" w14:textId="77777777" w:rsidR="009635BE" w:rsidRDefault="00BD7CFB">
      <w:pPr>
        <w:pStyle w:val="B1"/>
        <w:rPr>
          <w:rFonts w:eastAsia="宋体"/>
        </w:rPr>
      </w:pPr>
      <w:r>
        <w:t>-</w:t>
      </w:r>
      <w:r>
        <w:tab/>
      </w:r>
      <w:proofErr w:type="spellStart"/>
      <w:r>
        <w:t>T</w:t>
      </w:r>
      <w:r>
        <w:rPr>
          <w:vertAlign w:val="subscript"/>
        </w:rPr>
        <w:t>CSI_reporting_after</w:t>
      </w:r>
      <w:proofErr w:type="spellEnd"/>
      <w:r>
        <w:t xml:space="preserve"> the delay uncertainty in acquiring the first available CS</w:t>
      </w:r>
      <w:r>
        <w:t xml:space="preserve">I reporting resource </w:t>
      </w:r>
      <w:r>
        <w:rPr>
          <w:rFonts w:hint="eastAsia"/>
          <w:lang w:eastAsia="zh-CN"/>
        </w:rPr>
        <w:t xml:space="preserve">after </w:t>
      </w:r>
      <w:r>
        <w:rPr>
          <w:rFonts w:hint="eastAsia"/>
        </w:rPr>
        <w:t xml:space="preserve">end of </w:t>
      </w:r>
      <w:r>
        <w:rPr>
          <w:lang w:val="en-US"/>
        </w:rPr>
        <w:t>max ((</w:t>
      </w:r>
      <w:proofErr w:type="spellStart"/>
      <w:r>
        <w:rPr>
          <w:lang w:val="en-US"/>
        </w:rPr>
        <w:t>T</w:t>
      </w:r>
      <w:r>
        <w:rPr>
          <w:vertAlign w:val="subscript"/>
          <w:lang w:val="en-US"/>
        </w:rPr>
        <w:t>First_available_CSI</w:t>
      </w:r>
      <w:proofErr w:type="spellEnd"/>
      <w:r>
        <w:rPr>
          <w:lang w:val="en-US"/>
        </w:rPr>
        <w:t xml:space="preserve"> + </w:t>
      </w:r>
      <w:proofErr w:type="spellStart"/>
      <w:r>
        <w:rPr>
          <w:lang w:val="en-US"/>
        </w:rPr>
        <w:t>T</w:t>
      </w:r>
      <w:r>
        <w:rPr>
          <w:vertAlign w:val="subscript"/>
          <w:lang w:val="en-US"/>
        </w:rPr>
        <w:t>CSI_processing</w:t>
      </w:r>
      <w:proofErr w:type="spellEnd"/>
      <w:r>
        <w:rPr>
          <w:lang w:val="en-US"/>
        </w:rPr>
        <w:t>), 3*</w:t>
      </w:r>
      <w:proofErr w:type="spellStart"/>
      <w:r>
        <w:rPr>
          <w:lang w:val="en-US"/>
        </w:rPr>
        <w:t>T</w:t>
      </w:r>
      <w:r>
        <w:rPr>
          <w:vertAlign w:val="subscript"/>
          <w:lang w:val="en-US"/>
        </w:rPr>
        <w:t>target_PL</w:t>
      </w:r>
      <w:proofErr w:type="spellEnd"/>
      <w:r>
        <w:rPr>
          <w:vertAlign w:val="subscript"/>
          <w:lang w:val="en-US"/>
        </w:rPr>
        <w:t>-RS</w:t>
      </w:r>
      <w:r>
        <w:rPr>
          <w:lang w:val="en-US"/>
        </w:rPr>
        <w:t>)</w:t>
      </w:r>
      <w:r>
        <w:rPr>
          <w:rFonts w:hint="eastAsia"/>
          <w:lang w:val="en-US" w:eastAsia="zh-CN"/>
        </w:rPr>
        <w:t xml:space="preserve"> if UE has a valid TA for PUCCH </w:t>
      </w:r>
      <w:proofErr w:type="spellStart"/>
      <w:r>
        <w:rPr>
          <w:rFonts w:hint="eastAsia"/>
          <w:lang w:val="en-US" w:eastAsia="zh-CN"/>
        </w:rPr>
        <w:t>SCell</w:t>
      </w:r>
      <w:proofErr w:type="spellEnd"/>
      <w:r>
        <w:rPr>
          <w:rFonts w:hint="eastAsia"/>
          <w:lang w:val="en-US" w:eastAsia="zh-CN"/>
        </w:rPr>
        <w:t xml:space="preserve"> or after</w:t>
      </w:r>
      <w:r>
        <w:rPr>
          <w:rFonts w:hint="eastAsia"/>
          <w:lang w:eastAsia="zh-CN"/>
        </w:rPr>
        <w:t xml:space="preserve"> end of </w:t>
      </w:r>
      <w:r>
        <w:rPr>
          <w:lang w:val="en-US"/>
        </w:rPr>
        <w:t>max ((</w:t>
      </w:r>
      <w:proofErr w:type="spellStart"/>
      <w:r>
        <w:rPr>
          <w:lang w:val="en-US"/>
        </w:rPr>
        <w:t>T</w:t>
      </w:r>
      <w:r>
        <w:rPr>
          <w:vertAlign w:val="subscript"/>
          <w:lang w:val="en-US"/>
        </w:rPr>
        <w:t>First_available_CSI</w:t>
      </w:r>
      <w:proofErr w:type="spellEnd"/>
      <w:r>
        <w:rPr>
          <w:lang w:val="en-US"/>
        </w:rPr>
        <w:t xml:space="preserve"> + </w:t>
      </w:r>
      <w:proofErr w:type="spellStart"/>
      <w:r>
        <w:rPr>
          <w:lang w:val="en-US"/>
        </w:rPr>
        <w:t>T</w:t>
      </w:r>
      <w:r>
        <w:rPr>
          <w:vertAlign w:val="subscript"/>
          <w:lang w:val="en-US"/>
        </w:rPr>
        <w:t>CSI_processing</w:t>
      </w:r>
      <w:proofErr w:type="spellEnd"/>
      <w:r>
        <w:rPr>
          <w:lang w:val="en-US"/>
        </w:rPr>
        <w:t xml:space="preserve">), (T1+T2+T3), </w:t>
      </w:r>
      <w:r>
        <w:rPr>
          <w:lang w:val="en-US" w:eastAsia="zh-CN"/>
        </w:rPr>
        <w:t>3</w:t>
      </w:r>
      <w:r>
        <w:rPr>
          <w:lang w:val="en-US"/>
        </w:rPr>
        <w:t>*</w:t>
      </w:r>
      <w:proofErr w:type="spellStart"/>
      <w:r>
        <w:rPr>
          <w:lang w:val="en-US"/>
        </w:rPr>
        <w:t>T</w:t>
      </w:r>
      <w:r>
        <w:rPr>
          <w:vertAlign w:val="subscript"/>
          <w:lang w:val="en-US"/>
        </w:rPr>
        <w:t>target_PL</w:t>
      </w:r>
      <w:proofErr w:type="spellEnd"/>
      <w:r>
        <w:rPr>
          <w:vertAlign w:val="subscript"/>
          <w:lang w:val="en-US"/>
        </w:rPr>
        <w:t>-RS</w:t>
      </w:r>
      <w:r>
        <w:rPr>
          <w:lang w:val="en-US"/>
        </w:rPr>
        <w:t>)</w:t>
      </w:r>
      <w:r>
        <w:rPr>
          <w:rFonts w:hint="eastAsia"/>
          <w:lang w:val="en-US" w:eastAsia="zh-CN"/>
        </w:rPr>
        <w:t xml:space="preserve"> if UE does not have a valid TA for PUCCH </w:t>
      </w:r>
      <w:proofErr w:type="spellStart"/>
      <w:r>
        <w:rPr>
          <w:rFonts w:hint="eastAsia"/>
          <w:lang w:val="en-US" w:eastAsia="zh-CN"/>
        </w:rPr>
        <w:t>SCell</w:t>
      </w:r>
      <w:proofErr w:type="spellEnd"/>
      <w:r>
        <w:rPr>
          <w:lang w:val="en-US" w:eastAsia="zh-CN"/>
        </w:rPr>
        <w:t>.</w:t>
      </w:r>
    </w:p>
    <w:p w14:paraId="379D0F9A" w14:textId="77777777" w:rsidR="009635BE" w:rsidRDefault="00BD7CFB">
      <w:pPr>
        <w:pStyle w:val="B1"/>
        <w:rPr>
          <w:rFonts w:eastAsia="宋体"/>
        </w:rPr>
      </w:pPr>
      <w:r>
        <w:rPr>
          <w:rFonts w:eastAsia="宋体"/>
          <w:lang w:val="en-US"/>
        </w:rPr>
        <w:t>-</w:t>
      </w:r>
      <w:r>
        <w:rPr>
          <w:rFonts w:eastAsia="宋体"/>
          <w:lang w:val="en-US"/>
        </w:rPr>
        <w:tab/>
        <w:t xml:space="preserve">T1 is the delay uncertainty in acquiring the first available PDCCH triggered PRACH occasion in the PUCCH </w:t>
      </w:r>
      <w:proofErr w:type="spellStart"/>
      <w:r>
        <w:rPr>
          <w:rFonts w:eastAsia="宋体"/>
          <w:lang w:val="en-US"/>
        </w:rPr>
        <w:t>SCell</w:t>
      </w:r>
      <w:proofErr w:type="spellEnd"/>
      <w:r>
        <w:rPr>
          <w:rFonts w:eastAsia="宋体"/>
          <w:lang w:val="en-US"/>
        </w:rPr>
        <w:t xml:space="preserve"> after</w:t>
      </w:r>
      <w:r>
        <w:rPr>
          <w:rFonts w:eastAsia="宋体"/>
        </w:rPr>
        <w:t xml:space="preserve"> </w:t>
      </w:r>
      <w:proofErr w:type="spellStart"/>
      <w:r>
        <w:rPr>
          <w:rFonts w:eastAsia="宋体"/>
        </w:rPr>
        <w:t>T</w:t>
      </w:r>
      <w:r>
        <w:rPr>
          <w:rFonts w:eastAsia="宋体"/>
          <w:vertAlign w:val="subscript"/>
        </w:rPr>
        <w:t>activation_time_multiple_scells</w:t>
      </w:r>
      <w:proofErr w:type="spellEnd"/>
      <w:r>
        <w:rPr>
          <w:rFonts w:eastAsia="宋体"/>
          <w:lang w:val="en-US"/>
        </w:rPr>
        <w:t>.</w:t>
      </w:r>
    </w:p>
    <w:p w14:paraId="1F6C632F" w14:textId="77777777" w:rsidR="009635BE" w:rsidRDefault="00BD7CFB">
      <w:pPr>
        <w:pStyle w:val="B1"/>
        <w:rPr>
          <w:rFonts w:eastAsia="宋体"/>
        </w:rPr>
      </w:pPr>
      <w:r>
        <w:rPr>
          <w:rFonts w:eastAsia="宋体"/>
        </w:rPr>
        <w:t>-</w:t>
      </w:r>
      <w:r>
        <w:rPr>
          <w:rFonts w:eastAsia="宋体"/>
        </w:rPr>
        <w:tab/>
        <w:t xml:space="preserve">T1 is up to the summation of </w:t>
      </w:r>
      <w:r>
        <w:rPr>
          <w:rFonts w:eastAsia="宋体"/>
          <w:lang w:val="en-US"/>
        </w:rPr>
        <w:t>a delay uncertainty for</w:t>
      </w:r>
      <w:r>
        <w:rPr>
          <w:rFonts w:eastAsia="宋体"/>
          <w:lang w:val="en-US"/>
        </w:rPr>
        <w:t xml:space="preserve"> reception of PDCCH order, </w:t>
      </w:r>
      <w:r>
        <w:rPr>
          <w:rFonts w:eastAsia="宋体"/>
        </w:rPr>
        <w:t xml:space="preserve">SSB to PRACH occasion association period and 10 </w:t>
      </w:r>
      <w:proofErr w:type="spellStart"/>
      <w:r>
        <w:rPr>
          <w:rFonts w:eastAsia="宋体"/>
        </w:rPr>
        <w:t>ms</w:t>
      </w:r>
      <w:proofErr w:type="spellEnd"/>
      <w:r>
        <w:rPr>
          <w:rFonts w:eastAsia="宋体"/>
        </w:rPr>
        <w:t>, where SSB to PRACH occasion association period is defined in the Table 8.1-1 of TS 38.213</w:t>
      </w:r>
    </w:p>
    <w:p w14:paraId="1C25CC8E" w14:textId="77777777" w:rsidR="009635BE" w:rsidRDefault="00BD7CFB">
      <w:pPr>
        <w:pStyle w:val="B1"/>
        <w:rPr>
          <w:rFonts w:eastAsia="宋体"/>
          <w:lang w:val="pl-PL"/>
        </w:rPr>
      </w:pPr>
      <w:r>
        <w:rPr>
          <w:rFonts w:eastAsia="宋体"/>
        </w:rPr>
        <w:t>-</w:t>
      </w:r>
      <w:r>
        <w:rPr>
          <w:rFonts w:eastAsia="宋体"/>
        </w:rPr>
        <w:tab/>
        <w:t>T2 is the delay from slot n + (T</w:t>
      </w:r>
      <w:r>
        <w:rPr>
          <w:rFonts w:eastAsia="宋体"/>
          <w:vertAlign w:val="subscript"/>
        </w:rPr>
        <w:t>HARQ</w:t>
      </w:r>
      <w:r>
        <w:rPr>
          <w:rFonts w:eastAsia="宋体"/>
        </w:rPr>
        <w:t xml:space="preserve"> + </w:t>
      </w:r>
      <w:proofErr w:type="spellStart"/>
      <w:r>
        <w:rPr>
          <w:rFonts w:eastAsia="宋体"/>
        </w:rPr>
        <w:t>T</w:t>
      </w:r>
      <w:r>
        <w:rPr>
          <w:rFonts w:eastAsia="宋体"/>
          <w:vertAlign w:val="subscript"/>
        </w:rPr>
        <w:t>activation_time_multiple_scells</w:t>
      </w:r>
      <w:proofErr w:type="spellEnd"/>
      <w:r>
        <w:rPr>
          <w:rFonts w:eastAsia="宋体"/>
          <w:vertAlign w:val="subscript"/>
        </w:rPr>
        <w:t xml:space="preserve"> </w:t>
      </w:r>
      <w:r>
        <w:rPr>
          <w:rFonts w:eastAsia="宋体"/>
        </w:rPr>
        <w:t>+</w:t>
      </w:r>
      <w:r>
        <w:rPr>
          <w:rFonts w:eastAsia="宋体" w:hint="eastAsia"/>
          <w:lang w:eastAsia="zh-CN"/>
        </w:rPr>
        <w:t xml:space="preserve"> </w:t>
      </w:r>
      <w:r>
        <w:rPr>
          <w:rFonts w:eastAsia="宋体"/>
        </w:rPr>
        <w:t>T1)/NR slot</w:t>
      </w:r>
      <w:r>
        <w:rPr>
          <w:rFonts w:eastAsia="宋体"/>
        </w:rPr>
        <w:t xml:space="preserve"> length until UE has obtained a valid TA command for the target PUCCH </w:t>
      </w:r>
      <w:proofErr w:type="spellStart"/>
      <w:r>
        <w:rPr>
          <w:rFonts w:eastAsia="宋体"/>
        </w:rPr>
        <w:t>SCell</w:t>
      </w:r>
      <w:proofErr w:type="spellEnd"/>
      <w:r>
        <w:rPr>
          <w:rFonts w:eastAsia="宋体"/>
        </w:rPr>
        <w:t xml:space="preserve"> being activated. Slot n is the slot where the UE receives PUCCH </w:t>
      </w:r>
      <w:proofErr w:type="spellStart"/>
      <w:r>
        <w:rPr>
          <w:rFonts w:eastAsia="宋体"/>
        </w:rPr>
        <w:t>SCell</w:t>
      </w:r>
      <w:proofErr w:type="spellEnd"/>
      <w:r>
        <w:rPr>
          <w:rFonts w:eastAsia="宋体"/>
        </w:rPr>
        <w:t xml:space="preserve"> activation command.</w:t>
      </w:r>
    </w:p>
    <w:p w14:paraId="71252C30" w14:textId="77777777" w:rsidR="009635BE" w:rsidRDefault="00BD7CFB">
      <w:pPr>
        <w:pStyle w:val="B1"/>
        <w:rPr>
          <w:rFonts w:eastAsia="宋体"/>
          <w:lang w:eastAsia="zh-CN"/>
        </w:rPr>
      </w:pPr>
      <w:r>
        <w:lastRenderedPageBreak/>
        <w:t>-</w:t>
      </w:r>
      <w:r>
        <w:tab/>
        <w:t xml:space="preserve">T3 is the delay for applying the received TA for uplink transmission on target PUCCH </w:t>
      </w:r>
      <w:proofErr w:type="spellStart"/>
      <w:r>
        <w:t>SCe</w:t>
      </w:r>
      <w:r>
        <w:t>ll</w:t>
      </w:r>
      <w:proofErr w:type="spellEnd"/>
      <w:r>
        <w:t xml:space="preserve"> being activated, and greater than or equal to k+1 slot, where k is defined in clause 4.2 in TS 38.213. The starting point and the endpoint of an interruption window on </w:t>
      </w:r>
      <w:proofErr w:type="spellStart"/>
      <w:r>
        <w:t>PCell</w:t>
      </w:r>
      <w:proofErr w:type="spellEnd"/>
      <w:r>
        <w:t xml:space="preserve"> or any activated </w:t>
      </w:r>
      <w:proofErr w:type="spellStart"/>
      <w:r>
        <w:t>SCell</w:t>
      </w:r>
      <w:proofErr w:type="spellEnd"/>
      <w:r>
        <w:t xml:space="preserve"> in MCG for NR standalone mode, or on </w:t>
      </w:r>
      <w:proofErr w:type="spellStart"/>
      <w:r>
        <w:t>PSCell</w:t>
      </w:r>
      <w:proofErr w:type="spellEnd"/>
      <w:r>
        <w:t xml:space="preserve"> or any activ</w:t>
      </w:r>
      <w:r>
        <w:t xml:space="preserve">ated </w:t>
      </w:r>
      <w:proofErr w:type="spellStart"/>
      <w:r>
        <w:t>SCell</w:t>
      </w:r>
      <w:proofErr w:type="spellEnd"/>
      <w:r>
        <w:t xml:space="preserve"> in SCG for EN-DC mode is same as single </w:t>
      </w:r>
      <w:proofErr w:type="spellStart"/>
      <w:r>
        <w:t>SCell</w:t>
      </w:r>
      <w:proofErr w:type="spellEnd"/>
      <w:r>
        <w:t xml:space="preserve"> activation requirement in clause 8.3.2.</w:t>
      </w:r>
    </w:p>
    <w:p w14:paraId="3A1D2E04" w14:textId="77777777" w:rsidR="009635BE" w:rsidRDefault="00BD7CFB">
      <w:pPr>
        <w:rPr>
          <w:rFonts w:eastAsia="宋体"/>
          <w:lang w:eastAsia="zh-CN"/>
        </w:rPr>
      </w:pPr>
      <w:r>
        <w:rPr>
          <w:rFonts w:eastAsia="宋体"/>
          <w:lang w:eastAsia="zh-CN"/>
        </w:rPr>
        <w:t>Starting from slot n + T</w:t>
      </w:r>
      <w:r>
        <w:rPr>
          <w:rFonts w:eastAsia="宋体"/>
          <w:vertAlign w:val="subscript"/>
          <w:lang w:eastAsia="zh-CN"/>
        </w:rPr>
        <w:t>HARQ</w:t>
      </w:r>
      <w:r>
        <w:rPr>
          <w:rFonts w:eastAsia="宋体"/>
          <w:lang w:eastAsia="zh-CN"/>
        </w:rPr>
        <w:t xml:space="preserve"> + 3 </w:t>
      </w:r>
      <w:proofErr w:type="spellStart"/>
      <w:r>
        <w:rPr>
          <w:rFonts w:eastAsia="宋体"/>
          <w:lang w:eastAsia="zh-CN"/>
        </w:rPr>
        <w:t>ms</w:t>
      </w:r>
      <w:proofErr w:type="spellEnd"/>
      <w:r>
        <w:rPr>
          <w:rFonts w:eastAsia="宋体"/>
          <w:lang w:eastAsia="zh-CN"/>
        </w:rPr>
        <w:t xml:space="preserve"> where n is the slot where </w:t>
      </w:r>
      <w:proofErr w:type="spellStart"/>
      <w:r>
        <w:rPr>
          <w:rFonts w:eastAsia="宋体"/>
          <w:lang w:eastAsia="zh-CN"/>
        </w:rPr>
        <w:t>SCell</w:t>
      </w:r>
      <w:proofErr w:type="spellEnd"/>
      <w:r>
        <w:rPr>
          <w:rFonts w:eastAsia="宋体"/>
          <w:lang w:eastAsia="zh-CN"/>
        </w:rPr>
        <w:t xml:space="preserve"> activation command is received (as specified in clause 4.3 of TS 38.213 [3]) and until the </w:t>
      </w:r>
      <w:proofErr w:type="spellStart"/>
      <w:r>
        <w:rPr>
          <w:rFonts w:eastAsia="宋体"/>
          <w:lang w:eastAsia="zh-CN"/>
        </w:rPr>
        <w:t>SCell</w:t>
      </w:r>
      <w:proofErr w:type="spellEnd"/>
      <w:r>
        <w:rPr>
          <w:rFonts w:eastAsia="宋体"/>
          <w:lang w:eastAsia="zh-CN"/>
        </w:rPr>
        <w:t xml:space="preserve"> activation completion at UE, after at least one CSI-RS transmission occasion for the channel measurement and reporting (specified in clause 5.2.2.5 of TS 38.214 [26]), the UE shall report out of range if the UE has available uplink resources to repor</w:t>
      </w:r>
      <w:r>
        <w:rPr>
          <w:rFonts w:eastAsia="宋体"/>
          <w:lang w:eastAsia="zh-CN"/>
        </w:rPr>
        <w:t xml:space="preserve">t CQI for the </w:t>
      </w:r>
      <w:proofErr w:type="spellStart"/>
      <w:r>
        <w:rPr>
          <w:rFonts w:eastAsia="宋体"/>
          <w:lang w:eastAsia="zh-CN"/>
        </w:rPr>
        <w:t>SCell</w:t>
      </w:r>
      <w:proofErr w:type="spellEnd"/>
      <w:r>
        <w:rPr>
          <w:rFonts w:eastAsia="宋体"/>
          <w:lang w:eastAsia="zh-CN"/>
        </w:rPr>
        <w:t>.</w:t>
      </w:r>
    </w:p>
    <w:p w14:paraId="0C7B1D9B" w14:textId="77777777" w:rsidR="009635BE" w:rsidRDefault="00BD7CFB">
      <w:pPr>
        <w:rPr>
          <w:rFonts w:eastAsia="宋体"/>
          <w:lang w:eastAsia="zh-CN"/>
        </w:rPr>
      </w:pPr>
      <w:r>
        <w:t xml:space="preserve">In addition to the interruption due to RF retuning during multiple </w:t>
      </w:r>
      <w:proofErr w:type="spellStart"/>
      <w:r>
        <w:t>SCell</w:t>
      </w:r>
      <w:proofErr w:type="spellEnd"/>
      <w:r>
        <w:t xml:space="preserve"> activation, if the UE is not capable of </w:t>
      </w:r>
      <w:proofErr w:type="spellStart"/>
      <w:r>
        <w:rPr>
          <w:i/>
          <w:iCs/>
        </w:rPr>
        <w:t>parallelTxPRACH</w:t>
      </w:r>
      <w:proofErr w:type="spellEnd"/>
      <w:r>
        <w:rPr>
          <w:i/>
          <w:iCs/>
        </w:rPr>
        <w:t>-SRS-PUCCH-PUSCH</w:t>
      </w:r>
      <w:r>
        <w:rPr>
          <w:rFonts w:hint="eastAsia"/>
          <w:i/>
          <w:iCs/>
          <w:lang w:eastAsia="zh-CN"/>
        </w:rPr>
        <w:t xml:space="preserve"> </w:t>
      </w:r>
      <w:r>
        <w:rPr>
          <w:iCs/>
          <w:lang w:eastAsia="zh-CN"/>
        </w:rPr>
        <w:t>for inter-band CA</w:t>
      </w:r>
      <w:r>
        <w:t xml:space="preserve">, and PRACH on PUCCH </w:t>
      </w:r>
      <w:proofErr w:type="spellStart"/>
      <w:r>
        <w:t>SCell</w:t>
      </w:r>
      <w:proofErr w:type="spellEnd"/>
      <w:r>
        <w:t xml:space="preserve"> and PUCCH/PUSCH/SRS on other active serving ce</w:t>
      </w:r>
      <w:r>
        <w:t xml:space="preserve">ll are fully or partially overlapping in time, the UE shall transmit PRACH on PUCCH </w:t>
      </w:r>
      <w:proofErr w:type="spellStart"/>
      <w:r>
        <w:t>SCell</w:t>
      </w:r>
      <w:proofErr w:type="spellEnd"/>
      <w:r>
        <w:t xml:space="preserve"> and is allowed to drop or cause interruption to SRS or PUCCH or PUSCH transmission on the </w:t>
      </w:r>
      <w:proofErr w:type="spellStart"/>
      <w:r>
        <w:t>SpCell</w:t>
      </w:r>
      <w:proofErr w:type="spellEnd"/>
      <w:r>
        <w:t xml:space="preserve"> or on any activated </w:t>
      </w:r>
      <w:proofErr w:type="spellStart"/>
      <w:r>
        <w:t>SCell</w:t>
      </w:r>
      <w:proofErr w:type="spellEnd"/>
      <w:r>
        <w:t xml:space="preserve">. </w:t>
      </w:r>
      <w:r>
        <w:rPr>
          <w:lang w:eastAsia="zh-CN"/>
        </w:rPr>
        <w:t>Otherwise, UE is not allowed to drop or ca</w:t>
      </w:r>
      <w:r>
        <w:rPr>
          <w:lang w:eastAsia="zh-CN"/>
        </w:rPr>
        <w:t xml:space="preserve">use any interruption of SRS or PUCCH or PUSCH transmission on </w:t>
      </w:r>
      <w:proofErr w:type="spellStart"/>
      <w:r>
        <w:rPr>
          <w:lang w:eastAsia="zh-CN"/>
        </w:rPr>
        <w:t>SpCell</w:t>
      </w:r>
      <w:proofErr w:type="spellEnd"/>
      <w:r>
        <w:rPr>
          <w:lang w:eastAsia="zh-CN"/>
        </w:rPr>
        <w:t xml:space="preserve"> or on any activated </w:t>
      </w:r>
      <w:proofErr w:type="spellStart"/>
      <w:r>
        <w:rPr>
          <w:lang w:eastAsia="zh-CN"/>
        </w:rPr>
        <w:t>SCell</w:t>
      </w:r>
      <w:proofErr w:type="spellEnd"/>
      <w:r>
        <w:rPr>
          <w:lang w:eastAsia="zh-CN"/>
        </w:rPr>
        <w:t>.</w:t>
      </w:r>
    </w:p>
    <w:p w14:paraId="6A2B8817" w14:textId="77777777" w:rsidR="009635BE" w:rsidRDefault="00BD7CFB">
      <w:pPr>
        <w:rPr>
          <w:rFonts w:eastAsia="宋体"/>
          <w:lang w:val="en-US" w:eastAsia="zh-CN"/>
        </w:rPr>
      </w:pPr>
      <w:r>
        <w:rPr>
          <w:rFonts w:eastAsia="宋体"/>
          <w:lang w:val="en-US" w:eastAsia="zh-CN"/>
        </w:rPr>
        <w:t xml:space="preserve">Upon receiving </w:t>
      </w:r>
      <w:proofErr w:type="spellStart"/>
      <w:r>
        <w:rPr>
          <w:rFonts w:eastAsia="宋体"/>
          <w:lang w:val="en-US" w:eastAsia="zh-CN"/>
        </w:rPr>
        <w:t>SCell</w:t>
      </w:r>
      <w:proofErr w:type="spellEnd"/>
      <w:r>
        <w:rPr>
          <w:rFonts w:eastAsia="宋体"/>
          <w:lang w:val="en-US" w:eastAsia="zh-CN"/>
        </w:rPr>
        <w:t xml:space="preserve"> activation command in slot </w:t>
      </w:r>
      <w:r>
        <w:rPr>
          <w:rFonts w:eastAsia="宋体"/>
          <w:i/>
          <w:iCs/>
          <w:lang w:val="en-US" w:eastAsia="zh-CN"/>
        </w:rPr>
        <w:t xml:space="preserve">n, </w:t>
      </w:r>
      <w:r>
        <w:rPr>
          <w:rFonts w:eastAsia="宋体"/>
          <w:lang w:val="en-US" w:eastAsia="zh-CN"/>
        </w:rPr>
        <w:t xml:space="preserve">if the start of the first complete SSB used in the </w:t>
      </w:r>
      <w:r>
        <w:rPr>
          <w:rFonts w:eastAsia="宋体"/>
          <w:i/>
          <w:iCs/>
        </w:rPr>
        <w:t>T</w:t>
      </w:r>
      <w:r>
        <w:rPr>
          <w:rFonts w:eastAsia="宋体"/>
          <w:i/>
          <w:iCs/>
          <w:vertAlign w:val="subscript"/>
        </w:rPr>
        <w:t>X</w:t>
      </w:r>
      <w:r>
        <w:rPr>
          <w:rFonts w:eastAsia="宋体"/>
          <w:lang w:val="en-US" w:eastAsia="zh-CN"/>
        </w:rPr>
        <w:t xml:space="preserve"> in the different bands which have </w:t>
      </w:r>
      <w:proofErr w:type="spellStart"/>
      <w:r>
        <w:rPr>
          <w:rFonts w:eastAsia="宋体"/>
          <w:lang w:val="en-US" w:eastAsia="zh-CN"/>
        </w:rPr>
        <w:t>SCells</w:t>
      </w:r>
      <w:proofErr w:type="spellEnd"/>
      <w:r>
        <w:rPr>
          <w:rFonts w:eastAsia="宋体"/>
          <w:lang w:val="en-US" w:eastAsia="zh-CN"/>
        </w:rPr>
        <w:t xml:space="preserve"> being activated after </w:t>
      </w:r>
      <w:r>
        <w:rPr>
          <w:rFonts w:eastAsia="宋体"/>
          <w:i/>
          <w:iCs/>
          <w:lang w:val="en-US" w:eastAsia="zh-CN"/>
        </w:rPr>
        <w:t>n</w:t>
      </w:r>
      <w:r>
        <w:rPr>
          <w:rFonts w:eastAsia="宋体"/>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t>
            </m:r>
            <m:r>
              <w:rPr>
                <w:rFonts w:ascii="Cambria Math" w:hAnsi="Cambria Math"/>
                <w:lang w:eastAsia="zh-CN"/>
              </w:rPr>
              <m:t>ms</m:t>
            </m:r>
          </m:num>
          <m:den>
            <m:r>
              <w:rPr>
                <w:rFonts w:ascii="Cambria Math" w:hAnsi="Cambria Math"/>
                <w:lang w:eastAsia="zh-CN"/>
              </w:rPr>
              <m:t>NR</m:t>
            </m:r>
            <m:r>
              <w:rPr>
                <w:rFonts w:ascii="Cambria Math" w:hAnsi="Cambria Math"/>
                <w:lang w:eastAsia="zh-CN"/>
              </w:rPr>
              <m:t xml:space="preserve"> </m:t>
            </m:r>
            <m:r>
              <w:rPr>
                <w:rFonts w:ascii="Cambria Math" w:hAnsi="Cambria Math"/>
                <w:lang w:eastAsia="zh-CN"/>
              </w:rPr>
              <m:t>slot</m:t>
            </m:r>
            <m:r>
              <w:rPr>
                <w:rFonts w:ascii="Cambria Math" w:hAnsi="Cambria Math"/>
                <w:lang w:eastAsia="zh-CN"/>
              </w:rPr>
              <m:t xml:space="preserve"> </m:t>
            </m:r>
            <m:r>
              <w:rPr>
                <w:rFonts w:ascii="Cambria Math" w:hAnsi="Cambria Math"/>
                <w:lang w:eastAsia="zh-CN"/>
              </w:rPr>
              <m:t>lengt</m:t>
            </m:r>
            <m:r>
              <w:rPr>
                <w:rFonts w:ascii="Cambria Math" w:hAnsi="Cambria Math"/>
                <w:lang w:eastAsia="zh-CN"/>
              </w:rPr>
              <m:t>h</m:t>
            </m:r>
          </m:den>
        </m:f>
      </m:oMath>
      <w:r>
        <w:rPr>
          <w:rFonts w:eastAsia="宋体"/>
          <w:lang w:val="en-US" w:eastAsia="zh-CN"/>
        </w:rPr>
        <w:t xml:space="preserve"> are not aligned on time domain among </w:t>
      </w:r>
    </w:p>
    <w:p w14:paraId="2310D0D2" w14:textId="77777777" w:rsidR="009635BE" w:rsidRDefault="00BD7CFB">
      <w:pPr>
        <w:pStyle w:val="B1"/>
        <w:rPr>
          <w:rFonts w:eastAsia="宋体"/>
          <w:lang w:val="en-US" w:eastAsia="zh-CN"/>
        </w:rPr>
      </w:pPr>
      <w:r>
        <w:rPr>
          <w:rFonts w:eastAsia="宋体"/>
          <w:lang w:val="en-US" w:eastAsia="zh-CN"/>
        </w:rPr>
        <w:t>-</w:t>
      </w:r>
      <w:r>
        <w:rPr>
          <w:rFonts w:eastAsia="宋体"/>
          <w:lang w:val="en-US" w:eastAsia="zh-CN"/>
        </w:rPr>
        <w:tab/>
      </w:r>
      <w:proofErr w:type="spellStart"/>
      <w:r>
        <w:rPr>
          <w:rFonts w:eastAsia="宋体"/>
          <w:lang w:val="en-US" w:eastAsia="zh-CN"/>
        </w:rPr>
        <w:t>SCells</w:t>
      </w:r>
      <w:proofErr w:type="spellEnd"/>
      <w:r>
        <w:rPr>
          <w:rFonts w:eastAsia="宋体"/>
          <w:lang w:val="en-US" w:eastAsia="zh-CN"/>
        </w:rPr>
        <w:t xml:space="preserve"> in different bands being activated by the same MAC CE if UE does not support per FR gap, or</w:t>
      </w:r>
    </w:p>
    <w:p w14:paraId="5727C26F" w14:textId="77777777" w:rsidR="009635BE" w:rsidRDefault="00BD7CFB">
      <w:pPr>
        <w:pStyle w:val="B1"/>
        <w:rPr>
          <w:rFonts w:eastAsia="宋体"/>
          <w:lang w:val="en-US" w:eastAsia="zh-CN"/>
        </w:rPr>
      </w:pPr>
      <w:r>
        <w:rPr>
          <w:rFonts w:eastAsia="宋体"/>
          <w:lang w:val="en-US" w:eastAsia="zh-CN"/>
        </w:rPr>
        <w:t>-</w:t>
      </w:r>
      <w:r>
        <w:rPr>
          <w:rFonts w:eastAsia="宋体"/>
          <w:lang w:val="en-US" w:eastAsia="zh-CN"/>
        </w:rPr>
        <w:tab/>
      </w:r>
      <w:proofErr w:type="spellStart"/>
      <w:r>
        <w:rPr>
          <w:rFonts w:eastAsia="宋体"/>
          <w:lang w:val="en-US" w:eastAsia="zh-CN"/>
        </w:rPr>
        <w:t>SCells</w:t>
      </w:r>
      <w:proofErr w:type="spellEnd"/>
      <w:r>
        <w:rPr>
          <w:rFonts w:eastAsia="宋体"/>
          <w:lang w:val="en-US" w:eastAsia="zh-CN"/>
        </w:rPr>
        <w:t xml:space="preserve"> in different FR1 bands being activated by the same MAC CE if UE supports per FR gap,</w:t>
      </w:r>
    </w:p>
    <w:p w14:paraId="2B5AF45E" w14:textId="77777777" w:rsidR="009635BE" w:rsidRDefault="00BD7CFB">
      <w:pPr>
        <w:rPr>
          <w:rFonts w:eastAsia="宋体"/>
          <w:lang w:val="en-US" w:eastAsia="zh-CN"/>
        </w:rPr>
      </w:pPr>
      <w:r>
        <w:rPr>
          <w:rFonts w:eastAsia="宋体"/>
          <w:lang w:val="en-US" w:eastAsia="zh-CN"/>
        </w:rPr>
        <w:t xml:space="preserve">additional interruptions may be expected for the activated serving cells, </w:t>
      </w:r>
      <w:proofErr w:type="gramStart"/>
      <w:r>
        <w:rPr>
          <w:rFonts w:eastAsia="宋体"/>
          <w:lang w:val="en-US" w:eastAsia="zh-CN"/>
        </w:rPr>
        <w:t>where</w:t>
      </w:r>
      <w:proofErr w:type="gramEnd"/>
    </w:p>
    <w:p w14:paraId="5B5D7E08" w14:textId="77777777" w:rsidR="009635BE" w:rsidRDefault="00BD7CFB">
      <w:pPr>
        <w:pStyle w:val="B1"/>
        <w:rPr>
          <w:rFonts w:eastAsia="宋体"/>
          <w:lang w:val="en-US" w:eastAsia="zh-CN"/>
        </w:rPr>
      </w:pPr>
      <w:r>
        <w:rPr>
          <w:rFonts w:eastAsia="宋体"/>
          <w:lang w:val="en-US" w:eastAsia="zh-CN"/>
        </w:rPr>
        <w:t>-</w:t>
      </w:r>
      <w:r>
        <w:rPr>
          <w:rFonts w:eastAsia="宋体"/>
          <w:lang w:val="en-US" w:eastAsia="zh-CN"/>
        </w:rPr>
        <w:tab/>
        <w:t>The number of additional interruptions is no more than the number of FR1 bands whi</w:t>
      </w:r>
      <w:r>
        <w:rPr>
          <w:rFonts w:eastAsia="宋体"/>
          <w:lang w:val="en-US" w:eastAsia="zh-CN"/>
        </w:rPr>
        <w:t xml:space="preserve">ch have both </w:t>
      </w:r>
      <w:proofErr w:type="spellStart"/>
      <w:r>
        <w:rPr>
          <w:rFonts w:eastAsia="宋体"/>
          <w:lang w:val="en-US" w:eastAsia="zh-CN"/>
        </w:rPr>
        <w:t>SCell</w:t>
      </w:r>
      <w:proofErr w:type="spellEnd"/>
      <w:r>
        <w:rPr>
          <w:rFonts w:eastAsia="宋体"/>
          <w:lang w:val="en-US" w:eastAsia="zh-CN"/>
        </w:rPr>
        <w:t xml:space="preserve"> being activated for which the activation requirements involve </w:t>
      </w:r>
      <w:proofErr w:type="spellStart"/>
      <w:r>
        <w:rPr>
          <w:rFonts w:eastAsia="宋体"/>
          <w:i/>
          <w:iCs/>
        </w:rPr>
        <w:t>T</w:t>
      </w:r>
      <w:r>
        <w:rPr>
          <w:rFonts w:eastAsia="宋体"/>
          <w:i/>
          <w:iCs/>
          <w:vertAlign w:val="subscript"/>
        </w:rPr>
        <w:t>FirstSSB_MAX</w:t>
      </w:r>
      <w:proofErr w:type="spellEnd"/>
      <w:r>
        <w:rPr>
          <w:rFonts w:eastAsia="宋体"/>
          <w:lang w:val="en-US"/>
        </w:rPr>
        <w:t xml:space="preserve"> </w:t>
      </w:r>
      <w:proofErr w:type="spellStart"/>
      <w:r>
        <w:rPr>
          <w:rFonts w:eastAsia="宋体"/>
          <w:i/>
          <w:iCs/>
          <w:vertAlign w:val="subscript"/>
          <w:lang w:eastAsia="zh-CN"/>
        </w:rPr>
        <w:t>multiple_scells</w:t>
      </w:r>
      <w:proofErr w:type="spellEnd"/>
      <w:r>
        <w:rPr>
          <w:rFonts w:eastAsia="宋体"/>
          <w:lang w:val="en-US" w:eastAsia="zh-CN"/>
        </w:rPr>
        <w:t xml:space="preserve"> with </w:t>
      </w:r>
      <w:proofErr w:type="spellStart"/>
      <w:r>
        <w:rPr>
          <w:rFonts w:eastAsia="宋体"/>
          <w:i/>
          <w:lang w:val="en-US"/>
        </w:rPr>
        <w:t>T</w:t>
      </w:r>
      <w:r>
        <w:rPr>
          <w:rFonts w:eastAsia="宋体"/>
          <w:i/>
          <w:vertAlign w:val="subscript"/>
          <w:lang w:val="en-US"/>
        </w:rPr>
        <w:t>rs</w:t>
      </w:r>
      <w:proofErr w:type="spellEnd"/>
      <w:r>
        <w:rPr>
          <w:rFonts w:eastAsia="宋体"/>
          <w:lang w:val="en-US" w:eastAsia="zh-CN"/>
        </w:rPr>
        <w:t xml:space="preserve"> and the active serving cell, and </w:t>
      </w:r>
    </w:p>
    <w:p w14:paraId="2CB8E87A" w14:textId="77777777" w:rsidR="009635BE" w:rsidRDefault="00BD7CFB">
      <w:pPr>
        <w:pStyle w:val="B1"/>
        <w:rPr>
          <w:rFonts w:eastAsia="宋体"/>
          <w:lang w:val="en-US" w:eastAsia="zh-CN"/>
        </w:rPr>
      </w:pPr>
      <w:r>
        <w:rPr>
          <w:rFonts w:eastAsia="宋体"/>
          <w:lang w:val="en-US" w:eastAsia="zh-CN"/>
        </w:rPr>
        <w:t>-</w:t>
      </w:r>
      <w:r>
        <w:rPr>
          <w:rFonts w:eastAsia="宋体"/>
          <w:lang w:val="en-US" w:eastAsia="zh-CN"/>
        </w:rPr>
        <w:tab/>
        <w:t>In each interruption occasion, the interruption length is defined in clause 8.2.2.2.2, and</w:t>
      </w:r>
    </w:p>
    <w:p w14:paraId="4CBB558E" w14:textId="77777777" w:rsidR="009635BE" w:rsidRDefault="00BD7CFB">
      <w:pPr>
        <w:pStyle w:val="B1"/>
        <w:rPr>
          <w:rFonts w:eastAsia="宋体"/>
          <w:lang w:val="en-US" w:eastAsia="zh-CN"/>
        </w:rPr>
      </w:pPr>
      <w:r>
        <w:rPr>
          <w:rFonts w:eastAsia="宋体"/>
          <w:lang w:val="en-US" w:eastAsia="zh-CN"/>
        </w:rPr>
        <w:t>-</w:t>
      </w:r>
      <w:r>
        <w:rPr>
          <w:rFonts w:eastAsia="宋体"/>
          <w:lang w:val="en-US" w:eastAsia="zh-CN"/>
        </w:rPr>
        <w:tab/>
        <w:t xml:space="preserve">Longer </w:t>
      </w:r>
      <w:r>
        <w:rPr>
          <w:rFonts w:eastAsia="宋体"/>
          <w:lang w:val="en-US" w:eastAsia="zh-CN"/>
        </w:rPr>
        <w:t xml:space="preserve">activation delay may be expected for multiple </w:t>
      </w:r>
      <w:proofErr w:type="spellStart"/>
      <w:r>
        <w:rPr>
          <w:rFonts w:eastAsia="宋体"/>
          <w:lang w:val="en-US" w:eastAsia="zh-CN"/>
        </w:rPr>
        <w:t>SCell</w:t>
      </w:r>
      <w:proofErr w:type="spellEnd"/>
      <w:r>
        <w:rPr>
          <w:rFonts w:eastAsia="宋体"/>
          <w:lang w:val="en-US" w:eastAsia="zh-CN"/>
        </w:rPr>
        <w:t xml:space="preserve"> activation under one MAC CE</w:t>
      </w:r>
      <w:r>
        <w:rPr>
          <w:rFonts w:eastAsia="宋体"/>
        </w:rPr>
        <w:t xml:space="preserve"> </w:t>
      </w:r>
      <w:r>
        <w:rPr>
          <w:rFonts w:eastAsia="宋体"/>
          <w:lang w:val="en-US" w:eastAsia="zh-CN"/>
        </w:rPr>
        <w:t xml:space="preserve">with multiple interruptions, and </w:t>
      </w:r>
    </w:p>
    <w:p w14:paraId="49CDFC21" w14:textId="77777777" w:rsidR="009635BE" w:rsidRDefault="00BD7CFB">
      <w:pPr>
        <w:pStyle w:val="B1"/>
        <w:rPr>
          <w:rFonts w:eastAsia="宋体"/>
        </w:rPr>
      </w:pPr>
      <w:r>
        <w:rPr>
          <w:rFonts w:eastAsia="宋体"/>
          <w:lang w:val="en-US" w:eastAsia="zh-CN"/>
        </w:rPr>
        <w:t>-</w:t>
      </w:r>
      <w:r>
        <w:rPr>
          <w:rFonts w:eastAsia="宋体"/>
          <w:lang w:val="en-US" w:eastAsia="zh-CN"/>
        </w:rPr>
        <w:tab/>
      </w:r>
      <w:r>
        <w:rPr>
          <w:rFonts w:eastAsia="宋体"/>
          <w:i/>
          <w:iCs/>
        </w:rPr>
        <w:t>T</w:t>
      </w:r>
      <w:r>
        <w:rPr>
          <w:rFonts w:eastAsia="宋体"/>
          <w:i/>
          <w:iCs/>
          <w:vertAlign w:val="subscript"/>
        </w:rPr>
        <w:t>X</w:t>
      </w:r>
      <w:r>
        <w:rPr>
          <w:rFonts w:eastAsia="宋体"/>
        </w:rPr>
        <w:t xml:space="preserve"> is:</w:t>
      </w:r>
    </w:p>
    <w:p w14:paraId="7E4E6C21" w14:textId="77777777" w:rsidR="009635BE" w:rsidRDefault="00BD7CFB">
      <w:pPr>
        <w:pStyle w:val="B2"/>
        <w:rPr>
          <w:rFonts w:eastAsia="宋体"/>
        </w:rPr>
      </w:pPr>
      <w:r>
        <w:rPr>
          <w:rFonts w:eastAsia="宋体"/>
          <w:lang w:eastAsia="zh-CN"/>
        </w:rPr>
        <w:t>-</w:t>
      </w:r>
      <w:r>
        <w:rPr>
          <w:rFonts w:eastAsia="宋体"/>
          <w:lang w:eastAsia="zh-CN"/>
        </w:rPr>
        <w:tab/>
      </w:r>
      <w:proofErr w:type="spellStart"/>
      <w:r>
        <w:rPr>
          <w:rFonts w:eastAsia="宋体"/>
        </w:rPr>
        <w:t>T</w:t>
      </w:r>
      <w:r>
        <w:rPr>
          <w:rFonts w:eastAsia="宋体"/>
          <w:vertAlign w:val="subscript"/>
        </w:rPr>
        <w:t>FirstSSB</w:t>
      </w:r>
      <w:proofErr w:type="spellEnd"/>
      <w:r>
        <w:rPr>
          <w:rFonts w:eastAsia="宋体"/>
        </w:rPr>
        <w:t xml:space="preserve">, for any scenario where </w:t>
      </w:r>
      <w:proofErr w:type="spellStart"/>
      <w:r>
        <w:rPr>
          <w:rFonts w:eastAsia="宋体"/>
        </w:rPr>
        <w:t>T</w:t>
      </w:r>
      <w:r>
        <w:rPr>
          <w:rFonts w:eastAsia="宋体"/>
          <w:vertAlign w:val="subscript"/>
        </w:rPr>
        <w:t>activation_time</w:t>
      </w:r>
      <w:proofErr w:type="spellEnd"/>
      <w:r>
        <w:rPr>
          <w:rFonts w:eastAsia="宋体"/>
          <w:lang w:val="en-US"/>
        </w:rPr>
        <w:t xml:space="preserve"> </w:t>
      </w:r>
      <w:proofErr w:type="spellStart"/>
      <w:r>
        <w:rPr>
          <w:rFonts w:eastAsia="宋体"/>
          <w:vertAlign w:val="subscript"/>
          <w:lang w:eastAsia="zh-CN"/>
        </w:rPr>
        <w:t>multiple_scells</w:t>
      </w:r>
      <w:proofErr w:type="spellEnd"/>
      <w:r>
        <w:rPr>
          <w:rFonts w:eastAsia="宋体"/>
          <w:vertAlign w:val="subscript"/>
        </w:rPr>
        <w:t xml:space="preserve"> </w:t>
      </w:r>
      <w:r>
        <w:rPr>
          <w:rFonts w:eastAsia="宋体"/>
        </w:rPr>
        <w:t xml:space="preserve">includes </w:t>
      </w:r>
      <w:proofErr w:type="spellStart"/>
      <w:r>
        <w:rPr>
          <w:rFonts w:eastAsia="宋体"/>
        </w:rPr>
        <w:t>T</w:t>
      </w:r>
      <w:r>
        <w:rPr>
          <w:rFonts w:eastAsia="宋体"/>
          <w:vertAlign w:val="subscript"/>
        </w:rPr>
        <w:t>FirstSSB</w:t>
      </w:r>
      <w:proofErr w:type="spellEnd"/>
      <w:r>
        <w:rPr>
          <w:rFonts w:eastAsia="宋体"/>
        </w:rPr>
        <w:t>;</w:t>
      </w:r>
    </w:p>
    <w:p w14:paraId="21972EA4" w14:textId="77777777" w:rsidR="009635BE" w:rsidRDefault="00BD7CFB">
      <w:pPr>
        <w:pStyle w:val="B2"/>
        <w:rPr>
          <w:rFonts w:eastAsia="宋体"/>
        </w:rPr>
      </w:pPr>
      <w:r>
        <w:rPr>
          <w:rFonts w:eastAsia="宋体"/>
          <w:lang w:eastAsia="zh-CN"/>
        </w:rPr>
        <w:t>-</w:t>
      </w:r>
      <w:r>
        <w:rPr>
          <w:rFonts w:eastAsia="宋体"/>
          <w:lang w:eastAsia="ko-KR"/>
        </w:rPr>
        <w:tab/>
      </w:r>
      <w:proofErr w:type="spellStart"/>
      <w:r>
        <w:rPr>
          <w:rFonts w:eastAsia="宋体"/>
          <w:lang w:eastAsia="zh-CN"/>
        </w:rPr>
        <w:t>T</w:t>
      </w:r>
      <w:r>
        <w:rPr>
          <w:rFonts w:eastAsia="宋体"/>
          <w:vertAlign w:val="subscript"/>
          <w:lang w:eastAsia="zh-CN"/>
        </w:rPr>
        <w:t>FirstSSB_MAX</w:t>
      </w:r>
      <w:proofErr w:type="spellEnd"/>
      <w:r>
        <w:rPr>
          <w:rFonts w:eastAsia="宋体"/>
          <w:lang w:val="en-US"/>
        </w:rPr>
        <w:t xml:space="preserve"> </w:t>
      </w:r>
      <w:proofErr w:type="spellStart"/>
      <w:r>
        <w:rPr>
          <w:rFonts w:eastAsia="宋体"/>
          <w:vertAlign w:val="subscript"/>
          <w:lang w:eastAsia="zh-CN"/>
        </w:rPr>
        <w:t>multiple_scells</w:t>
      </w:r>
      <w:proofErr w:type="spellEnd"/>
      <w:r>
        <w:rPr>
          <w:rFonts w:eastAsia="宋体"/>
        </w:rPr>
        <w:t xml:space="preserve">, for any </w:t>
      </w:r>
      <w:r>
        <w:rPr>
          <w:rFonts w:eastAsia="宋体"/>
        </w:rPr>
        <w:t xml:space="preserve">scenario where </w:t>
      </w:r>
      <w:proofErr w:type="spellStart"/>
      <w:r>
        <w:rPr>
          <w:rFonts w:eastAsia="宋体"/>
        </w:rPr>
        <w:t>T</w:t>
      </w:r>
      <w:r>
        <w:rPr>
          <w:rFonts w:eastAsia="宋体"/>
          <w:vertAlign w:val="subscript"/>
        </w:rPr>
        <w:t>activation_time</w:t>
      </w:r>
      <w:proofErr w:type="spellEnd"/>
      <w:r>
        <w:rPr>
          <w:rFonts w:eastAsia="宋体"/>
          <w:lang w:val="en-US"/>
        </w:rPr>
        <w:t xml:space="preserve"> </w:t>
      </w:r>
      <w:proofErr w:type="spellStart"/>
      <w:r>
        <w:rPr>
          <w:rFonts w:eastAsia="宋体"/>
          <w:vertAlign w:val="subscript"/>
          <w:lang w:eastAsia="zh-CN"/>
        </w:rPr>
        <w:t>multiple_scells</w:t>
      </w:r>
      <w:proofErr w:type="spellEnd"/>
      <w:r>
        <w:rPr>
          <w:rFonts w:eastAsia="宋体"/>
          <w:vertAlign w:val="subscript"/>
        </w:rPr>
        <w:t xml:space="preserve"> </w:t>
      </w:r>
      <w:r>
        <w:rPr>
          <w:rFonts w:eastAsia="宋体"/>
        </w:rPr>
        <w:t xml:space="preserve">includes </w:t>
      </w:r>
      <w:proofErr w:type="spellStart"/>
      <w:r>
        <w:rPr>
          <w:rFonts w:eastAsia="宋体"/>
          <w:lang w:eastAsia="zh-CN"/>
        </w:rPr>
        <w:t>T</w:t>
      </w:r>
      <w:r>
        <w:rPr>
          <w:rFonts w:eastAsia="宋体"/>
          <w:vertAlign w:val="subscript"/>
          <w:lang w:eastAsia="zh-CN"/>
        </w:rPr>
        <w:t>FirstSSB_MAX</w:t>
      </w:r>
      <w:proofErr w:type="spellEnd"/>
      <w:r>
        <w:rPr>
          <w:rFonts w:eastAsia="宋体"/>
          <w:lang w:val="en-US"/>
        </w:rPr>
        <w:t xml:space="preserve"> </w:t>
      </w:r>
      <w:proofErr w:type="spellStart"/>
      <w:r>
        <w:rPr>
          <w:rFonts w:eastAsia="宋体"/>
          <w:vertAlign w:val="subscript"/>
          <w:lang w:eastAsia="zh-CN"/>
        </w:rPr>
        <w:t>multiple_scells</w:t>
      </w:r>
      <w:proofErr w:type="spellEnd"/>
      <w:r>
        <w:rPr>
          <w:rFonts w:eastAsia="宋体"/>
        </w:rPr>
        <w:t>;</w:t>
      </w:r>
    </w:p>
    <w:p w14:paraId="3FE51EC6" w14:textId="77777777" w:rsidR="009635BE" w:rsidRDefault="00BD7CFB">
      <w:pPr>
        <w:pStyle w:val="B2"/>
        <w:rPr>
          <w:rFonts w:eastAsia="宋体"/>
        </w:rPr>
      </w:pPr>
      <w:r>
        <w:rPr>
          <w:rFonts w:eastAsia="宋体"/>
          <w:lang w:eastAsia="zh-CN"/>
        </w:rPr>
        <w:t>-</w:t>
      </w:r>
      <w:r>
        <w:rPr>
          <w:rFonts w:eastAsia="宋体"/>
          <w:lang w:eastAsia="ko-KR"/>
        </w:rPr>
        <w:tab/>
      </w:r>
      <w:proofErr w:type="spellStart"/>
      <w:r>
        <w:rPr>
          <w:rFonts w:eastAsia="宋体"/>
        </w:rPr>
        <w:t>T</w:t>
      </w:r>
      <w:r>
        <w:rPr>
          <w:rFonts w:eastAsia="宋体"/>
          <w:vertAlign w:val="subscript"/>
          <w:lang w:eastAsia="zh-CN"/>
        </w:rPr>
        <w:t>uncertainty_MAC</w:t>
      </w:r>
      <w:r>
        <w:rPr>
          <w:rFonts w:eastAsia="宋体"/>
        </w:rPr>
        <w:t>+T</w:t>
      </w:r>
      <w:r>
        <w:rPr>
          <w:rFonts w:eastAsia="宋体"/>
          <w:vertAlign w:val="subscript"/>
        </w:rPr>
        <w:t>FineTiming</w:t>
      </w:r>
      <w:proofErr w:type="spellEnd"/>
      <w:r>
        <w:rPr>
          <w:rFonts w:eastAsia="宋体"/>
        </w:rPr>
        <w:t xml:space="preserve"> or </w:t>
      </w:r>
      <w:proofErr w:type="spellStart"/>
      <w:r>
        <w:rPr>
          <w:rFonts w:eastAsia="宋体"/>
        </w:rPr>
        <w:t>T</w:t>
      </w:r>
      <w:r>
        <w:rPr>
          <w:rFonts w:eastAsia="宋体"/>
          <w:vertAlign w:val="subscript"/>
          <w:lang w:eastAsia="zh-CN"/>
        </w:rPr>
        <w:t>uncertainty_MAC</w:t>
      </w:r>
      <w:proofErr w:type="spellEnd"/>
      <w:r>
        <w:rPr>
          <w:rFonts w:eastAsia="宋体"/>
          <w:lang w:val="en-US"/>
        </w:rPr>
        <w:t xml:space="preserve"> </w:t>
      </w:r>
      <w:proofErr w:type="spellStart"/>
      <w:r>
        <w:rPr>
          <w:rFonts w:eastAsia="宋体"/>
          <w:vertAlign w:val="subscript"/>
          <w:lang w:eastAsia="zh-CN"/>
        </w:rPr>
        <w:t>multiple_scells</w:t>
      </w:r>
      <w:r>
        <w:rPr>
          <w:rFonts w:eastAsia="宋体"/>
        </w:rPr>
        <w:t>+T</w:t>
      </w:r>
      <w:r>
        <w:rPr>
          <w:rFonts w:eastAsia="宋体"/>
          <w:vertAlign w:val="subscript"/>
        </w:rPr>
        <w:t>FineTiming</w:t>
      </w:r>
      <w:proofErr w:type="spellEnd"/>
      <w:r>
        <w:rPr>
          <w:rFonts w:eastAsia="宋体"/>
        </w:rPr>
        <w:t xml:space="preserve">, for any scenario where </w:t>
      </w:r>
      <w:proofErr w:type="spellStart"/>
      <w:r>
        <w:rPr>
          <w:rFonts w:eastAsia="宋体"/>
        </w:rPr>
        <w:t>T</w:t>
      </w:r>
      <w:r>
        <w:rPr>
          <w:rFonts w:eastAsia="宋体"/>
          <w:vertAlign w:val="subscript"/>
        </w:rPr>
        <w:t>activation_time</w:t>
      </w:r>
      <w:proofErr w:type="spellEnd"/>
      <w:r>
        <w:rPr>
          <w:rFonts w:eastAsia="宋体"/>
          <w:lang w:val="en-US"/>
        </w:rPr>
        <w:t xml:space="preserve"> </w:t>
      </w:r>
      <w:proofErr w:type="spellStart"/>
      <w:r>
        <w:rPr>
          <w:rFonts w:eastAsia="宋体"/>
          <w:vertAlign w:val="subscript"/>
          <w:lang w:eastAsia="zh-CN"/>
        </w:rPr>
        <w:t>multiple_scells</w:t>
      </w:r>
      <w:proofErr w:type="spellEnd"/>
      <w:r>
        <w:rPr>
          <w:rFonts w:eastAsia="宋体"/>
          <w:vertAlign w:val="subscript"/>
        </w:rPr>
        <w:t xml:space="preserve"> </w:t>
      </w:r>
      <w:r>
        <w:rPr>
          <w:rFonts w:eastAsia="宋体"/>
        </w:rPr>
        <w:t xml:space="preserve">includes </w:t>
      </w:r>
      <w:proofErr w:type="spellStart"/>
      <w:r>
        <w:rPr>
          <w:rFonts w:eastAsia="宋体"/>
        </w:rPr>
        <w:t>T</w:t>
      </w:r>
      <w:r>
        <w:rPr>
          <w:rFonts w:eastAsia="宋体"/>
          <w:vertAlign w:val="subscript"/>
        </w:rPr>
        <w:t>FineTiming</w:t>
      </w:r>
      <w:proofErr w:type="spellEnd"/>
      <w:r>
        <w:rPr>
          <w:rFonts w:eastAsia="宋体"/>
        </w:rPr>
        <w:t>.</w:t>
      </w:r>
    </w:p>
    <w:p w14:paraId="53DA598F" w14:textId="77777777" w:rsidR="009635BE" w:rsidRDefault="00BD7CFB">
      <w:pPr>
        <w:rPr>
          <w:rFonts w:eastAsia="宋体"/>
          <w:lang w:eastAsia="zh-CN"/>
        </w:rPr>
      </w:pPr>
      <w:r>
        <w:rPr>
          <w:rFonts w:eastAsia="宋体"/>
          <w:lang w:eastAsia="zh-CN"/>
        </w:rPr>
        <w:t>Otherwise,</w:t>
      </w:r>
      <w:r>
        <w:rPr>
          <w:rFonts w:eastAsia="宋体"/>
          <w:lang w:eastAsia="zh-CN"/>
        </w:rPr>
        <w:t xml:space="preserve"> no additional interruption is expected due to activation of multiple </w:t>
      </w:r>
      <w:proofErr w:type="spellStart"/>
      <w:r>
        <w:rPr>
          <w:rFonts w:eastAsia="宋体"/>
          <w:lang w:eastAsia="zh-CN"/>
        </w:rPr>
        <w:t>SCells</w:t>
      </w:r>
      <w:proofErr w:type="spellEnd"/>
      <w:r>
        <w:rPr>
          <w:rFonts w:eastAsia="宋体"/>
          <w:lang w:eastAsia="zh-CN"/>
        </w:rPr>
        <w:t>.</w:t>
      </w:r>
    </w:p>
    <w:p w14:paraId="7AAAB5A9" w14:textId="77777777" w:rsidR="009635BE" w:rsidRDefault="00BD7CFB">
      <w:pPr>
        <w:rPr>
          <w:rFonts w:eastAsia="宋体"/>
          <w:lang w:val="en-US"/>
        </w:rPr>
      </w:pPr>
      <w:r>
        <w:rPr>
          <w:rFonts w:eastAsia="宋体"/>
        </w:rPr>
        <w:t xml:space="preserve">[Starting from the slot specified in clause </w:t>
      </w:r>
      <w:r>
        <w:rPr>
          <w:rFonts w:eastAsia="宋体"/>
          <w:lang w:eastAsia="zh-CN"/>
        </w:rPr>
        <w:t xml:space="preserve">4.3 </w:t>
      </w:r>
      <w:r>
        <w:rPr>
          <w:rFonts w:eastAsia="宋体"/>
        </w:rPr>
        <w:t xml:space="preserve">of TS 38.213 [3] </w:t>
      </w:r>
      <w:r>
        <w:rPr>
          <w:rFonts w:eastAsia="宋体"/>
          <w:lang w:eastAsia="zh-CN"/>
        </w:rPr>
        <w:t xml:space="preserve">(timing for secondary Cell activation/deactivation) </w:t>
      </w:r>
      <w:r>
        <w:rPr>
          <w:rFonts w:eastAsia="宋体"/>
        </w:rPr>
        <w:t>and until the UE has completed a first L1-RSRP measurement, t</w:t>
      </w:r>
      <w:r>
        <w:rPr>
          <w:rFonts w:eastAsia="宋体"/>
        </w:rPr>
        <w:t xml:space="preserve">he UE shall report lowest valid L1 SS-RSRP range if the UE has available uplink resources to report L1-RSRP for the </w:t>
      </w:r>
      <w:proofErr w:type="spellStart"/>
      <w:r>
        <w:rPr>
          <w:rFonts w:eastAsia="宋体"/>
        </w:rPr>
        <w:t>SCell</w:t>
      </w:r>
      <w:proofErr w:type="spellEnd"/>
      <w:r>
        <w:rPr>
          <w:rFonts w:eastAsia="宋体"/>
        </w:rPr>
        <w:t>.]</w:t>
      </w:r>
    </w:p>
    <w:p w14:paraId="0208181F" w14:textId="77777777" w:rsidR="009635BE" w:rsidRDefault="009635BE">
      <w:pPr>
        <w:rPr>
          <w:lang w:eastAsia="zh-CN"/>
        </w:rPr>
      </w:pPr>
    </w:p>
    <w:p w14:paraId="0B921D54" w14:textId="77777777" w:rsidR="009635BE" w:rsidRDefault="00BD7CFB">
      <w:pPr>
        <w:pStyle w:val="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14:paraId="7F7BDE9B" w14:textId="77777777" w:rsidR="009635BE" w:rsidRDefault="009635BE">
      <w:pPr>
        <w:rPr>
          <w:lang w:eastAsia="zh-CN"/>
        </w:rPr>
      </w:pPr>
    </w:p>
    <w:p w14:paraId="33BD806B" w14:textId="77777777" w:rsidR="009635BE" w:rsidRDefault="009635BE">
      <w:pPr>
        <w:rPr>
          <w:lang w:eastAsia="zh-CN"/>
        </w:rPr>
      </w:pPr>
    </w:p>
    <w:p w14:paraId="07F45C58" w14:textId="77777777" w:rsidR="009635BE" w:rsidRDefault="00BD7CFB">
      <w:pPr>
        <w:pStyle w:val="1"/>
        <w:pBdr>
          <w:top w:val="none" w:sz="0" w:space="0" w:color="auto"/>
        </w:pBdr>
        <w:jc w:val="center"/>
        <w:rPr>
          <w:color w:val="FF0000"/>
          <w:lang w:eastAsia="zh-CN"/>
        </w:rPr>
      </w:pPr>
      <w:r>
        <w:rPr>
          <w:rFonts w:hint="eastAsia"/>
          <w:color w:val="FF0000"/>
          <w:lang w:eastAsia="zh-CN"/>
        </w:rPr>
        <w:lastRenderedPageBreak/>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14:paraId="44875CC8" w14:textId="77777777" w:rsidR="009635BE" w:rsidRDefault="00BD7CFB">
      <w:pPr>
        <w:pStyle w:val="3"/>
        <w:rPr>
          <w:lang w:val="en-US" w:eastAsia="zh-CN"/>
        </w:rPr>
      </w:pPr>
      <w:r>
        <w:rPr>
          <w:lang w:val="en-US"/>
        </w:rPr>
        <w:t>8.3.</w:t>
      </w:r>
      <w:r>
        <w:rPr>
          <w:lang w:val="en-US" w:eastAsia="zh-CN"/>
        </w:rPr>
        <w:t>18</w:t>
      </w:r>
      <w:r>
        <w:rPr>
          <w:lang w:val="en-US"/>
        </w:rPr>
        <w:tab/>
      </w:r>
      <w:proofErr w:type="spellStart"/>
      <w:r>
        <w:rPr>
          <w:lang w:val="en-US"/>
        </w:rPr>
        <w:t>SCell</w:t>
      </w:r>
      <w:proofErr w:type="spellEnd"/>
      <w:r>
        <w:rPr>
          <w:lang w:val="en-US"/>
        </w:rPr>
        <w:t xml:space="preserve"> Activation Delay Requirement for Deactivated </w:t>
      </w:r>
      <w:proofErr w:type="spellStart"/>
      <w:r>
        <w:rPr>
          <w:lang w:val="en-US"/>
        </w:rPr>
        <w:t>SCell</w:t>
      </w:r>
      <w:proofErr w:type="spellEnd"/>
      <w:r>
        <w:rPr>
          <w:lang w:val="en-US"/>
        </w:rPr>
        <w:t xml:space="preserve"> with Multiple Downlink </w:t>
      </w:r>
      <w:proofErr w:type="spellStart"/>
      <w:r>
        <w:rPr>
          <w:lang w:val="en-US"/>
        </w:rPr>
        <w:t>SCells</w:t>
      </w:r>
      <w:proofErr w:type="spellEnd"/>
      <w:r>
        <w:rPr>
          <w:rFonts w:hint="eastAsia"/>
          <w:lang w:val="en-US" w:eastAsia="zh-CN"/>
        </w:rPr>
        <w:t xml:space="preserve"> with L3 reporting</w:t>
      </w:r>
    </w:p>
    <w:p w14:paraId="17FF4312" w14:textId="77777777" w:rsidR="009635BE" w:rsidRDefault="00BD7CFB">
      <w:r>
        <w:t xml:space="preserve">The requirements in this clause shall apply for the UE configured with </w:t>
      </w:r>
      <w:r>
        <w:t xml:space="preserve">more than one </w:t>
      </w:r>
      <w:proofErr w:type="spellStart"/>
      <w:r>
        <w:t>SCells</w:t>
      </w:r>
      <w:proofErr w:type="spellEnd"/>
      <w:r>
        <w:rPr>
          <w:rFonts w:hint="eastAsia"/>
          <w:lang w:val="en-US" w:eastAsia="zh-CN"/>
        </w:rPr>
        <w:t xml:space="preserve"> and supporting </w:t>
      </w:r>
      <w:r>
        <w:rPr>
          <w:i/>
          <w:iCs/>
          <w:szCs w:val="24"/>
          <w:lang w:eastAsia="zh-CN"/>
        </w:rPr>
        <w:t>l3-MeasUnknownSCellActivation-r18</w:t>
      </w:r>
      <w:r>
        <w:t>.</w:t>
      </w:r>
    </w:p>
    <w:p w14:paraId="36BCB7EC" w14:textId="77777777" w:rsidR="009635BE" w:rsidRDefault="00BD7CFB">
      <w:r>
        <w:rPr>
          <w:lang w:eastAsia="zh-CN"/>
        </w:rPr>
        <w:t>I</w:t>
      </w:r>
      <w:r>
        <w:t>n EN-DC, NE-DC, standalone NR, or in one CG of NR-DC, the requirements in this clause shall apply when the following conditions are met:</w:t>
      </w:r>
    </w:p>
    <w:p w14:paraId="00E89CEC" w14:textId="77777777" w:rsidR="009635BE" w:rsidRDefault="00BD7CFB">
      <w:pPr>
        <w:pStyle w:val="B1"/>
      </w:pPr>
      <w:r>
        <w:t>-</w:t>
      </w:r>
      <w:r>
        <w:tab/>
        <w:t>UE only receives one single MAC command for m</w:t>
      </w:r>
      <w:r>
        <w:t xml:space="preserve">ultiple </w:t>
      </w:r>
      <w:proofErr w:type="spellStart"/>
      <w:r>
        <w:t>SCell</w:t>
      </w:r>
      <w:proofErr w:type="spellEnd"/>
      <w:r>
        <w:t xml:space="preserve"> activation within the activation period defined in this clause, and</w:t>
      </w:r>
    </w:p>
    <w:p w14:paraId="76D8C872" w14:textId="77777777" w:rsidR="009635BE" w:rsidRDefault="00BD7CFB">
      <w:pPr>
        <w:pStyle w:val="B1"/>
      </w:pPr>
      <w:r>
        <w:t>-</w:t>
      </w:r>
      <w:r>
        <w:tab/>
        <w:t xml:space="preserve">in each single CG, there are no other </w:t>
      </w:r>
      <w:proofErr w:type="spellStart"/>
      <w:r>
        <w:t>SCell</w:t>
      </w:r>
      <w:proofErr w:type="spellEnd"/>
      <w:r>
        <w:t xml:space="preserve"> activation, deactivation, </w:t>
      </w:r>
      <w:proofErr w:type="gramStart"/>
      <w:r>
        <w:t>addition</w:t>
      </w:r>
      <w:proofErr w:type="gramEnd"/>
      <w:r>
        <w:t xml:space="preserve"> or release before activation is completed for all the </w:t>
      </w:r>
      <w:proofErr w:type="spellStart"/>
      <w:r>
        <w:t>SCells</w:t>
      </w:r>
      <w:proofErr w:type="spellEnd"/>
      <w:r>
        <w:t xml:space="preserve"> activated by the single MAC CE i</w:t>
      </w:r>
      <w:r>
        <w:t>n this clause, and</w:t>
      </w:r>
    </w:p>
    <w:p w14:paraId="758EBEE3" w14:textId="77777777" w:rsidR="009635BE" w:rsidRDefault="00BD7CFB">
      <w:pPr>
        <w:pStyle w:val="B1"/>
      </w:pPr>
      <w:r>
        <w:t>-</w:t>
      </w:r>
      <w:r>
        <w:tab/>
        <w:t xml:space="preserve">in EN-DC and NE-DC, there are no E-UTRAN </w:t>
      </w:r>
      <w:proofErr w:type="spellStart"/>
      <w:r>
        <w:t>SCell</w:t>
      </w:r>
      <w:proofErr w:type="spellEnd"/>
      <w:r>
        <w:t xml:space="preserve"> activation, deactivation, </w:t>
      </w:r>
      <w:proofErr w:type="gramStart"/>
      <w:r>
        <w:t>addition</w:t>
      </w:r>
      <w:proofErr w:type="gramEnd"/>
      <w:r>
        <w:t xml:space="preserve"> or release before multiple </w:t>
      </w:r>
      <w:proofErr w:type="spellStart"/>
      <w:r>
        <w:t>SCell</w:t>
      </w:r>
      <w:proofErr w:type="spellEnd"/>
      <w:r>
        <w:t xml:space="preserve"> activation is completed in this clause, and</w:t>
      </w:r>
    </w:p>
    <w:p w14:paraId="003E116A" w14:textId="77777777" w:rsidR="009635BE" w:rsidRDefault="00BD7CFB">
      <w:pPr>
        <w:pStyle w:val="B1"/>
      </w:pPr>
      <w:r>
        <w:t>-</w:t>
      </w:r>
      <w:r>
        <w:tab/>
        <w:t xml:space="preserve">all to-be-activated </w:t>
      </w:r>
      <w:proofErr w:type="spellStart"/>
      <w:r>
        <w:t>SCells</w:t>
      </w:r>
      <w:proofErr w:type="spellEnd"/>
      <w:r>
        <w:t xml:space="preserve"> are unknown on the same FR2 band, and there is </w:t>
      </w:r>
      <w:r>
        <w:t xml:space="preserve">neither active serving cell(s) nor known </w:t>
      </w:r>
      <w:proofErr w:type="spellStart"/>
      <w:r>
        <w:t>SCell</w:t>
      </w:r>
      <w:proofErr w:type="spellEnd"/>
      <w:r>
        <w:t>(s) on the same band, or,</w:t>
      </w:r>
    </w:p>
    <w:p w14:paraId="682EC83A" w14:textId="77777777" w:rsidR="009635BE" w:rsidRDefault="00BD7CFB">
      <w:pPr>
        <w:pStyle w:val="B1"/>
      </w:pPr>
      <w:r>
        <w:t>-</w:t>
      </w:r>
      <w:r>
        <w:tab/>
        <w:t xml:space="preserve">all to-be-activated </w:t>
      </w:r>
      <w:proofErr w:type="spellStart"/>
      <w:r>
        <w:t>SCells</w:t>
      </w:r>
      <w:proofErr w:type="spellEnd"/>
      <w:r>
        <w:t xml:space="preserve"> are unknown on the same FR1 band, and there is neither active serving cell contiguous to the </w:t>
      </w:r>
      <w:proofErr w:type="spellStart"/>
      <w:r>
        <w:t>SCell</w:t>
      </w:r>
      <w:proofErr w:type="spellEnd"/>
      <w:r>
        <w:t xml:space="preserve"> nor known </w:t>
      </w:r>
      <w:proofErr w:type="spellStart"/>
      <w:r>
        <w:t>SCell</w:t>
      </w:r>
      <w:proofErr w:type="spellEnd"/>
      <w:r>
        <w:t xml:space="preserve">(s) contiguous to the to-be-activated </w:t>
      </w:r>
      <w:proofErr w:type="spellStart"/>
      <w:r>
        <w:t>SCe</w:t>
      </w:r>
      <w:r>
        <w:t>ll</w:t>
      </w:r>
      <w:proofErr w:type="spellEnd"/>
      <w:r>
        <w:t xml:space="preserve"> on the same band, and</w:t>
      </w:r>
    </w:p>
    <w:p w14:paraId="65C4462A" w14:textId="77777777" w:rsidR="009635BE" w:rsidRDefault="00BD7CFB">
      <w:pPr>
        <w:pStyle w:val="B1"/>
      </w:pPr>
      <w:r>
        <w:t>-</w:t>
      </w:r>
      <w:r>
        <w:tab/>
        <w:t>t</w:t>
      </w:r>
      <w:r>
        <w:rPr>
          <w:lang w:val="en-US" w:eastAsia="zh-CN"/>
        </w:rPr>
        <w:t>he UE reports valid L3 measurement results</w:t>
      </w:r>
      <w:r>
        <w:t xml:space="preserve"> after receiving the </w:t>
      </w:r>
      <w:proofErr w:type="spellStart"/>
      <w:r>
        <w:t>SCell</w:t>
      </w:r>
      <w:proofErr w:type="spellEnd"/>
      <w:r>
        <w:t xml:space="preserve"> activation command for all the to-be-activated unknown </w:t>
      </w:r>
      <w:proofErr w:type="spellStart"/>
      <w:r>
        <w:t>SCells</w:t>
      </w:r>
      <w:proofErr w:type="spellEnd"/>
      <w:r>
        <w:t xml:space="preserve"> in FR1, or at least one unknown </w:t>
      </w:r>
      <w:proofErr w:type="spellStart"/>
      <w:r>
        <w:t>SCell</w:t>
      </w:r>
      <w:proofErr w:type="spellEnd"/>
      <w:r>
        <w:t xml:space="preserve"> in the same FR2 band</w:t>
      </w:r>
    </w:p>
    <w:p w14:paraId="35C4B378" w14:textId="77777777" w:rsidR="009635BE" w:rsidRDefault="00BD7CFB">
      <w:r>
        <w:rPr>
          <w:lang w:eastAsia="zh-CN"/>
        </w:rPr>
        <w:t>I</w:t>
      </w:r>
      <w:r>
        <w:t xml:space="preserve">n two CGs of NR-DC, the requirements </w:t>
      </w:r>
      <w:r>
        <w:t>in this clause shall apply when the following conditions are met:</w:t>
      </w:r>
    </w:p>
    <w:p w14:paraId="5625BFE2" w14:textId="77777777" w:rsidR="009635BE" w:rsidRDefault="00BD7CFB">
      <w:pPr>
        <w:pStyle w:val="B1"/>
      </w:pPr>
      <w:r>
        <w:t>-</w:t>
      </w:r>
      <w:r>
        <w:tab/>
        <w:t xml:space="preserve">UE receives one MAC command per CG for multiple </w:t>
      </w:r>
      <w:proofErr w:type="spellStart"/>
      <w:r>
        <w:t>SCell</w:t>
      </w:r>
      <w:proofErr w:type="spellEnd"/>
      <w:r>
        <w:t xml:space="preserve"> activation within the activation period defined in this clause, and</w:t>
      </w:r>
    </w:p>
    <w:p w14:paraId="013F3146" w14:textId="77777777" w:rsidR="009635BE" w:rsidRDefault="00BD7CFB">
      <w:pPr>
        <w:pStyle w:val="B1"/>
      </w:pPr>
      <w:r>
        <w:t>-</w:t>
      </w:r>
      <w:r>
        <w:tab/>
        <w:t>UE supports per-FR measurement gap capability, and</w:t>
      </w:r>
    </w:p>
    <w:p w14:paraId="7051FAAE" w14:textId="77777777" w:rsidR="009635BE" w:rsidRDefault="00BD7CFB">
      <w:pPr>
        <w:pStyle w:val="B1"/>
      </w:pPr>
      <w:r>
        <w:t>-</w:t>
      </w:r>
      <w:r>
        <w:tab/>
        <w:t xml:space="preserve">all </w:t>
      </w:r>
      <w:r>
        <w:t xml:space="preserve">to-be-activated </w:t>
      </w:r>
      <w:proofErr w:type="spellStart"/>
      <w:r>
        <w:t>SCells</w:t>
      </w:r>
      <w:proofErr w:type="spellEnd"/>
      <w:r>
        <w:t xml:space="preserve"> are unknown on the same FR2 band, and there is neither active serving cell(s) nor known </w:t>
      </w:r>
      <w:proofErr w:type="spellStart"/>
      <w:r>
        <w:t>SCell</w:t>
      </w:r>
      <w:proofErr w:type="spellEnd"/>
      <w:r>
        <w:t>(s) on the same band, or,</w:t>
      </w:r>
    </w:p>
    <w:p w14:paraId="140AE485" w14:textId="77777777" w:rsidR="009635BE" w:rsidRDefault="00BD7CFB">
      <w:pPr>
        <w:pStyle w:val="B1"/>
      </w:pPr>
      <w:r>
        <w:t>-</w:t>
      </w:r>
      <w:r>
        <w:tab/>
        <w:t xml:space="preserve">all to-be-activated </w:t>
      </w:r>
      <w:proofErr w:type="spellStart"/>
      <w:r>
        <w:t>SCells</w:t>
      </w:r>
      <w:proofErr w:type="spellEnd"/>
      <w:r>
        <w:t xml:space="preserve"> are unknown on the same FR1 band, and there is neither active serving cell contiguous</w:t>
      </w:r>
      <w:r>
        <w:t xml:space="preserve"> to the </w:t>
      </w:r>
      <w:proofErr w:type="spellStart"/>
      <w:r>
        <w:t>SCell</w:t>
      </w:r>
      <w:proofErr w:type="spellEnd"/>
      <w:r>
        <w:t xml:space="preserve"> nor known </w:t>
      </w:r>
      <w:proofErr w:type="spellStart"/>
      <w:r>
        <w:t>SCell</w:t>
      </w:r>
      <w:proofErr w:type="spellEnd"/>
      <w:r>
        <w:t xml:space="preserve">(s) contiguous to the to-be-activated </w:t>
      </w:r>
      <w:proofErr w:type="spellStart"/>
      <w:r>
        <w:t>SCell</w:t>
      </w:r>
      <w:proofErr w:type="spellEnd"/>
      <w:r>
        <w:t xml:space="preserve"> on the same band, and</w:t>
      </w:r>
    </w:p>
    <w:p w14:paraId="00ED725A" w14:textId="77777777" w:rsidR="009635BE" w:rsidRDefault="00BD7CFB">
      <w:pPr>
        <w:pStyle w:val="B1"/>
      </w:pPr>
      <w:r>
        <w:t>-</w:t>
      </w:r>
      <w:r>
        <w:tab/>
        <w:t>t</w:t>
      </w:r>
      <w:r>
        <w:rPr>
          <w:lang w:val="en-US" w:eastAsia="zh-CN"/>
        </w:rPr>
        <w:t>he UE reports valid L3 measurement results</w:t>
      </w:r>
      <w:r>
        <w:t xml:space="preserve"> after receiving the </w:t>
      </w:r>
      <w:proofErr w:type="spellStart"/>
      <w:r>
        <w:t>SCell</w:t>
      </w:r>
      <w:proofErr w:type="spellEnd"/>
      <w:r>
        <w:t xml:space="preserve"> activation command for all the to-be-activated unknown </w:t>
      </w:r>
      <w:proofErr w:type="spellStart"/>
      <w:r>
        <w:t>SCells</w:t>
      </w:r>
      <w:proofErr w:type="spellEnd"/>
      <w:r>
        <w:t xml:space="preserve"> in FR1, or at least one unk</w:t>
      </w:r>
      <w:r>
        <w:t xml:space="preserve">nown </w:t>
      </w:r>
      <w:proofErr w:type="spellStart"/>
      <w:r>
        <w:t>SCell</w:t>
      </w:r>
      <w:proofErr w:type="spellEnd"/>
      <w:r>
        <w:t xml:space="preserve"> in the same FR2 band</w:t>
      </w:r>
    </w:p>
    <w:p w14:paraId="3048845E" w14:textId="77777777" w:rsidR="009635BE" w:rsidRDefault="00BD7CFB">
      <w:pPr>
        <w:rPr>
          <w:lang w:val="en-US" w:eastAsia="zh-CN"/>
        </w:rPr>
      </w:pPr>
      <w:bookmarkStart w:id="41" w:name="_Hlk167432895"/>
      <w:r>
        <w:rPr>
          <w:rFonts w:hint="eastAsia"/>
          <w:lang w:val="en-US" w:eastAsia="zh-CN"/>
        </w:rPr>
        <w:t xml:space="preserve">Otherwise, </w:t>
      </w:r>
      <w:bookmarkStart w:id="42" w:name="_Hlk167432854"/>
      <w:r>
        <w:rPr>
          <w:rFonts w:hint="eastAsia"/>
          <w:lang w:val="en-US" w:eastAsia="zh-CN"/>
        </w:rPr>
        <w:t>Clause 8.3.7 is applied</w:t>
      </w:r>
      <w:r>
        <w:rPr>
          <w:rFonts w:hint="eastAsia"/>
          <w:lang w:eastAsia="zh-CN"/>
        </w:rPr>
        <w:t>.</w:t>
      </w:r>
      <w:bookmarkEnd w:id="42"/>
    </w:p>
    <w:bookmarkEnd w:id="41"/>
    <w:p w14:paraId="690AE14A" w14:textId="77777777" w:rsidR="009635BE" w:rsidRDefault="00BD7CFB">
      <w:r>
        <w:t xml:space="preserve">Upon receiving </w:t>
      </w:r>
      <w:proofErr w:type="spellStart"/>
      <w:r>
        <w:t>SCell</w:t>
      </w:r>
      <w:proofErr w:type="spellEnd"/>
      <w:r>
        <w:t xml:space="preserve"> activation command in slot </w:t>
      </w:r>
      <w:r>
        <w:rPr>
          <w:i/>
        </w:rPr>
        <w:t xml:space="preserve">n </w:t>
      </w:r>
      <w:r>
        <w:rPr>
          <w:iCs/>
        </w:rPr>
        <w:t xml:space="preserve">for </w:t>
      </w:r>
      <w:r>
        <w:t xml:space="preserve">more than one </w:t>
      </w:r>
      <w:proofErr w:type="spellStart"/>
      <w:r>
        <w:t>SCell</w:t>
      </w:r>
      <w:proofErr w:type="spellEnd"/>
      <w:r>
        <w:t xml:space="preserve">, for each of the to-be-activated </w:t>
      </w:r>
      <w:proofErr w:type="spellStart"/>
      <w:r>
        <w:t>SCell</w:t>
      </w:r>
      <w:proofErr w:type="spellEnd"/>
      <w:r>
        <w:t>, the UE shall be capable to transmit valid CSI report and apply actions rel</w:t>
      </w:r>
      <w:r>
        <w:t xml:space="preserve">ated to the activation command for the </w:t>
      </w:r>
      <w:proofErr w:type="spellStart"/>
      <w:r>
        <w:t>SCell</w:t>
      </w:r>
      <w:proofErr w:type="spellEnd"/>
      <w:r>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m:t>
                </m:r>
                <m:r>
                  <w:rPr>
                    <w:rFonts w:ascii="Cambria Math" w:hAnsi="Cambria Math"/>
                  </w:rPr>
                  <m:t>_</m:t>
                </m:r>
                <m:r>
                  <w:rPr>
                    <w:rFonts w:ascii="Cambria Math" w:hAnsi="Cambria Math"/>
                  </w:rPr>
                  <m:t>time</m:t>
                </m:r>
                <m:r>
                  <w:rPr>
                    <w:rFonts w:ascii="Cambria Math" w:hAnsi="Cambria Math"/>
                  </w:rPr>
                  <m:t>_</m:t>
                </m:r>
                <m:r>
                  <w:rPr>
                    <w:rFonts w:ascii="Cambria Math" w:hAnsi="Cambria Math"/>
                  </w:rPr>
                  <m:t>multiple</m:t>
                </m:r>
                <m:r>
                  <w:rPr>
                    <w:rFonts w:ascii="Cambria Math" w:hAnsi="Cambria Math"/>
                  </w:rPr>
                  <m:t>_</m:t>
                </m:r>
                <m:r>
                  <w:rPr>
                    <w:rFonts w:ascii="Cambria Math" w:hAnsi="Cambria Math"/>
                  </w:rPr>
                  <m:t>scells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m:t>
                </m:r>
                <m:r>
                  <w:rPr>
                    <w:rFonts w:ascii="Cambria Math" w:hAnsi="Cambria Math"/>
                  </w:rPr>
                  <m:t>_</m:t>
                </m:r>
                <m:r>
                  <w:rPr>
                    <w:rFonts w:ascii="Cambria Math" w:hAnsi="Cambria Math"/>
                  </w:rPr>
                  <m:t>Reporting</m:t>
                </m:r>
              </m:sub>
            </m:sSub>
          </m:num>
          <m:den>
            <m:r>
              <w:rPr>
                <w:rFonts w:ascii="Cambria Math" w:hAnsi="Cambria Math"/>
              </w:rPr>
              <m:t>NR</m:t>
            </m:r>
            <m:r>
              <w:rPr>
                <w:rFonts w:ascii="Cambria Math" w:hAnsi="Cambria Math"/>
              </w:rPr>
              <m:t xml:space="preserve"> </m:t>
            </m:r>
            <m:r>
              <w:rPr>
                <w:rFonts w:ascii="Cambria Math" w:hAnsi="Cambria Math"/>
              </w:rPr>
              <m:t>slot</m:t>
            </m:r>
            <m:r>
              <w:rPr>
                <w:rFonts w:ascii="Cambria Math" w:hAnsi="Cambria Math"/>
              </w:rPr>
              <m:t xml:space="preserve"> </m:t>
            </m:r>
            <m:r>
              <w:rPr>
                <w:rFonts w:ascii="Cambria Math" w:hAnsi="Cambria Math"/>
              </w:rPr>
              <m:t>lengt</m:t>
            </m:r>
            <m:r>
              <w:rPr>
                <w:rFonts w:ascii="Cambria Math" w:hAnsi="Cambria Math"/>
              </w:rPr>
              <m:t>h</m:t>
            </m:r>
          </m:den>
        </m:f>
      </m:oMath>
      <w:r>
        <w:t>, where:</w:t>
      </w:r>
    </w:p>
    <w:p w14:paraId="6171C2BD" w14:textId="77777777" w:rsidR="009635BE" w:rsidRDefault="00BD7CFB">
      <w:pPr>
        <w:pStyle w:val="B1"/>
        <w:rPr>
          <w:u w:val="single"/>
        </w:rPr>
      </w:pPr>
      <w:r>
        <w:tab/>
        <w:t>T</w:t>
      </w:r>
      <w:r>
        <w:rPr>
          <w:vertAlign w:val="subscript"/>
        </w:rPr>
        <w:t>HARQ</w:t>
      </w:r>
      <w:r>
        <w:t xml:space="preserve"> (in </w:t>
      </w:r>
      <w:proofErr w:type="spellStart"/>
      <w:r>
        <w:t>ms</w:t>
      </w:r>
      <w:proofErr w:type="spellEnd"/>
      <w:r>
        <w:t>) is the timing between DL data transmission and acknowledgement as specified in TS 38.213 [3]</w:t>
      </w:r>
    </w:p>
    <w:p w14:paraId="6448AF90" w14:textId="77777777" w:rsidR="009635BE" w:rsidRDefault="00BD7CFB">
      <w:pPr>
        <w:pStyle w:val="B1"/>
      </w:pPr>
      <w:r>
        <w:tab/>
      </w:r>
      <w:proofErr w:type="spellStart"/>
      <w:r>
        <w:t>T</w:t>
      </w:r>
      <w:r>
        <w:rPr>
          <w:vertAlign w:val="subscript"/>
        </w:rPr>
        <w:t>activation_time_multiple_scells</w:t>
      </w:r>
      <w:proofErr w:type="spellEnd"/>
      <w:r>
        <w:t xml:space="preserve"> is the target </w:t>
      </w:r>
      <w:proofErr w:type="spellStart"/>
      <w:r>
        <w:t>SCell</w:t>
      </w:r>
      <w:proofErr w:type="spellEnd"/>
      <w:r>
        <w:t xml:space="preserve"> activation delay in millisecond in multiple </w:t>
      </w:r>
      <w:proofErr w:type="spellStart"/>
      <w:r>
        <w:t>SCell</w:t>
      </w:r>
      <w:proofErr w:type="spellEnd"/>
      <w:r>
        <w:t xml:space="preserve"> activation scenario. </w:t>
      </w:r>
    </w:p>
    <w:p w14:paraId="53841E86" w14:textId="77777777" w:rsidR="009635BE" w:rsidRDefault="00BD7CFB">
      <w:pPr>
        <w:pStyle w:val="B2"/>
      </w:pPr>
      <w:proofErr w:type="spellStart"/>
      <w:r>
        <w:t>T</w:t>
      </w:r>
      <w:r>
        <w:rPr>
          <w:vertAlign w:val="subscript"/>
        </w:rPr>
        <w:t>activation_time_multiple_sc</w:t>
      </w:r>
      <w:r>
        <w:rPr>
          <w:vertAlign w:val="subscript"/>
        </w:rPr>
        <w:t>ells</w:t>
      </w:r>
      <w:proofErr w:type="spellEnd"/>
      <w:r>
        <w:rPr>
          <w:rFonts w:hint="eastAsia"/>
          <w:lang w:val="en-US" w:eastAsia="zh-CN"/>
        </w:rPr>
        <w:t xml:space="preserve"> is:</w:t>
      </w:r>
      <w:r>
        <w:rPr>
          <w:rFonts w:hint="eastAsia"/>
          <w:vertAlign w:val="subscript"/>
          <w:lang w:val="en-US" w:eastAsia="zh-CN"/>
        </w:rPr>
        <w:t xml:space="preserve"> </w:t>
      </w:r>
    </w:p>
    <w:p w14:paraId="0E93D426" w14:textId="77777777" w:rsidR="009635BE" w:rsidRDefault="00BD7CFB">
      <w:pPr>
        <w:pStyle w:val="B3"/>
        <w:rPr>
          <w:lang w:val="en-US" w:eastAsia="zh-CN"/>
        </w:rPr>
      </w:pPr>
      <w:r>
        <w:t>-</w:t>
      </w:r>
      <w:r>
        <w:tab/>
      </w:r>
      <w:r>
        <w:rPr>
          <w:lang w:val="en-US" w:eastAsia="zh-CN"/>
        </w:rPr>
        <w:t>10</w:t>
      </w:r>
      <w:r>
        <w:rPr>
          <w:rFonts w:hint="eastAsia"/>
          <w:lang w:val="en-US" w:eastAsia="zh-CN"/>
        </w:rPr>
        <w:t xml:space="preserve">ms + </w:t>
      </w:r>
      <w:r>
        <w:rPr>
          <w:lang w:val="en-US" w:eastAsia="zh-CN"/>
        </w:rPr>
        <w:t>T</w:t>
      </w:r>
      <w:r>
        <w:rPr>
          <w:rFonts w:hint="eastAsia"/>
          <w:vertAlign w:val="subscript"/>
          <w:lang w:val="en-US" w:eastAsia="zh-CN"/>
        </w:rPr>
        <w:t>HARQ</w:t>
      </w:r>
      <w:r>
        <w:rPr>
          <w:rFonts w:hint="eastAsia"/>
          <w:lang w:val="en-US" w:eastAsia="zh-CN"/>
        </w:rPr>
        <w:t xml:space="preserve"> + </w:t>
      </w:r>
      <w:bookmarkStart w:id="43" w:name="OLE_LINK2"/>
      <w:r>
        <w:rPr>
          <w:lang w:val="en-US" w:eastAsia="zh-CN"/>
        </w:rPr>
        <w:t>T</w:t>
      </w:r>
      <w:r>
        <w:rPr>
          <w:vertAlign w:val="subscript"/>
          <w:lang w:val="en-US" w:eastAsia="zh-CN"/>
        </w:rPr>
        <w:t>L</w:t>
      </w:r>
      <w:r>
        <w:rPr>
          <w:rFonts w:hint="eastAsia"/>
          <w:vertAlign w:val="subscript"/>
          <w:lang w:val="en-US" w:eastAsia="zh-CN"/>
        </w:rPr>
        <w:t>3</w:t>
      </w:r>
      <w:ins w:id="44" w:author="ZTE-Chenchen" w:date="2024-11-20T23:31:00Z">
        <w:r>
          <w:rPr>
            <w:rFonts w:hint="eastAsia"/>
            <w:vertAlign w:val="subscript"/>
            <w:lang w:val="en-US" w:eastAsia="zh-CN"/>
          </w:rPr>
          <w:t>,</w:t>
        </w:r>
      </w:ins>
      <w:del w:id="45" w:author="ZTE-Chenchen" w:date="2024-11-20T23:31:00Z">
        <w:r>
          <w:rPr>
            <w:vertAlign w:val="subscript"/>
            <w:lang w:val="en-US" w:eastAsia="zh-CN"/>
          </w:rPr>
          <w:delText xml:space="preserve"> </w:delText>
        </w:r>
      </w:del>
      <w:r>
        <w:rPr>
          <w:rFonts w:hint="eastAsia"/>
          <w:vertAlign w:val="subscript"/>
          <w:lang w:val="en-US" w:eastAsia="zh-CN"/>
        </w:rPr>
        <w:t>report</w:t>
      </w:r>
      <w:r>
        <w:rPr>
          <w:vertAlign w:val="subscript"/>
          <w:lang w:val="en-US" w:eastAsia="zh-CN"/>
        </w:rPr>
        <w:t xml:space="preserve"> </w:t>
      </w:r>
      <w:bookmarkEnd w:id="43"/>
      <w:r>
        <w:rPr>
          <w:vertAlign w:val="subscript"/>
          <w:lang w:val="en-US" w:eastAsia="zh-CN"/>
        </w:rPr>
        <w:t xml:space="preserve">  </w:t>
      </w:r>
      <w:r>
        <w:rPr>
          <w:lang w:val="en-US" w:eastAsia="zh-CN"/>
        </w:rPr>
        <w:t xml:space="preserve">+ </w:t>
      </w:r>
      <w:proofErr w:type="gramStart"/>
      <w:r>
        <w:rPr>
          <w:lang w:val="en-US" w:eastAsia="zh-CN"/>
        </w:rPr>
        <w:t>max(</w:t>
      </w:r>
      <w:proofErr w:type="spellStart"/>
      <w:proofErr w:type="gramEnd"/>
      <w:r>
        <w:rPr>
          <w:lang w:val="en-US" w:eastAsia="zh-CN"/>
        </w:rPr>
        <w:t>T</w:t>
      </w:r>
      <w:r>
        <w:rPr>
          <w:vertAlign w:val="subscript"/>
          <w:lang w:val="en-US" w:eastAsia="zh-CN"/>
        </w:rPr>
        <w:t>uncertainty_MAC</w:t>
      </w:r>
      <w:proofErr w:type="spellEnd"/>
      <w:r>
        <w:rPr>
          <w:lang w:val="en-US" w:eastAsia="zh-CN"/>
        </w:rPr>
        <w:t xml:space="preserve"> + </w:t>
      </w:r>
      <w:proofErr w:type="spellStart"/>
      <w:r>
        <w:rPr>
          <w:lang w:val="en-US" w:eastAsia="zh-CN"/>
        </w:rPr>
        <w:t>T</w:t>
      </w:r>
      <w:r>
        <w:rPr>
          <w:vertAlign w:val="subscript"/>
          <w:lang w:val="en-US" w:eastAsia="zh-CN"/>
        </w:rPr>
        <w:t>FineTiming</w:t>
      </w:r>
      <w:proofErr w:type="spellEnd"/>
      <w:r>
        <w:rPr>
          <w:vertAlign w:val="subscript"/>
          <w:lang w:val="en-US" w:eastAsia="zh-CN"/>
        </w:rPr>
        <w:t xml:space="preserve"> </w:t>
      </w:r>
      <w:r>
        <w:rPr>
          <w:lang w:val="en-US" w:eastAsia="zh-CN"/>
        </w:rPr>
        <w:t xml:space="preserve">+ 2ms, </w:t>
      </w:r>
      <w:proofErr w:type="spellStart"/>
      <w:r>
        <w:rPr>
          <w:lang w:val="en-US" w:eastAsia="zh-CN"/>
        </w:rPr>
        <w:t>T</w:t>
      </w:r>
      <w:r>
        <w:rPr>
          <w:vertAlign w:val="subscript"/>
          <w:lang w:val="en-US" w:eastAsia="zh-CN"/>
        </w:rPr>
        <w:t>uncertainty_SP</w:t>
      </w:r>
      <w:proofErr w:type="spellEnd"/>
      <w:r>
        <w:rPr>
          <w:lang w:val="en-US" w:eastAsia="zh-CN"/>
        </w:rPr>
        <w:t>)</w:t>
      </w:r>
      <w:r>
        <w:rPr>
          <w:rFonts w:hint="eastAsia"/>
          <w:lang w:val="en-US" w:eastAsia="zh-CN"/>
        </w:rPr>
        <w:t xml:space="preserve">, </w:t>
      </w:r>
      <w:proofErr w:type="spellStart"/>
      <w:r>
        <w:rPr>
          <w:rFonts w:hint="eastAsia"/>
          <w:lang w:val="en-US" w:eastAsia="zh-CN"/>
        </w:rPr>
        <w:t>i</w:t>
      </w:r>
      <w:proofErr w:type="spellEnd"/>
      <w:r>
        <w:t xml:space="preserve">f </w:t>
      </w:r>
      <w:r>
        <w:rPr>
          <w:rFonts w:hint="eastAsia"/>
          <w:lang w:val="en-US" w:eastAsia="zh-CN"/>
        </w:rPr>
        <w:t>the</w:t>
      </w:r>
      <w:r>
        <w:t xml:space="preserve"> semi-persistent CSI-RS is used for CSI reporting</w:t>
      </w:r>
    </w:p>
    <w:p w14:paraId="583E64A2" w14:textId="77777777" w:rsidR="009635BE" w:rsidRDefault="00BD7CFB">
      <w:pPr>
        <w:pStyle w:val="B3"/>
        <w:rPr>
          <w:lang w:val="en-US" w:eastAsia="zh-CN"/>
        </w:rPr>
      </w:pPr>
      <w:r>
        <w:t>-</w:t>
      </w:r>
      <w:r>
        <w:tab/>
      </w:r>
      <w:r>
        <w:rPr>
          <w:rFonts w:hint="eastAsia"/>
          <w:lang w:val="en-US" w:eastAsia="zh-CN"/>
        </w:rPr>
        <w:t xml:space="preserve">7ms + </w:t>
      </w:r>
      <w:r>
        <w:rPr>
          <w:lang w:val="en-US" w:eastAsia="zh-CN"/>
        </w:rPr>
        <w:t>T</w:t>
      </w:r>
      <w:r>
        <w:rPr>
          <w:vertAlign w:val="subscript"/>
          <w:lang w:val="en-US" w:eastAsia="zh-CN"/>
        </w:rPr>
        <w:t>L</w:t>
      </w:r>
      <w:r>
        <w:rPr>
          <w:rFonts w:hint="eastAsia"/>
          <w:vertAlign w:val="subscript"/>
          <w:lang w:val="en-US" w:eastAsia="zh-CN"/>
        </w:rPr>
        <w:t>3</w:t>
      </w:r>
      <w:ins w:id="46" w:author="ZTE-Chenchen" w:date="2024-11-20T23:31:00Z">
        <w:r>
          <w:rPr>
            <w:rFonts w:hint="eastAsia"/>
            <w:vertAlign w:val="subscript"/>
            <w:lang w:val="en-US" w:eastAsia="zh-CN"/>
          </w:rPr>
          <w:t>,</w:t>
        </w:r>
      </w:ins>
      <w:del w:id="47" w:author="ZTE-Chenchen" w:date="2024-11-20T23:31:00Z">
        <w:r>
          <w:rPr>
            <w:vertAlign w:val="subscript"/>
            <w:lang w:val="en-US" w:eastAsia="zh-CN"/>
          </w:rPr>
          <w:delText xml:space="preserve"> </w:delText>
        </w:r>
      </w:del>
      <w:r>
        <w:rPr>
          <w:rFonts w:hint="eastAsia"/>
          <w:vertAlign w:val="subscript"/>
          <w:lang w:val="en-US" w:eastAsia="zh-CN"/>
        </w:rPr>
        <w:t>report</w:t>
      </w:r>
      <w:r>
        <w:rPr>
          <w:vertAlign w:val="subscript"/>
          <w:lang w:val="en-US" w:eastAsia="zh-CN"/>
        </w:rPr>
        <w:t xml:space="preserve">   </w:t>
      </w:r>
      <w:r>
        <w:rPr>
          <w:lang w:val="it-IT" w:eastAsia="zh-CN"/>
        </w:rPr>
        <w:t>+ 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w:t>
      </w:r>
      <w:r>
        <w:rPr>
          <w:vertAlign w:val="subscript"/>
          <w:lang w:val="it-IT" w:eastAsia="zh-CN"/>
        </w:rPr>
        <w:t>C_delay</w:t>
      </w:r>
      <w:r>
        <w:rPr>
          <w:lang w:val="it-IT" w:eastAsia="zh-CN"/>
        </w:rPr>
        <w:t>)</w:t>
      </w:r>
      <w:r>
        <w:rPr>
          <w:rFonts w:hint="eastAsia"/>
          <w:lang w:val="en-US" w:eastAsia="zh-CN"/>
        </w:rPr>
        <w:t xml:space="preserve">, </w:t>
      </w:r>
      <w:proofErr w:type="spellStart"/>
      <w:r>
        <w:rPr>
          <w:rFonts w:hint="eastAsia"/>
          <w:lang w:val="en-US" w:eastAsia="zh-CN"/>
        </w:rPr>
        <w:t>i</w:t>
      </w:r>
      <w:r>
        <w:t>f</w:t>
      </w:r>
      <w:proofErr w:type="spellEnd"/>
      <w:r>
        <w:t xml:space="preserve"> the periodic CSI-RS is used for CSI reporting</w:t>
      </w:r>
    </w:p>
    <w:p w14:paraId="6CA788D8" w14:textId="77777777" w:rsidR="009635BE" w:rsidRDefault="00BD7CFB">
      <w:pPr>
        <w:ind w:leftChars="300" w:left="600"/>
        <w:rPr>
          <w:lang w:val="en-US" w:eastAsia="zh-CN"/>
        </w:rPr>
      </w:pPr>
      <w:r>
        <w:rPr>
          <w:rFonts w:hint="eastAsia"/>
          <w:lang w:val="en-US" w:eastAsia="zh-CN"/>
        </w:rPr>
        <w:t>When the following conditions are met:</w:t>
      </w:r>
    </w:p>
    <w:p w14:paraId="7239B92E" w14:textId="77777777" w:rsidR="009635BE" w:rsidRDefault="00BD7CFB">
      <w:pPr>
        <w:pStyle w:val="B2"/>
        <w:rPr>
          <w:rFonts w:cs="v4.2.0"/>
          <w:lang w:val="en-US" w:eastAsia="zh-CN"/>
        </w:rPr>
      </w:pPr>
      <w:r>
        <w:lastRenderedPageBreak/>
        <w:t xml:space="preserve">If the </w:t>
      </w:r>
      <w:proofErr w:type="spellStart"/>
      <w:r>
        <w:t>SCell</w:t>
      </w:r>
      <w:proofErr w:type="spellEnd"/>
      <w:r>
        <w:t xml:space="preserve"> being activated belongs to FR1 </w:t>
      </w:r>
      <w:r>
        <w:rPr>
          <w:rFonts w:eastAsia="Calibri"/>
        </w:rPr>
        <w:t xml:space="preserve">provided that the side condition </w:t>
      </w:r>
      <w:proofErr w:type="spellStart"/>
      <w:r>
        <w:rPr>
          <w:rFonts w:cs="v4.2.0"/>
        </w:rPr>
        <w:t>Ês</w:t>
      </w:r>
      <w:proofErr w:type="spellEnd"/>
      <w:r>
        <w:rPr>
          <w:rFonts w:cs="v4.2.0"/>
        </w:rPr>
        <w:t>/</w:t>
      </w:r>
      <w:proofErr w:type="spellStart"/>
      <w:r>
        <w:rPr>
          <w:rFonts w:cs="v4.2.0"/>
        </w:rPr>
        <w:t>Iot</w:t>
      </w:r>
      <w:proofErr w:type="spellEnd"/>
      <w:r>
        <w:rPr>
          <w:rFonts w:cs="v4.2.0"/>
        </w:rPr>
        <w:t xml:space="preserve"> </w:t>
      </w:r>
      <w:r>
        <w:rPr>
          <w:rFonts w:hint="eastAsia"/>
        </w:rPr>
        <w:t>≥</w:t>
      </w:r>
      <w:r>
        <w:t xml:space="preserve"> </w:t>
      </w:r>
      <w:r>
        <w:rPr>
          <w:rFonts w:cs="v4.2.0"/>
        </w:rPr>
        <w:t>-2dB is fulfilled</w:t>
      </w:r>
      <w:r>
        <w:rPr>
          <w:rFonts w:cs="v4.2.0" w:hint="eastAsia"/>
          <w:lang w:val="en-US" w:eastAsia="zh-CN"/>
        </w:rPr>
        <w:t>:</w:t>
      </w:r>
    </w:p>
    <w:p w14:paraId="2B821D83" w14:textId="77777777" w:rsidR="009635BE" w:rsidRDefault="00BD7CFB">
      <w:pPr>
        <w:pStyle w:val="B2"/>
        <w:rPr>
          <w:lang w:eastAsia="zh-CN"/>
        </w:rPr>
      </w:pPr>
      <w:r>
        <w:t xml:space="preserve">If the target </w:t>
      </w:r>
      <w:proofErr w:type="spellStart"/>
      <w:r>
        <w:t>SCell</w:t>
      </w:r>
      <w:proofErr w:type="spellEnd"/>
      <w:r>
        <w:t xml:space="preserve"> belongs to FR1</w:t>
      </w:r>
      <w:r>
        <w:rPr>
          <w:rFonts w:eastAsia="Calibri"/>
        </w:rPr>
        <w:t xml:space="preserve"> </w:t>
      </w:r>
      <w:r>
        <w:rPr>
          <w:lang w:eastAsia="zh-CN"/>
        </w:rPr>
        <w:t xml:space="preserve">and none of the </w:t>
      </w:r>
      <w:r>
        <w:rPr>
          <w:lang w:eastAsia="zh-CN"/>
        </w:rPr>
        <w:t>following conditions is met</w:t>
      </w:r>
    </w:p>
    <w:p w14:paraId="39B2F18C" w14:textId="77777777" w:rsidR="009635BE" w:rsidRDefault="00BD7CFB">
      <w:pPr>
        <w:pStyle w:val="B3"/>
      </w:pPr>
      <w:r>
        <w:t>-</w:t>
      </w:r>
      <w:r>
        <w:tab/>
        <w:t xml:space="preserve"> ‘</w:t>
      </w:r>
      <w:proofErr w:type="spellStart"/>
      <w:r>
        <w:t>ssb-PositionInBurst</w:t>
      </w:r>
      <w:proofErr w:type="spellEnd"/>
      <w:r>
        <w:t xml:space="preserve">’ indicates only one SSB is being </w:t>
      </w:r>
      <w:proofErr w:type="gramStart"/>
      <w:r>
        <w:t>actually transmitted</w:t>
      </w:r>
      <w:proofErr w:type="gramEnd"/>
      <w:r>
        <w:t>, or</w:t>
      </w:r>
    </w:p>
    <w:p w14:paraId="20E9623A" w14:textId="77777777" w:rsidR="009635BE" w:rsidRDefault="00BD7CFB">
      <w:pPr>
        <w:pStyle w:val="B3"/>
        <w:rPr>
          <w:lang w:val="en-US" w:eastAsia="zh-CN"/>
        </w:rPr>
      </w:pPr>
      <w:r>
        <w:t>-</w:t>
      </w:r>
      <w:r>
        <w:tab/>
        <w:t xml:space="preserve"> ‘</w:t>
      </w:r>
      <w:proofErr w:type="spellStart"/>
      <w:r>
        <w:t>ssb-PositionInBurst</w:t>
      </w:r>
      <w:proofErr w:type="spellEnd"/>
      <w:r>
        <w:t xml:space="preserve">’ indicates multiple SSBs and TCI indication is provided in same MAC PDU with </w:t>
      </w:r>
      <w:proofErr w:type="spellStart"/>
      <w:r>
        <w:t>SCell</w:t>
      </w:r>
      <w:proofErr w:type="spellEnd"/>
      <w:r>
        <w:t xml:space="preserve"> activation;</w:t>
      </w:r>
    </w:p>
    <w:p w14:paraId="346A00CC" w14:textId="77777777" w:rsidR="009635BE" w:rsidRDefault="00BD7CFB">
      <w:pPr>
        <w:pStyle w:val="B1"/>
        <w:ind w:leftChars="300" w:left="600" w:firstLine="0"/>
        <w:rPr>
          <w:lang w:val="en-US" w:eastAsia="zh-CN"/>
        </w:rPr>
      </w:pPr>
      <w:r>
        <w:t xml:space="preserve">If the </w:t>
      </w:r>
      <w:proofErr w:type="spellStart"/>
      <w:r>
        <w:t>SCell</w:t>
      </w:r>
      <w:proofErr w:type="spellEnd"/>
      <w:r>
        <w:t xml:space="preserve"> being activate</w:t>
      </w:r>
      <w:r>
        <w:t xml:space="preserve">d belongs to FR2 </w:t>
      </w:r>
      <w:r>
        <w:rPr>
          <w:rFonts w:hint="eastAsia"/>
          <w:lang w:val="en-US" w:eastAsia="zh-CN"/>
        </w:rPr>
        <w:t xml:space="preserve">and the </w:t>
      </w:r>
      <w:proofErr w:type="spellStart"/>
      <w:r>
        <w:t>PCell</w:t>
      </w:r>
      <w:proofErr w:type="spellEnd"/>
      <w:r>
        <w:t xml:space="preserve"> or </w:t>
      </w:r>
      <w:proofErr w:type="spellStart"/>
      <w:r>
        <w:t>PSCell</w:t>
      </w:r>
      <w:proofErr w:type="spellEnd"/>
      <w:r>
        <w:t xml:space="preserve"> is in FR1</w:t>
      </w:r>
      <w:r>
        <w:rPr>
          <w:rFonts w:hint="eastAsia"/>
          <w:lang w:val="en-US" w:eastAsia="zh-CN"/>
        </w:rPr>
        <w:t xml:space="preserve"> </w:t>
      </w:r>
      <w:r>
        <w:t xml:space="preserve">provided that the side condition </w:t>
      </w:r>
      <w:proofErr w:type="spellStart"/>
      <w:r>
        <w:t>Ês</w:t>
      </w:r>
      <w:proofErr w:type="spellEnd"/>
      <w:r>
        <w:t>/</w:t>
      </w:r>
      <w:proofErr w:type="spellStart"/>
      <w:r>
        <w:t>Iot</w:t>
      </w:r>
      <w:proofErr w:type="spellEnd"/>
      <w:r>
        <w:t xml:space="preserve"> ≥ -2dB is fulfilled</w:t>
      </w:r>
      <w:r>
        <w:rPr>
          <w:rFonts w:hint="eastAsia"/>
          <w:lang w:val="en-US" w:eastAsia="zh-CN"/>
        </w:rPr>
        <w:t>.</w:t>
      </w:r>
    </w:p>
    <w:p w14:paraId="61AD4EA6" w14:textId="77777777" w:rsidR="009635BE" w:rsidRDefault="00BD7CFB">
      <w:pPr>
        <w:pStyle w:val="B1"/>
        <w:ind w:leftChars="300" w:left="600" w:firstLine="0"/>
        <w:rPr>
          <w:lang w:val="en-US" w:eastAsia="zh-CN"/>
        </w:rPr>
      </w:pPr>
      <w:r>
        <w:rPr>
          <w:lang w:val="en-US" w:eastAsia="zh-CN"/>
        </w:rPr>
        <w:t xml:space="preserve">Otherwise, </w:t>
      </w:r>
      <w:proofErr w:type="spellStart"/>
      <w:r>
        <w:t>T</w:t>
      </w:r>
      <w:r>
        <w:rPr>
          <w:vertAlign w:val="subscript"/>
        </w:rPr>
        <w:t>activation_time_multiple_scells</w:t>
      </w:r>
      <w:proofErr w:type="spellEnd"/>
      <w:r>
        <w:t xml:space="preserve"> </w:t>
      </w:r>
      <w:r>
        <w:rPr>
          <w:lang w:val="en-US" w:eastAsia="zh-CN"/>
        </w:rPr>
        <w:t>in clause 8.3.</w:t>
      </w:r>
      <w:r>
        <w:rPr>
          <w:rFonts w:hint="eastAsia"/>
          <w:lang w:val="en-US" w:eastAsia="zh-CN"/>
        </w:rPr>
        <w:t>7</w:t>
      </w:r>
      <w:r>
        <w:rPr>
          <w:lang w:val="en-US" w:eastAsia="zh-CN"/>
        </w:rPr>
        <w:t xml:space="preserve"> is applied</w:t>
      </w:r>
      <w:r>
        <w:rPr>
          <w:rFonts w:hint="eastAsia"/>
          <w:lang w:val="en-US" w:eastAsia="zh-CN"/>
        </w:rPr>
        <w:t>.</w:t>
      </w:r>
    </w:p>
    <w:p w14:paraId="50AF2D84" w14:textId="77777777" w:rsidR="009635BE" w:rsidRDefault="00BD7CFB">
      <w:pPr>
        <w:pStyle w:val="B3"/>
        <w:ind w:left="284" w:firstLine="284"/>
        <w:rPr>
          <w:lang w:eastAsia="zh-CN"/>
        </w:rPr>
      </w:pPr>
      <w:proofErr w:type="gramStart"/>
      <w:r>
        <w:rPr>
          <w:lang w:eastAsia="zh-CN"/>
        </w:rPr>
        <w:t>where</w:t>
      </w:r>
      <w:proofErr w:type="gramEnd"/>
      <w:r>
        <w:rPr>
          <w:lang w:eastAsia="zh-CN"/>
        </w:rPr>
        <w:t xml:space="preserve">, </w:t>
      </w:r>
    </w:p>
    <w:p w14:paraId="6B71FA6A" w14:textId="77777777" w:rsidR="009635BE" w:rsidRDefault="00BD7CFB">
      <w:pPr>
        <w:pStyle w:val="B2"/>
        <w:ind w:firstLine="0"/>
        <w:rPr>
          <w:lang w:eastAsia="zh-CN"/>
        </w:rPr>
      </w:pPr>
      <w:r>
        <w:t>T</w:t>
      </w:r>
      <w:r>
        <w:rPr>
          <w:vertAlign w:val="subscript"/>
        </w:rPr>
        <w:t>L3 report</w:t>
      </w:r>
      <w:r>
        <w:rPr>
          <w:lang w:eastAsia="zh-CN"/>
        </w:rPr>
        <w:t xml:space="preserve"> is </w:t>
      </w:r>
      <w:r>
        <w:rPr>
          <w:rFonts w:hint="eastAsia"/>
          <w:lang w:val="en-US" w:eastAsia="zh-CN"/>
        </w:rPr>
        <w:t>the delay to acquire the first available UL resour</w:t>
      </w:r>
      <w:r>
        <w:rPr>
          <w:rFonts w:hint="eastAsia"/>
          <w:lang w:val="en-US" w:eastAsia="zh-CN"/>
        </w:rPr>
        <w:t>ce for L3 reporting</w:t>
      </w:r>
      <w:r>
        <w:rPr>
          <w:lang w:eastAsia="zh-CN"/>
        </w:rPr>
        <w:t xml:space="preserve"> from </w:t>
      </w:r>
      <w:r>
        <w:rPr>
          <w:lang w:val="en-US" w:eastAsia="zh-CN"/>
        </w:rPr>
        <w:t>7</w:t>
      </w:r>
      <w:proofErr w:type="spellStart"/>
      <w:r>
        <w:rPr>
          <w:lang w:eastAsia="zh-CN"/>
        </w:rPr>
        <w:t>ms</w:t>
      </w:r>
      <w:proofErr w:type="spellEnd"/>
      <w:r>
        <w:rPr>
          <w:lang w:eastAsia="zh-CN"/>
        </w:rPr>
        <w:t xml:space="preserve"> +T</w:t>
      </w:r>
      <w:r>
        <w:rPr>
          <w:vertAlign w:val="subscript"/>
          <w:lang w:eastAsia="zh-CN"/>
        </w:rPr>
        <w:t>HARQ</w:t>
      </w:r>
      <w:r>
        <w:rPr>
          <w:lang w:eastAsia="zh-CN"/>
        </w:rPr>
        <w:t xml:space="preserve"> </w:t>
      </w:r>
      <w:proofErr w:type="gramStart"/>
      <w:r>
        <w:rPr>
          <w:lang w:eastAsia="zh-CN"/>
        </w:rPr>
        <w:t>after</w:t>
      </w:r>
      <w:r>
        <w:rPr>
          <w:rFonts w:hint="eastAsia"/>
          <w:lang w:val="en-US" w:eastAsia="zh-CN"/>
        </w:rPr>
        <w:t xml:space="preserve"> </w:t>
      </w:r>
      <w:r>
        <w:rPr>
          <w:rFonts w:hint="eastAsia"/>
          <w:vertAlign w:val="subscript"/>
          <w:lang w:val="en-US" w:eastAsia="zh-CN"/>
        </w:rPr>
        <w:t xml:space="preserve"> </w:t>
      </w:r>
      <w:r>
        <w:rPr>
          <w:lang w:eastAsia="zh-CN"/>
        </w:rPr>
        <w:t>receiving</w:t>
      </w:r>
      <w:proofErr w:type="gramEnd"/>
      <w:r>
        <w:rPr>
          <w:lang w:eastAsia="zh-CN"/>
        </w:rPr>
        <w:t xml:space="preserve"> the </w:t>
      </w:r>
      <w:proofErr w:type="spellStart"/>
      <w:r>
        <w:rPr>
          <w:lang w:eastAsia="zh-CN"/>
        </w:rPr>
        <w:t>SCell</w:t>
      </w:r>
      <w:proofErr w:type="spellEnd"/>
      <w:r>
        <w:rPr>
          <w:lang w:eastAsia="zh-CN"/>
        </w:rPr>
        <w:t xml:space="preserve"> activation command. </w:t>
      </w:r>
    </w:p>
    <w:p w14:paraId="0EA0B011" w14:textId="77777777" w:rsidR="009635BE" w:rsidRDefault="00BD7CFB">
      <w:pPr>
        <w:pStyle w:val="B3"/>
        <w:rPr>
          <w:lang w:val="en-US" w:eastAsia="zh-CN"/>
        </w:rPr>
      </w:pPr>
      <w:r>
        <w:rPr>
          <w:lang w:val="en-US" w:eastAsia="zh-CN"/>
        </w:rPr>
        <w:t>-</w:t>
      </w:r>
      <w:r>
        <w:rPr>
          <w:lang w:val="en-US" w:eastAsia="zh-CN"/>
        </w:rPr>
        <w:tab/>
        <w:t>The L3 reporting requirement is defined at clause 9.2.4</w:t>
      </w:r>
      <w:ins w:id="48" w:author="ZTE" w:date="2024-11-06T15:52:00Z">
        <w:r>
          <w:rPr>
            <w:rFonts w:hint="eastAsia"/>
            <w:lang w:val="en-US" w:eastAsia="zh-CN"/>
          </w:rPr>
          <w:t>.4</w:t>
        </w:r>
      </w:ins>
    </w:p>
    <w:p w14:paraId="458F43E2" w14:textId="77777777" w:rsidR="009635BE" w:rsidRDefault="00BD7CFB">
      <w:pPr>
        <w:pStyle w:val="B3"/>
        <w:rPr>
          <w:lang w:val="en-US" w:eastAsia="zh-CN"/>
        </w:rPr>
      </w:pPr>
      <w:r>
        <w:rPr>
          <w:rFonts w:hint="eastAsia"/>
          <w:lang w:val="en-US" w:eastAsia="zh-CN"/>
        </w:rPr>
        <w:t>-</w:t>
      </w:r>
      <w:r>
        <w:rPr>
          <w:lang w:val="en-US" w:eastAsia="zh-CN"/>
        </w:rPr>
        <w:tab/>
      </w:r>
      <w:r>
        <w:rPr>
          <w:rFonts w:hint="eastAsia"/>
          <w:lang w:val="en-US" w:eastAsia="zh-CN"/>
        </w:rPr>
        <w:t xml:space="preserve">UE is </w:t>
      </w:r>
      <w:r>
        <w:rPr>
          <w:lang w:val="en-US" w:eastAsia="zh-CN"/>
        </w:rPr>
        <w:t>ready</w:t>
      </w:r>
      <w:r>
        <w:rPr>
          <w:rFonts w:hint="eastAsia"/>
          <w:lang w:val="en-US" w:eastAsia="zh-CN"/>
        </w:rPr>
        <w:t xml:space="preserve"> to report the L3 measurement result no </w:t>
      </w:r>
      <w:r>
        <w:rPr>
          <w:lang w:val="en-US" w:eastAsia="zh-CN"/>
        </w:rPr>
        <w:t>later</w:t>
      </w:r>
      <w:r>
        <w:rPr>
          <w:rFonts w:hint="eastAsia"/>
          <w:lang w:val="en-US" w:eastAsia="zh-CN"/>
        </w:rPr>
        <w:t xml:space="preserve"> than 7</w:t>
      </w:r>
      <w:proofErr w:type="spellStart"/>
      <w:r>
        <w:t>ms</w:t>
      </w:r>
      <w:proofErr w:type="spellEnd"/>
      <w:r>
        <w:t xml:space="preserve"> + T</w:t>
      </w:r>
      <w:r>
        <w:rPr>
          <w:vertAlign w:val="subscript"/>
        </w:rPr>
        <w:t>HARQ</w:t>
      </w:r>
      <w:r>
        <w:rPr>
          <w:rFonts w:hint="eastAsia"/>
          <w:vertAlign w:val="subscript"/>
          <w:lang w:val="en-US" w:eastAsia="zh-CN"/>
        </w:rPr>
        <w:t xml:space="preserve"> </w:t>
      </w:r>
      <w:proofErr w:type="spellStart"/>
      <w:r>
        <w:t>ms</w:t>
      </w:r>
      <w:proofErr w:type="spellEnd"/>
      <w:r>
        <w:t xml:space="preserve"> from receiving the </w:t>
      </w:r>
      <w:proofErr w:type="spellStart"/>
      <w:r>
        <w:t>SCell</w:t>
      </w:r>
      <w:proofErr w:type="spellEnd"/>
      <w:r>
        <w:t xml:space="preserve"> activation command, </w:t>
      </w:r>
    </w:p>
    <w:p w14:paraId="242C086D" w14:textId="77777777" w:rsidR="009635BE" w:rsidRDefault="00BD7CFB">
      <w:pPr>
        <w:pStyle w:val="B3"/>
        <w:rPr>
          <w:lang w:val="en-US" w:eastAsia="zh-CN"/>
        </w:rPr>
      </w:pPr>
      <w:r>
        <w:t>-</w:t>
      </w:r>
      <w:r>
        <w:tab/>
        <w:t xml:space="preserve">UE is not required to report the L3 </w:t>
      </w:r>
      <w:r>
        <w:rPr>
          <w:rFonts w:hint="eastAsia"/>
          <w:lang w:val="en-US" w:eastAsia="zh-CN"/>
        </w:rPr>
        <w:t xml:space="preserve">measurement </w:t>
      </w:r>
      <w:r>
        <w:t xml:space="preserve">results after </w:t>
      </w:r>
      <w:r>
        <w:rPr>
          <w:rFonts w:hint="eastAsia"/>
          <w:lang w:val="en-US" w:eastAsia="zh-CN"/>
        </w:rPr>
        <w:t>3</w:t>
      </w:r>
      <w:proofErr w:type="spellStart"/>
      <w:r>
        <w:t>ms</w:t>
      </w:r>
      <w:bookmarkStart w:id="49" w:name="OLE_LINK1"/>
      <w:proofErr w:type="spellEnd"/>
      <w:r>
        <w:t xml:space="preserve"> +</w:t>
      </w:r>
      <w:bookmarkEnd w:id="49"/>
      <w:r>
        <w:t xml:space="preserve"> T</w:t>
      </w:r>
      <w:r>
        <w:rPr>
          <w:vertAlign w:val="subscript"/>
        </w:rPr>
        <w:t>HARQ</w:t>
      </w:r>
      <w:r>
        <w:t xml:space="preserve">+ </w:t>
      </w:r>
      <w:proofErr w:type="gramStart"/>
      <w:r>
        <w:rPr>
          <w:rFonts w:hint="eastAsia"/>
          <w:lang w:val="en-US" w:eastAsia="zh-CN"/>
        </w:rPr>
        <w:t xml:space="preserve">M </w:t>
      </w:r>
      <w:r>
        <w:rPr>
          <w:vertAlign w:val="subscript"/>
        </w:rPr>
        <w:t xml:space="preserve"> </w:t>
      </w:r>
      <w:proofErr w:type="spellStart"/>
      <w:r>
        <w:t>ms</w:t>
      </w:r>
      <w:proofErr w:type="spellEnd"/>
      <w:proofErr w:type="gramEnd"/>
      <w:r>
        <w:t xml:space="preserve"> from receiving the </w:t>
      </w:r>
      <w:proofErr w:type="spellStart"/>
      <w:r>
        <w:t>SCell</w:t>
      </w:r>
      <w:proofErr w:type="spellEnd"/>
      <w:r>
        <w:t xml:space="preserve"> activation command</w:t>
      </w:r>
      <w:r>
        <w:rPr>
          <w:rFonts w:hint="eastAsia"/>
          <w:lang w:val="en-US" w:eastAsia="zh-CN"/>
        </w:rPr>
        <w:t xml:space="preserve"> where</w:t>
      </w:r>
    </w:p>
    <w:p w14:paraId="484BF079" w14:textId="77777777" w:rsidR="009635BE" w:rsidRDefault="00BD7CFB">
      <w:pPr>
        <w:pStyle w:val="B3"/>
        <w:ind w:leftChars="600" w:left="1484"/>
      </w:pPr>
      <w:r>
        <w:rPr>
          <w:rFonts w:hint="eastAsia"/>
          <w:lang w:val="en-US" w:eastAsia="zh-CN"/>
        </w:rPr>
        <w:t xml:space="preserve">For </w:t>
      </w:r>
      <w:r>
        <w:t>FR1</w:t>
      </w:r>
      <w:r>
        <w:rPr>
          <w:rFonts w:hint="eastAsia"/>
          <w:lang w:val="en-US" w:eastAsia="zh-CN"/>
        </w:rPr>
        <w:t>,</w:t>
      </w:r>
    </w:p>
    <w:p w14:paraId="2455389C" w14:textId="77777777" w:rsidR="009635BE" w:rsidRDefault="00BD7CFB">
      <w:pPr>
        <w:pStyle w:val="B3"/>
        <w:ind w:leftChars="600" w:left="1484"/>
        <w:rPr>
          <w:lang w:eastAsia="zh-CN"/>
        </w:rPr>
      </w:pPr>
      <w:r>
        <w:t>-</w:t>
      </w:r>
      <w:r>
        <w:tab/>
        <w:t>M=</w:t>
      </w:r>
      <w:r>
        <w:rPr>
          <w:vertAlign w:val="subscript"/>
        </w:rPr>
        <w:t xml:space="preserve"> </w:t>
      </w:r>
      <w:r>
        <w:rPr>
          <w:rFonts w:hint="eastAsia"/>
          <w:lang w:val="en-US" w:eastAsia="zh-CN"/>
        </w:rPr>
        <w:t>2</w:t>
      </w:r>
      <w:r>
        <w:t>*T</w:t>
      </w:r>
      <w:r>
        <w:rPr>
          <w:vertAlign w:val="subscript"/>
        </w:rPr>
        <w:t xml:space="preserve">SSB </w:t>
      </w:r>
      <w:r>
        <w:t>+ T</w:t>
      </w:r>
      <w:r>
        <w:rPr>
          <w:vertAlign w:val="subscript"/>
        </w:rPr>
        <w:t>L1-</w:t>
      </w:r>
      <w:proofErr w:type="gramStart"/>
      <w:r>
        <w:rPr>
          <w:vertAlign w:val="subscript"/>
        </w:rPr>
        <w:t>RSRP,report</w:t>
      </w:r>
      <w:proofErr w:type="gramEnd"/>
      <w:r>
        <w:rPr>
          <w:vertAlign w:val="subscript"/>
        </w:rPr>
        <w:t xml:space="preserve"> </w:t>
      </w:r>
      <w:r>
        <w:t xml:space="preserve">for UE supporting </w:t>
      </w:r>
      <w:r>
        <w:rPr>
          <w:i/>
          <w:iCs/>
          <w:lang w:eastAsia="zh-CN"/>
        </w:rPr>
        <w:t>shortMeasInterval-r18</w:t>
      </w:r>
      <w:r>
        <w:t xml:space="preserve"> capability</w:t>
      </w:r>
      <w:r>
        <w:rPr>
          <w:vertAlign w:val="subscript"/>
        </w:rPr>
        <w:t xml:space="preserve">, </w:t>
      </w:r>
    </w:p>
    <w:p w14:paraId="74698CAA" w14:textId="77777777" w:rsidR="009635BE" w:rsidRDefault="00BD7CFB">
      <w:pPr>
        <w:pStyle w:val="B3"/>
        <w:ind w:leftChars="600" w:left="1484"/>
        <w:rPr>
          <w:lang w:val="en-US" w:eastAsia="zh-CN"/>
        </w:rPr>
      </w:pPr>
      <w:r>
        <w:t>-</w:t>
      </w:r>
      <w:r>
        <w:tab/>
      </w:r>
      <w:r>
        <w:rPr>
          <w:rFonts w:hint="eastAsia"/>
          <w:lang w:val="en-US" w:eastAsia="zh-CN"/>
        </w:rPr>
        <w:t xml:space="preserve">Otherwise, </w:t>
      </w:r>
      <w:r>
        <w:t>M =</w:t>
      </w:r>
      <w:r>
        <w:rPr>
          <w:vertAlign w:val="subscript"/>
        </w:rPr>
        <w:t xml:space="preserve"> </w:t>
      </w:r>
      <w:r>
        <w:t>T</w:t>
      </w:r>
      <w:r>
        <w:rPr>
          <w:vertAlign w:val="subscript"/>
        </w:rPr>
        <w:t>SMTC</w:t>
      </w:r>
      <w:r>
        <w:rPr>
          <w:rFonts w:hint="eastAsia"/>
          <w:lang w:val="en-US" w:eastAsia="zh-CN"/>
        </w:rPr>
        <w:t>+</w:t>
      </w:r>
      <w:r>
        <w:t>T</w:t>
      </w:r>
      <w:r>
        <w:rPr>
          <w:vertAlign w:val="subscript"/>
        </w:rPr>
        <w:t xml:space="preserve">SSB </w:t>
      </w:r>
      <w:r>
        <w:t>+ T</w:t>
      </w:r>
      <w:r>
        <w:rPr>
          <w:vertAlign w:val="subscript"/>
        </w:rPr>
        <w:t>L1-</w:t>
      </w:r>
      <w:proofErr w:type="gramStart"/>
      <w:r>
        <w:rPr>
          <w:vertAlign w:val="subscript"/>
        </w:rPr>
        <w:t>RSRP,report</w:t>
      </w:r>
      <w:proofErr w:type="gramEnd"/>
      <w:r>
        <w:rPr>
          <w:vertAlign w:val="subscript"/>
        </w:rPr>
        <w:t>,</w:t>
      </w:r>
    </w:p>
    <w:p w14:paraId="1046475A" w14:textId="77777777" w:rsidR="009635BE" w:rsidRDefault="00BD7CFB">
      <w:pPr>
        <w:pStyle w:val="B3"/>
        <w:ind w:leftChars="600" w:left="1484"/>
      </w:pPr>
      <w:r>
        <w:rPr>
          <w:rFonts w:hint="eastAsia"/>
          <w:lang w:val="en-US" w:eastAsia="zh-CN"/>
        </w:rPr>
        <w:t xml:space="preserve">For </w:t>
      </w:r>
      <w:r>
        <w:t>FR</w:t>
      </w:r>
      <w:r>
        <w:rPr>
          <w:rFonts w:hint="eastAsia"/>
          <w:lang w:val="en-US" w:eastAsia="zh-CN"/>
        </w:rPr>
        <w:t>2-</w:t>
      </w:r>
      <w:r>
        <w:t>1</w:t>
      </w:r>
      <w:r>
        <w:rPr>
          <w:rFonts w:hint="eastAsia"/>
          <w:lang w:val="en-US" w:eastAsia="zh-CN"/>
        </w:rPr>
        <w:t xml:space="preserve">, </w:t>
      </w:r>
    </w:p>
    <w:p w14:paraId="732C0941" w14:textId="77777777" w:rsidR="009635BE" w:rsidRDefault="00BD7CFB">
      <w:pPr>
        <w:pStyle w:val="B4"/>
        <w:rPr>
          <w:lang w:eastAsia="zh-CN"/>
        </w:rPr>
      </w:pPr>
      <w:r>
        <w:t>-</w:t>
      </w:r>
      <w:r>
        <w:tab/>
      </w:r>
      <w:r>
        <w:rPr>
          <w:rFonts w:hint="eastAsia"/>
          <w:lang w:val="en-US" w:eastAsia="zh-CN"/>
        </w:rPr>
        <w:t>M</w:t>
      </w:r>
      <w:r>
        <w:rPr>
          <w:vertAlign w:val="subscript"/>
        </w:rPr>
        <w:t xml:space="preserve"> </w:t>
      </w:r>
      <w:r>
        <w:t>=</w:t>
      </w:r>
      <w:r>
        <w:rPr>
          <w:vertAlign w:val="subscript"/>
        </w:rPr>
        <w:t xml:space="preserve"> </w:t>
      </w:r>
      <w:r>
        <w:t>(X1+X</w:t>
      </w:r>
      <w:proofErr w:type="gramStart"/>
      <w:r>
        <w:t>2)*</w:t>
      </w:r>
      <w:proofErr w:type="gramEnd"/>
      <w:r>
        <w:t>T</w:t>
      </w:r>
      <w:r>
        <w:rPr>
          <w:vertAlign w:val="subscript"/>
        </w:rPr>
        <w:t>SSB</w:t>
      </w:r>
      <w:r>
        <w:t xml:space="preserve"> +</w:t>
      </w:r>
      <w:r>
        <w:rPr>
          <w:rFonts w:hint="eastAsia"/>
          <w:lang w:val="en-US" w:eastAsia="zh-CN"/>
        </w:rPr>
        <w:t xml:space="preserve"> </w:t>
      </w:r>
      <w:r>
        <w:t>T</w:t>
      </w:r>
      <w:r>
        <w:rPr>
          <w:vertAlign w:val="subscript"/>
        </w:rPr>
        <w:t xml:space="preserve">L1-RSRP,report </w:t>
      </w:r>
      <w:r>
        <w:t xml:space="preserve">for UE supporting </w:t>
      </w:r>
      <w:proofErr w:type="spellStart"/>
      <w:r>
        <w:rPr>
          <w:i/>
          <w:iCs/>
        </w:rPr>
        <w:t>reduceForCellDetection</w:t>
      </w:r>
      <w:proofErr w:type="spellEnd"/>
      <w:r>
        <w:t xml:space="preserve"> and/or </w:t>
      </w:r>
      <w:r>
        <w:rPr>
          <w:i/>
          <w:iCs/>
        </w:rPr>
        <w:t>reduceForSSB-L1-RSRP-Meas</w:t>
      </w:r>
      <w:r>
        <w:t xml:space="preserve"> and </w:t>
      </w:r>
      <w:r>
        <w:rPr>
          <w:i/>
          <w:iCs/>
          <w:lang w:eastAsia="zh-CN"/>
        </w:rPr>
        <w:t>shortMeasInterval-r18</w:t>
      </w:r>
      <w:r>
        <w:t xml:space="preserve"> capabil</w:t>
      </w:r>
      <w:r>
        <w:t>ity</w:t>
      </w:r>
      <w:r>
        <w:rPr>
          <w:vertAlign w:val="subscript"/>
        </w:rPr>
        <w:t>,</w:t>
      </w:r>
    </w:p>
    <w:p w14:paraId="7B6C0057" w14:textId="77777777" w:rsidR="009635BE" w:rsidRDefault="00BD7CFB">
      <w:pPr>
        <w:pStyle w:val="B4"/>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t>X1*T</w:t>
      </w:r>
      <w:r>
        <w:rPr>
          <w:vertAlign w:val="subscript"/>
        </w:rPr>
        <w:t>SMTC</w:t>
      </w:r>
      <w:r>
        <w:t xml:space="preserve"> +X2*T</w:t>
      </w:r>
      <w:r>
        <w:rPr>
          <w:vertAlign w:val="subscript"/>
        </w:rPr>
        <w:t>SSB</w:t>
      </w:r>
      <w:r>
        <w:t xml:space="preserve"> +</w:t>
      </w:r>
      <w:r>
        <w:rPr>
          <w:rFonts w:hint="eastAsia"/>
          <w:lang w:val="en-US" w:eastAsia="zh-CN"/>
        </w:rPr>
        <w:t xml:space="preserve"> </w:t>
      </w:r>
      <w:r>
        <w:t>T</w:t>
      </w:r>
      <w:r>
        <w:rPr>
          <w:vertAlign w:val="subscript"/>
        </w:rPr>
        <w:t>L1-</w:t>
      </w:r>
      <w:proofErr w:type="gramStart"/>
      <w:r>
        <w:rPr>
          <w:vertAlign w:val="subscript"/>
        </w:rPr>
        <w:t>RSRP,report</w:t>
      </w:r>
      <w:proofErr w:type="gramEnd"/>
      <w:r>
        <w:rPr>
          <w:vertAlign w:val="subscript"/>
        </w:rPr>
        <w:t xml:space="preserve"> </w:t>
      </w:r>
      <w:r>
        <w:t xml:space="preserve">for UE supporting </w:t>
      </w:r>
      <w:proofErr w:type="spellStart"/>
      <w:r>
        <w:rPr>
          <w:i/>
          <w:iCs/>
        </w:rPr>
        <w:t>reduceForCellDetection</w:t>
      </w:r>
      <w:proofErr w:type="spellEnd"/>
      <w:r>
        <w:t xml:space="preserve"> and/or </w:t>
      </w:r>
      <w:r>
        <w:rPr>
          <w:i/>
          <w:iCs/>
        </w:rPr>
        <w:t>reduceForSSB-L1-RSRP-Meas</w:t>
      </w:r>
      <w:r>
        <w:t xml:space="preserve"> without supporting </w:t>
      </w:r>
      <w:r>
        <w:rPr>
          <w:i/>
          <w:iCs/>
          <w:lang w:eastAsia="zh-CN"/>
        </w:rPr>
        <w:t>shortMeasInterval-r18</w:t>
      </w:r>
      <w:r>
        <w:t xml:space="preserve"> capability</w:t>
      </w:r>
      <w:r>
        <w:rPr>
          <w:vertAlign w:val="subscript"/>
        </w:rPr>
        <w:t>,</w:t>
      </w:r>
    </w:p>
    <w:p w14:paraId="79560203" w14:textId="77777777" w:rsidR="009635BE" w:rsidRDefault="00BD7CFB">
      <w:pPr>
        <w:pStyle w:val="B4"/>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rPr>
          <w:rFonts w:hint="eastAsia"/>
          <w:lang w:val="en-US" w:eastAsia="zh-CN"/>
        </w:rPr>
        <w:t>16</w:t>
      </w:r>
      <w:r>
        <w:t>*T</w:t>
      </w:r>
      <w:r>
        <w:rPr>
          <w:vertAlign w:val="subscript"/>
        </w:rPr>
        <w:t>SSB</w:t>
      </w:r>
      <w:r>
        <w:t xml:space="preserve"> +</w:t>
      </w:r>
      <w:r>
        <w:rPr>
          <w:rFonts w:hint="eastAsia"/>
          <w:lang w:val="en-US" w:eastAsia="zh-CN"/>
        </w:rPr>
        <w:t xml:space="preserve"> </w:t>
      </w:r>
      <w:r>
        <w:t>T</w:t>
      </w:r>
      <w:r>
        <w:rPr>
          <w:vertAlign w:val="subscript"/>
        </w:rPr>
        <w:t>L1-</w:t>
      </w:r>
      <w:proofErr w:type="gramStart"/>
      <w:r>
        <w:rPr>
          <w:vertAlign w:val="subscript"/>
        </w:rPr>
        <w:t>RSRP,report</w:t>
      </w:r>
      <w:proofErr w:type="gramEnd"/>
      <w:r>
        <w:rPr>
          <w:vertAlign w:val="subscript"/>
        </w:rPr>
        <w:t xml:space="preserve"> </w:t>
      </w:r>
      <w:r>
        <w:t xml:space="preserve">for UE supporting </w:t>
      </w:r>
      <w:r>
        <w:rPr>
          <w:i/>
          <w:iCs/>
          <w:lang w:eastAsia="zh-CN"/>
        </w:rPr>
        <w:t>shortMeasInterval-r18</w:t>
      </w:r>
      <w:r>
        <w:t xml:space="preserve"> without supporting </w:t>
      </w:r>
      <w:proofErr w:type="spellStart"/>
      <w:r>
        <w:rPr>
          <w:i/>
          <w:iCs/>
        </w:rPr>
        <w:t>reduceForCellDetection</w:t>
      </w:r>
      <w:proofErr w:type="spellEnd"/>
      <w:r>
        <w:t xml:space="preserve"> and </w:t>
      </w:r>
      <w:r>
        <w:rPr>
          <w:i/>
          <w:iCs/>
        </w:rPr>
        <w:t>reduceForSSB-L1-RSRP-Meas</w:t>
      </w:r>
      <w:r>
        <w:rPr>
          <w:rFonts w:hint="eastAsia"/>
          <w:i/>
          <w:iCs/>
          <w:lang w:val="en-US" w:eastAsia="zh-CN"/>
        </w:rPr>
        <w:t xml:space="preserve"> </w:t>
      </w:r>
      <w:r>
        <w:t>capability</w:t>
      </w:r>
      <w:r>
        <w:rPr>
          <w:vertAlign w:val="subscript"/>
        </w:rPr>
        <w:t>,</w:t>
      </w:r>
    </w:p>
    <w:p w14:paraId="73982965" w14:textId="77777777" w:rsidR="009635BE" w:rsidRDefault="00BD7CFB">
      <w:pPr>
        <w:pStyle w:val="B3"/>
      </w:pPr>
      <w:r>
        <w:t>-</w:t>
      </w:r>
      <w:r>
        <w:tab/>
        <w:t>Otherwise,</w:t>
      </w:r>
      <w:r>
        <w:rPr>
          <w:vertAlign w:val="subscript"/>
        </w:rPr>
        <w:t xml:space="preserve"> </w:t>
      </w:r>
      <w:r>
        <w:rPr>
          <w:rFonts w:hint="eastAsia"/>
          <w:lang w:val="en-US" w:eastAsia="zh-CN"/>
        </w:rP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SSB</w:t>
      </w:r>
      <w:r>
        <w:t xml:space="preserve"> +</w:t>
      </w:r>
      <w:r>
        <w:rPr>
          <w:rFonts w:hint="eastAsia"/>
          <w:lang w:val="en-US" w:eastAsia="zh-CN"/>
        </w:rPr>
        <w:t xml:space="preserve"> </w:t>
      </w:r>
      <w:r>
        <w:t>T</w:t>
      </w:r>
      <w:r>
        <w:rPr>
          <w:vertAlign w:val="subscript"/>
        </w:rPr>
        <w:t>L1-</w:t>
      </w:r>
      <w:proofErr w:type="gramStart"/>
      <w:r>
        <w:rPr>
          <w:vertAlign w:val="subscript"/>
        </w:rPr>
        <w:t>RSRP,report</w:t>
      </w:r>
      <w:proofErr w:type="gramEnd"/>
    </w:p>
    <w:p w14:paraId="2F78EEB8" w14:textId="77777777" w:rsidR="009635BE" w:rsidRDefault="00BD7CFB">
      <w:pPr>
        <w:pStyle w:val="B2"/>
        <w:ind w:firstLine="0"/>
        <w:rPr>
          <w:lang w:eastAsia="zh-CN"/>
        </w:rPr>
      </w:pPr>
      <w:r>
        <w:t xml:space="preserve">Where, X1 </w:t>
      </w:r>
      <w:r>
        <w:rPr>
          <w:lang w:eastAsia="zh-CN"/>
        </w:rPr>
        <w:t>and</w:t>
      </w:r>
      <w:r>
        <w:t xml:space="preserve"> X2 are the values indicated by </w:t>
      </w:r>
      <w:proofErr w:type="spellStart"/>
      <w:r>
        <w:rPr>
          <w:i/>
          <w:iCs/>
        </w:rPr>
        <w:t>reduceForCellDetection</w:t>
      </w:r>
      <w:proofErr w:type="spellEnd"/>
      <w:r>
        <w:t xml:space="preserve"> and/or </w:t>
      </w:r>
      <w:r>
        <w:rPr>
          <w:i/>
          <w:iCs/>
        </w:rPr>
        <w:t>reduceForSSB-L1-RSRP-Mea</w:t>
      </w:r>
      <w:r>
        <w:rPr>
          <w:i/>
          <w:iCs/>
        </w:rPr>
        <w:t>s</w:t>
      </w:r>
      <w:r>
        <w:t xml:space="preserve"> in UE capability.</w:t>
      </w:r>
    </w:p>
    <w:p w14:paraId="4D6AD964" w14:textId="77777777" w:rsidR="009635BE" w:rsidRDefault="00BD7CFB">
      <w:pPr>
        <w:pStyle w:val="B2"/>
        <w:rPr>
          <w:lang w:eastAsia="zh-CN"/>
        </w:rPr>
      </w:pPr>
      <w:r>
        <w:tab/>
      </w:r>
      <w:proofErr w:type="spellStart"/>
      <w:r>
        <w:t>T</w:t>
      </w:r>
      <w:r>
        <w:rPr>
          <w:vertAlign w:val="subscript"/>
        </w:rPr>
        <w:t>FineTiming</w:t>
      </w:r>
      <w:proofErr w:type="spellEnd"/>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1722B549" w14:textId="77777777" w:rsidR="009635BE" w:rsidRDefault="00BD7CFB">
      <w:pPr>
        <w:pStyle w:val="B2"/>
      </w:pPr>
      <w:r>
        <w:tab/>
      </w:r>
      <w:proofErr w:type="spellStart"/>
      <w:r>
        <w:t>T</w:t>
      </w:r>
      <w:r>
        <w:rPr>
          <w:vertAlign w:val="subscript"/>
          <w:lang w:eastAsia="zh-CN"/>
        </w:rPr>
        <w:t>uncertainty_MAC</w:t>
      </w:r>
      <w:proofErr w:type="spellEnd"/>
      <w:r>
        <w:rPr>
          <w:rFonts w:eastAsia="Malgun Gothic"/>
          <w:lang w:eastAsia="zh-CN"/>
        </w:rPr>
        <w:t xml:space="preserve"> is the</w:t>
      </w:r>
      <w:r>
        <w:rPr>
          <w:rFonts w:eastAsia="Malgun Gothic"/>
          <w:lang w:eastAsia="zh-CN"/>
        </w:rPr>
        <w:t xml:space="preserve"> time period between reception of the last activation command for </w:t>
      </w:r>
      <w:r>
        <w:t>PDCCH TCI, PDSCH TCI (when applicable) relative to</w:t>
      </w:r>
    </w:p>
    <w:p w14:paraId="299170D6" w14:textId="77777777" w:rsidR="009635BE" w:rsidRDefault="00BD7CFB">
      <w:pPr>
        <w:pStyle w:val="B3"/>
        <w:rPr>
          <w:lang w:eastAsia="zh-CN"/>
        </w:rPr>
      </w:pPr>
      <w:r>
        <w:rPr>
          <w:lang w:eastAsia="zh-CN"/>
        </w:rPr>
        <w:t>-</w:t>
      </w:r>
      <w:r>
        <w:rPr>
          <w:lang w:eastAsia="zh-CN"/>
        </w:rPr>
        <w:tab/>
        <w:t xml:space="preserve">First valid L3 report for unknown case, </w:t>
      </w:r>
      <w:del w:id="50" w:author="ZTE-Chenchen" w:date="2024-11-20T23:28:00Z">
        <w:r>
          <w:rPr>
            <w:lang w:val="en-US" w:eastAsia="zh-CN"/>
          </w:rPr>
          <w:delText xml:space="preserve">when </w:delText>
        </w:r>
      </w:del>
      <w:ins w:id="51" w:author="ZTE-Chenchen" w:date="2024-11-20T23:28:00Z">
        <w:r>
          <w:rPr>
            <w:rFonts w:hint="eastAsia"/>
            <w:lang w:val="en-US" w:eastAsia="zh-CN"/>
          </w:rPr>
          <w:t xml:space="preserve">if </w:t>
        </w:r>
      </w:ins>
      <w:r>
        <w:rPr>
          <w:lang w:eastAsia="zh-CN"/>
        </w:rPr>
        <w:t>UE reports valid L3 report</w:t>
      </w:r>
      <w:r>
        <w:rPr>
          <w:rFonts w:hint="eastAsia"/>
          <w:lang w:val="en-US" w:eastAsia="zh-CN"/>
        </w:rPr>
        <w:t xml:space="preserve"> </w:t>
      </w:r>
      <w:r>
        <w:rPr>
          <w:lang w:eastAsia="zh-CN"/>
        </w:rPr>
        <w:t>and L3 report is earlier than TCI command</w:t>
      </w:r>
    </w:p>
    <w:p w14:paraId="354376D0" w14:textId="668A4ED3" w:rsidR="009635BE" w:rsidRPr="00F06DC4" w:rsidRDefault="00BD7CFB" w:rsidP="00F06DC4">
      <w:pPr>
        <w:pStyle w:val="B3"/>
        <w:rPr>
          <w:rFonts w:eastAsia="宋体" w:hint="eastAsia"/>
          <w:lang w:eastAsia="zh-CN"/>
        </w:rPr>
      </w:pPr>
      <w:r>
        <w:rPr>
          <w:lang w:eastAsia="zh-CN"/>
        </w:rPr>
        <w:t>-</w:t>
      </w:r>
      <w:r>
        <w:rPr>
          <w:lang w:eastAsia="zh-CN"/>
        </w:rPr>
        <w:tab/>
      </w:r>
      <w:r>
        <w:rPr>
          <w:lang w:eastAsia="zh-CN"/>
        </w:rPr>
        <w:t xml:space="preserve">First valid L1-RSRP reporting for unknown case, </w:t>
      </w:r>
      <w:ins w:id="52" w:author="ZTE-Chenchen" w:date="2024-11-20T23:28:00Z">
        <w:r>
          <w:rPr>
            <w:lang w:eastAsia="zh-CN"/>
          </w:rPr>
          <w:t>if UE reports valid L3 report after TCI command</w:t>
        </w:r>
      </w:ins>
      <w:del w:id="53" w:author="ZTE-Chenchen" w:date="2024-11-20T23:28:00Z">
        <w:r>
          <w:rPr>
            <w:lang w:eastAsia="zh-CN"/>
          </w:rPr>
          <w:delText>when UE does not report L3 m</w:delText>
        </w:r>
        <w:r>
          <w:rPr>
            <w:rFonts w:hint="eastAsia"/>
            <w:lang w:val="en-US" w:eastAsia="zh-CN"/>
          </w:rPr>
          <w:delText xml:space="preserve">easurement </w:delText>
        </w:r>
        <w:r>
          <w:rPr>
            <w:lang w:eastAsia="zh-CN"/>
          </w:rPr>
          <w:delText>results</w:delText>
        </w:r>
      </w:del>
    </w:p>
    <w:p w14:paraId="7831EC9D" w14:textId="77777777" w:rsidR="009635BE" w:rsidRDefault="00BD7CFB">
      <w:pPr>
        <w:pStyle w:val="B2"/>
      </w:pPr>
      <w:r>
        <w:tab/>
      </w:r>
      <w:proofErr w:type="spellStart"/>
      <w:r>
        <w:t>T</w:t>
      </w:r>
      <w:r>
        <w:rPr>
          <w:vertAlign w:val="subscript"/>
          <w:lang w:eastAsia="zh-CN"/>
        </w:rPr>
        <w:t>uncertainty_RRC</w:t>
      </w:r>
      <w:proofErr w:type="spellEnd"/>
      <w:r>
        <w:rPr>
          <w:rFonts w:eastAsia="Malgun Gothic"/>
          <w:lang w:eastAsia="zh-CN"/>
        </w:rPr>
        <w:t xml:space="preserve"> is the time period between reception of the RRC configuration message </w:t>
      </w:r>
      <w:r>
        <w:t>for TCI of periodic CSI-RS for CQI reporting (when applicable) relative to</w:t>
      </w:r>
    </w:p>
    <w:p w14:paraId="2E4F482F" w14:textId="759C2934" w:rsidR="009635BE" w:rsidRDefault="00BD7CFB">
      <w:pPr>
        <w:ind w:left="1135" w:hanging="284"/>
        <w:rPr>
          <w:lang w:eastAsia="zh-CN"/>
        </w:rPr>
      </w:pPr>
      <w:r>
        <w:rPr>
          <w:rFonts w:eastAsiaTheme="minorEastAsia"/>
          <w:lang w:eastAsia="zh-CN"/>
        </w:rPr>
        <w:t>-</w:t>
      </w:r>
      <w:r>
        <w:rPr>
          <w:rFonts w:eastAsiaTheme="minorEastAsia"/>
          <w:lang w:eastAsia="zh-CN"/>
        </w:rPr>
        <w:tab/>
        <w:t>First valid L3</w:t>
      </w:r>
      <w:del w:id="54" w:author="ZTE" w:date="2024-11-06T15:56:00Z">
        <w:r>
          <w:rPr>
            <w:rFonts w:eastAsiaTheme="minorEastAsia"/>
            <w:lang w:eastAsia="zh-CN"/>
          </w:rPr>
          <w:delText>-RSRP</w:delText>
        </w:r>
      </w:del>
      <w:r>
        <w:rPr>
          <w:rFonts w:eastAsiaTheme="minorEastAsia"/>
          <w:lang w:eastAsia="zh-CN"/>
        </w:rPr>
        <w:t xml:space="preserve"> report</w:t>
      </w:r>
      <w:del w:id="55" w:author="ZTE" w:date="2024-11-06T15:56:00Z">
        <w:r>
          <w:rPr>
            <w:rFonts w:eastAsiaTheme="minorEastAsia"/>
            <w:lang w:eastAsia="zh-CN"/>
          </w:rPr>
          <w:delText>ing</w:delText>
        </w:r>
      </w:del>
      <w:r>
        <w:rPr>
          <w:rFonts w:eastAsiaTheme="minorEastAsia"/>
          <w:lang w:eastAsia="zh-CN"/>
        </w:rPr>
        <w:t xml:space="preserve"> for unknown case, </w:t>
      </w:r>
      <w:del w:id="56" w:author="ZTE-Chenchen" w:date="2024-11-20T23:29:00Z">
        <w:r>
          <w:rPr>
            <w:rFonts w:eastAsiaTheme="minorEastAsia"/>
            <w:lang w:val="en-US" w:eastAsia="zh-CN"/>
          </w:rPr>
          <w:delText xml:space="preserve">when </w:delText>
        </w:r>
      </w:del>
      <w:ins w:id="57" w:author="ZTE-Chenchen" w:date="2024-11-20T23:29:00Z">
        <w:r>
          <w:rPr>
            <w:rFonts w:eastAsiaTheme="minorEastAsia" w:hint="eastAsia"/>
            <w:lang w:val="en-US" w:eastAsia="zh-CN"/>
          </w:rPr>
          <w:t xml:space="preserve">if </w:t>
        </w:r>
      </w:ins>
      <w:r>
        <w:rPr>
          <w:rFonts w:eastAsiaTheme="minorEastAsia"/>
          <w:lang w:eastAsia="zh-CN"/>
        </w:rPr>
        <w:t>UE reports valid L3</w:t>
      </w:r>
      <w:ins w:id="58" w:author="ZTE" w:date="2024-11-06T15:56:00Z">
        <w:r>
          <w:rPr>
            <w:rFonts w:eastAsiaTheme="minorEastAsia" w:hint="eastAsia"/>
            <w:lang w:val="en-US" w:eastAsia="zh-CN"/>
          </w:rPr>
          <w:t xml:space="preserve"> </w:t>
        </w:r>
        <w:r>
          <w:rPr>
            <w:rFonts w:eastAsiaTheme="minorEastAsia" w:hint="eastAsia"/>
            <w:lang w:val="en-US" w:eastAsia="zh-CN"/>
          </w:rPr>
          <w:t>report</w:t>
        </w:r>
      </w:ins>
      <w:del w:id="59" w:author="ZTE-Chenchen" w:date="2024-11-21T00:30:00Z">
        <w:r>
          <w:rPr>
            <w:rFonts w:eastAsiaTheme="minorEastAsia"/>
            <w:lang w:eastAsia="zh-CN"/>
          </w:rPr>
          <w:delText>-RSRP</w:delText>
        </w:r>
      </w:del>
      <w:r>
        <w:rPr>
          <w:lang w:eastAsia="zh-CN"/>
        </w:rPr>
        <w:t xml:space="preserve"> </w:t>
      </w:r>
      <w:del w:id="60" w:author="Yanliang SUN" w:date="2024-11-22T01:17:00Z">
        <w:r w:rsidDel="00D42398">
          <w:rPr>
            <w:rFonts w:hint="eastAsia"/>
            <w:lang w:eastAsia="zh-CN"/>
          </w:rPr>
          <w:delText>[</w:delText>
        </w:r>
      </w:del>
      <w:r>
        <w:rPr>
          <w:lang w:eastAsia="zh-CN"/>
        </w:rPr>
        <w:t>and L3 report is earlier than TCI command</w:t>
      </w:r>
      <w:del w:id="61" w:author="Yanliang SUN" w:date="2024-11-22T01:17:00Z">
        <w:r w:rsidDel="00D42398">
          <w:rPr>
            <w:rFonts w:hint="eastAsia"/>
            <w:lang w:eastAsia="zh-CN"/>
          </w:rPr>
          <w:delText>]</w:delText>
        </w:r>
      </w:del>
    </w:p>
    <w:p w14:paraId="00618D6D" w14:textId="1C36348A" w:rsidR="009635BE" w:rsidRPr="00F06DC4" w:rsidRDefault="00BD7CFB" w:rsidP="00F06DC4">
      <w:pPr>
        <w:pStyle w:val="B3"/>
        <w:rPr>
          <w:rFonts w:eastAsia="宋体" w:hint="eastAsia"/>
          <w:lang w:eastAsia="zh-CN"/>
        </w:rPr>
      </w:pPr>
      <w:r>
        <w:rPr>
          <w:lang w:eastAsia="zh-CN"/>
        </w:rPr>
        <w:lastRenderedPageBreak/>
        <w:t>-</w:t>
      </w:r>
      <w:r>
        <w:rPr>
          <w:lang w:eastAsia="zh-CN"/>
        </w:rPr>
        <w:tab/>
        <w:t xml:space="preserve">First valid L1-RSRP reporting for unknown case, </w:t>
      </w:r>
      <w:ins w:id="62" w:author="ZTE-Chenchen" w:date="2024-11-20T23:29:00Z">
        <w:r>
          <w:rPr>
            <w:lang w:eastAsia="zh-CN"/>
          </w:rPr>
          <w:t>if UE reports valid L3 report after TCI command</w:t>
        </w:r>
      </w:ins>
      <w:del w:id="63" w:author="ZTE-Chenchen" w:date="2024-11-20T23:29:00Z">
        <w:r>
          <w:rPr>
            <w:lang w:eastAsia="zh-CN"/>
          </w:rPr>
          <w:delText xml:space="preserve">when UE does not report L3 </w:delText>
        </w:r>
        <w:r>
          <w:rPr>
            <w:rFonts w:hint="eastAsia"/>
            <w:lang w:val="en-US" w:eastAsia="zh-CN"/>
          </w:rPr>
          <w:delText>measurement</w:delText>
        </w:r>
        <w:r>
          <w:rPr>
            <w:lang w:eastAsia="zh-CN"/>
          </w:rPr>
          <w:delText xml:space="preserve"> results</w:delText>
        </w:r>
      </w:del>
    </w:p>
    <w:p w14:paraId="397B4B11" w14:textId="77777777" w:rsidR="009635BE" w:rsidRDefault="00BD7CFB">
      <w:pPr>
        <w:pStyle w:val="B2"/>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the activation command for </w:t>
      </w:r>
      <w:r>
        <w:t>semi-persistent CSI-RS resource set for CQI reporting re</w:t>
      </w:r>
      <w:r>
        <w:t>lative to</w:t>
      </w:r>
    </w:p>
    <w:p w14:paraId="49FB950E" w14:textId="419E4F16" w:rsidR="009635BE" w:rsidRDefault="00BD7CFB">
      <w:pPr>
        <w:pStyle w:val="B3"/>
        <w:rPr>
          <w:lang w:eastAsia="zh-CN"/>
        </w:rPr>
      </w:pPr>
      <w:r>
        <w:rPr>
          <w:lang w:eastAsia="zh-CN"/>
        </w:rPr>
        <w:t>-</w:t>
      </w:r>
      <w:r>
        <w:rPr>
          <w:lang w:eastAsia="zh-CN"/>
        </w:rPr>
        <w:tab/>
        <w:t xml:space="preserve">First valid L3 reporting for unknown case, </w:t>
      </w:r>
      <w:del w:id="64" w:author="ZTE-Chenchen" w:date="2024-11-20T23:29:00Z">
        <w:r>
          <w:rPr>
            <w:lang w:val="en-US" w:eastAsia="zh-CN"/>
          </w:rPr>
          <w:delText xml:space="preserve">when </w:delText>
        </w:r>
      </w:del>
      <w:ins w:id="65" w:author="ZTE-Chenchen" w:date="2024-11-20T23:29:00Z">
        <w:r>
          <w:rPr>
            <w:rFonts w:hint="eastAsia"/>
            <w:lang w:val="en-US" w:eastAsia="zh-CN"/>
          </w:rPr>
          <w:t xml:space="preserve">if </w:t>
        </w:r>
      </w:ins>
      <w:r>
        <w:rPr>
          <w:lang w:eastAsia="zh-CN"/>
        </w:rPr>
        <w:t>UE reports valid L3</w:t>
      </w:r>
      <w:del w:id="66" w:author="ZTE" w:date="2024-11-06T15:58:00Z">
        <w:r>
          <w:rPr>
            <w:rFonts w:eastAsiaTheme="minorEastAsia"/>
            <w:lang w:val="en-US" w:eastAsia="zh-CN"/>
          </w:rPr>
          <w:delText>-RSRP</w:delText>
        </w:r>
      </w:del>
      <w:ins w:id="67" w:author="ZTE" w:date="2024-11-06T15:58:00Z">
        <w:r>
          <w:rPr>
            <w:rFonts w:eastAsiaTheme="minorEastAsia" w:hint="eastAsia"/>
            <w:lang w:val="en-US" w:eastAsia="zh-CN"/>
          </w:rPr>
          <w:t xml:space="preserve"> report</w:t>
        </w:r>
      </w:ins>
      <w:r>
        <w:rPr>
          <w:lang w:eastAsia="zh-CN"/>
        </w:rPr>
        <w:t xml:space="preserve"> </w:t>
      </w:r>
      <w:del w:id="68" w:author="Yanliang SUN" w:date="2024-11-22T01:17:00Z">
        <w:r w:rsidDel="00D42398">
          <w:rPr>
            <w:rFonts w:hint="eastAsia"/>
            <w:lang w:eastAsia="zh-CN"/>
          </w:rPr>
          <w:delText>[</w:delText>
        </w:r>
      </w:del>
      <w:r>
        <w:rPr>
          <w:lang w:eastAsia="zh-CN"/>
        </w:rPr>
        <w:t>and L3 report is earlier than TCI command</w:t>
      </w:r>
      <w:del w:id="69" w:author="Yanliang SUN" w:date="2024-11-22T01:17:00Z">
        <w:r w:rsidDel="00D42398">
          <w:rPr>
            <w:rFonts w:hint="eastAsia"/>
            <w:lang w:eastAsia="zh-CN"/>
          </w:rPr>
          <w:delText>]</w:delText>
        </w:r>
      </w:del>
    </w:p>
    <w:p w14:paraId="28CADD79" w14:textId="67326FC0" w:rsidR="009635BE" w:rsidRPr="00D42398" w:rsidRDefault="00BD7CFB" w:rsidP="00D42398">
      <w:pPr>
        <w:pStyle w:val="B3"/>
        <w:rPr>
          <w:rFonts w:eastAsia="宋体" w:hint="eastAsia"/>
          <w:lang w:eastAsia="zh-CN"/>
        </w:rPr>
      </w:pPr>
      <w:r>
        <w:rPr>
          <w:lang w:eastAsia="zh-CN"/>
        </w:rPr>
        <w:t>-</w:t>
      </w:r>
      <w:r>
        <w:rPr>
          <w:lang w:eastAsia="zh-CN"/>
        </w:rPr>
        <w:tab/>
        <w:t xml:space="preserve">First valid L1-RSRP reporting for unknown case, </w:t>
      </w:r>
      <w:ins w:id="70" w:author="ZTE-Chenchen" w:date="2024-11-20T23:29:00Z">
        <w:r>
          <w:rPr>
            <w:lang w:eastAsia="zh-CN"/>
          </w:rPr>
          <w:t>if UE reports valid L3 report after TCI command</w:t>
        </w:r>
      </w:ins>
      <w:del w:id="71" w:author="ZTE-Chenchen" w:date="2024-11-20T23:29:00Z">
        <w:r>
          <w:rPr>
            <w:lang w:eastAsia="zh-CN"/>
          </w:rPr>
          <w:delText xml:space="preserve">when UE does not report L3 </w:delText>
        </w:r>
        <w:r>
          <w:rPr>
            <w:rFonts w:hint="eastAsia"/>
            <w:lang w:val="en-US" w:eastAsia="zh-CN"/>
          </w:rPr>
          <w:delText>measurement</w:delText>
        </w:r>
        <w:r>
          <w:rPr>
            <w:lang w:eastAsia="zh-CN"/>
          </w:rPr>
          <w:delText xml:space="preserve"> results</w:delText>
        </w:r>
      </w:del>
      <w:del w:id="72" w:author="ZTE" w:date="2024-11-06T15:59:00Z">
        <w:r>
          <w:rPr>
            <w:lang w:eastAsia="zh-CN"/>
          </w:rPr>
          <w:delText>]</w:delText>
        </w:r>
      </w:del>
    </w:p>
    <w:p w14:paraId="099F4480" w14:textId="77777777" w:rsidR="009635BE" w:rsidRDefault="00BD7CFB">
      <w:pPr>
        <w:pStyle w:val="B2"/>
      </w:pPr>
      <w:r>
        <w:tab/>
      </w:r>
      <w:proofErr w:type="spellStart"/>
      <w:r>
        <w:t>T</w:t>
      </w:r>
      <w:r>
        <w:rPr>
          <w:vertAlign w:val="subscript"/>
        </w:rPr>
        <w:t>RRC_delay</w:t>
      </w:r>
      <w:proofErr w:type="spellEnd"/>
      <w:r>
        <w:t xml:space="preserve"> is the RRC procedure delay as specified in TS38.331 [2].</w:t>
      </w:r>
    </w:p>
    <w:p w14:paraId="3E13984D" w14:textId="77777777" w:rsidR="009635BE" w:rsidRDefault="00BD7CFB">
      <w:pPr>
        <w:pStyle w:val="B2"/>
      </w:pPr>
      <w:r>
        <w:tab/>
        <w:t>T</w:t>
      </w:r>
      <w:r>
        <w:rPr>
          <w:vertAlign w:val="subscript"/>
        </w:rPr>
        <w:t>SMTC</w:t>
      </w:r>
      <w:r>
        <w:t xml:space="preserve"> is the same as </w:t>
      </w:r>
      <w:proofErr w:type="spellStart"/>
      <w:r>
        <w:t>T</w:t>
      </w:r>
      <w:r>
        <w:rPr>
          <w:vertAlign w:val="subscript"/>
        </w:rPr>
        <w:t>SMTC_MAX_multiple_scells</w:t>
      </w:r>
      <w:proofErr w:type="spellEnd"/>
      <w:r>
        <w:t xml:space="preserve"> in case of intra-band </w:t>
      </w:r>
      <w:proofErr w:type="spellStart"/>
      <w:r>
        <w:t>SCell</w:t>
      </w:r>
      <w:proofErr w:type="spellEnd"/>
      <w:r>
        <w:t xml:space="preserve"> activation as specified in 8.3.7.</w:t>
      </w:r>
    </w:p>
    <w:p w14:paraId="10C6857C" w14:textId="77777777" w:rsidR="009635BE" w:rsidRDefault="00BD7CFB">
      <w:pPr>
        <w:pStyle w:val="B2"/>
      </w:pPr>
      <w:r>
        <w:tab/>
        <w:t xml:space="preserve">When </w:t>
      </w:r>
      <w:proofErr w:type="spellStart"/>
      <w:r>
        <w:rPr>
          <w:i/>
        </w:rPr>
        <w:t>absoluteFrequencySSB</w:t>
      </w:r>
      <w:proofErr w:type="spellEnd"/>
      <w:r>
        <w:t xml:space="preserve"> is not configured in </w:t>
      </w:r>
      <w:proofErr w:type="spellStart"/>
      <w:r>
        <w:rPr>
          <w:i/>
        </w:rPr>
        <w:t>DownlinkConfigCommon</w:t>
      </w:r>
      <w:proofErr w:type="spellEnd"/>
      <w:r>
        <w:t xml:space="preserve"> for target </w:t>
      </w:r>
      <w:proofErr w:type="spellStart"/>
      <w:r>
        <w:t>SCell</w:t>
      </w:r>
      <w:proofErr w:type="spellEnd"/>
      <w:r>
        <w:t xml:space="preserve"> bu</w:t>
      </w:r>
      <w:r>
        <w:t xml:space="preserve">t SMTC for target </w:t>
      </w:r>
      <w:proofErr w:type="spellStart"/>
      <w:r>
        <w:t>SCell</w:t>
      </w:r>
      <w:proofErr w:type="spellEnd"/>
      <w:r>
        <w:t xml:space="preserve"> is configured, no requirement would be applied.</w:t>
      </w:r>
    </w:p>
    <w:p w14:paraId="2AFBB2C6" w14:textId="77777777" w:rsidR="009635BE" w:rsidRDefault="00BD7CFB">
      <w:pPr>
        <w:pStyle w:val="B3"/>
        <w:ind w:left="630"/>
        <w:rPr>
          <w:lang w:val="en-US" w:eastAsia="zh-CN"/>
        </w:rPr>
      </w:pPr>
      <w:r>
        <w:tab/>
      </w:r>
      <w:proofErr w:type="spellStart"/>
      <w:r>
        <w:t>T</w:t>
      </w:r>
      <w:r>
        <w:rPr>
          <w:vertAlign w:val="subscript"/>
        </w:rPr>
        <w:t>CSI_reporting</w:t>
      </w:r>
      <w:proofErr w:type="spellEnd"/>
      <w:r>
        <w:t xml:space="preserve"> is the delay (in </w:t>
      </w:r>
      <w:proofErr w:type="spellStart"/>
      <w:r>
        <w:t>ms</w:t>
      </w:r>
      <w:proofErr w:type="spellEnd"/>
      <w:r>
        <w:t xml:space="preserve">)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15062FC6" w14:textId="77777777" w:rsidR="009635BE" w:rsidRDefault="00BD7CFB">
      <w:pPr>
        <w:rPr>
          <w:lang w:eastAsia="zh-CN"/>
        </w:rPr>
      </w:pPr>
      <w:r>
        <w:rPr>
          <w:lang w:eastAsia="zh-CN"/>
        </w:rPr>
        <w:t xml:space="preserve">The condition of known </w:t>
      </w:r>
      <w:proofErr w:type="spellStart"/>
      <w:r>
        <w:rPr>
          <w:lang w:eastAsia="zh-CN"/>
        </w:rPr>
        <w:t>SC</w:t>
      </w:r>
      <w:r>
        <w:t>ell</w:t>
      </w:r>
      <w:proofErr w:type="spellEnd"/>
      <w:r>
        <w:rPr>
          <w:lang w:eastAsia="zh-CN"/>
        </w:rPr>
        <w:t xml:space="preserve"> in </w:t>
      </w:r>
      <w:r>
        <w:rPr>
          <w:rFonts w:hint="eastAsia"/>
          <w:lang w:val="en-US" w:eastAsia="zh-CN"/>
        </w:rPr>
        <w:t xml:space="preserve">FR1 or </w:t>
      </w:r>
      <w:r>
        <w:rPr>
          <w:lang w:eastAsia="zh-CN"/>
        </w:rPr>
        <w:t>FR2</w:t>
      </w:r>
      <w:r>
        <w:t xml:space="preserve"> is defined in clause 8.3.2.</w:t>
      </w:r>
    </w:p>
    <w:p w14:paraId="29636A3D" w14:textId="77777777" w:rsidR="009635BE" w:rsidRDefault="00BD7CFB">
      <w:pPr>
        <w:rPr>
          <w:lang w:eastAsia="zh-CN"/>
        </w:rPr>
      </w:pPr>
      <w:r>
        <w:t>If the UE has been provided with higher la</w:t>
      </w:r>
      <w:r>
        <w:t xml:space="preserve">yer in TS 38.331 [2] </w:t>
      </w:r>
      <w:proofErr w:type="spellStart"/>
      <w:r>
        <w:t>signaling</w:t>
      </w:r>
      <w:proofErr w:type="spellEnd"/>
      <w:r>
        <w:t xml:space="preserve"> of </w:t>
      </w:r>
      <w:r>
        <w:rPr>
          <w:i/>
        </w:rPr>
        <w:t>smtc2</w:t>
      </w:r>
      <w:r>
        <w:rPr>
          <w:b/>
        </w:rPr>
        <w:t xml:space="preserve"> </w:t>
      </w:r>
      <w:r>
        <w:t>prior to the activation command, T</w:t>
      </w:r>
      <w:r>
        <w:rPr>
          <w:vertAlign w:val="subscript"/>
        </w:rPr>
        <w:t>SMTC</w:t>
      </w:r>
      <w:r>
        <w:t xml:space="preserve"> follows </w:t>
      </w:r>
      <w:r>
        <w:rPr>
          <w:i/>
        </w:rPr>
        <w:t>smtc1</w:t>
      </w:r>
      <w:r>
        <w:t xml:space="preserve"> or </w:t>
      </w:r>
      <w:r>
        <w:rPr>
          <w:i/>
        </w:rPr>
        <w:t>smtc2</w:t>
      </w:r>
      <w:r>
        <w:t xml:space="preserve"> according to the physical cell IDs of the target cells being activated and the active serving cells.</w:t>
      </w:r>
    </w:p>
    <w:p w14:paraId="65EF7F8C" w14:textId="77777777" w:rsidR="009635BE" w:rsidRDefault="00BD7CFB">
      <w:pPr>
        <w:rPr>
          <w:lang w:eastAsia="zh-CN"/>
        </w:rPr>
      </w:pPr>
      <w:r>
        <w:rPr>
          <w:lang w:eastAsia="zh-CN"/>
        </w:rPr>
        <w:t xml:space="preserve">The starting point and the end-point of an interruption window on </w:t>
      </w:r>
      <w:proofErr w:type="spellStart"/>
      <w:r>
        <w:rPr>
          <w:lang w:eastAsia="zh-CN"/>
        </w:rPr>
        <w:t>PCell</w:t>
      </w:r>
      <w:proofErr w:type="spellEnd"/>
      <w:r>
        <w:rPr>
          <w:lang w:eastAsia="zh-CN"/>
        </w:rPr>
        <w:t xml:space="preserve"> or any activated </w:t>
      </w:r>
      <w:proofErr w:type="spellStart"/>
      <w:r>
        <w:rPr>
          <w:lang w:eastAsia="zh-CN"/>
        </w:rPr>
        <w:t>SCell</w:t>
      </w:r>
      <w:proofErr w:type="spellEnd"/>
      <w:r>
        <w:rPr>
          <w:lang w:eastAsia="zh-CN"/>
        </w:rPr>
        <w:t xml:space="preserve"> in MCG for NR standalone mode, or on </w:t>
      </w:r>
      <w:proofErr w:type="spellStart"/>
      <w:r>
        <w:rPr>
          <w:lang w:eastAsia="zh-CN"/>
        </w:rPr>
        <w:t>PSCell</w:t>
      </w:r>
      <w:proofErr w:type="spellEnd"/>
      <w:r>
        <w:rPr>
          <w:lang w:eastAsia="zh-CN"/>
        </w:rPr>
        <w:t xml:space="preserve"> </w:t>
      </w:r>
      <w:r>
        <w:t xml:space="preserve">or any activated </w:t>
      </w:r>
      <w:proofErr w:type="spellStart"/>
      <w:r>
        <w:t>SCell</w:t>
      </w:r>
      <w:proofErr w:type="spellEnd"/>
      <w:r>
        <w:t xml:space="preserve"> in SCG</w:t>
      </w:r>
      <w:r>
        <w:rPr>
          <w:lang w:eastAsia="zh-CN"/>
        </w:rPr>
        <w:t xml:space="preserve"> for EN-DC mode </w:t>
      </w:r>
      <w:r>
        <w:t xml:space="preserve">is same as single </w:t>
      </w:r>
      <w:proofErr w:type="spellStart"/>
      <w:r>
        <w:t>SCell</w:t>
      </w:r>
      <w:proofErr w:type="spellEnd"/>
      <w:r>
        <w:t xml:space="preserve"> activation requirement in clause 8.3.2</w:t>
      </w:r>
      <w:r>
        <w:rPr>
          <w:lang w:eastAsia="zh-CN"/>
        </w:rPr>
        <w:t>.</w:t>
      </w:r>
    </w:p>
    <w:p w14:paraId="2FFD1273" w14:textId="77777777" w:rsidR="009635BE" w:rsidRDefault="00BD7CFB">
      <w:r>
        <w:t>Starting</w:t>
      </w:r>
      <w:r>
        <w:t xml:space="preserve"> from the slot specified in clause </w:t>
      </w:r>
      <w:r>
        <w:rPr>
          <w:lang w:eastAsia="zh-CN"/>
        </w:rPr>
        <w:t xml:space="preserve">4.3 </w:t>
      </w:r>
      <w:r>
        <w:t xml:space="preserve">of TS 38.213 [3] </w:t>
      </w:r>
      <w:r>
        <w:rPr>
          <w:lang w:eastAsia="zh-CN"/>
        </w:rPr>
        <w:t xml:space="preserve">(timing for secondary Cell activation/deactivation) </w:t>
      </w:r>
      <w:r>
        <w:t xml:space="preserve">and until the UE has completed the </w:t>
      </w:r>
      <w:proofErr w:type="spellStart"/>
      <w:r>
        <w:t>SCell</w:t>
      </w:r>
      <w:proofErr w:type="spellEnd"/>
      <w:r>
        <w:t xml:space="preserve"> activation, the UE shall report out of range if the UE has available uplink resources to report CQI for the</w:t>
      </w:r>
      <w:r>
        <w:t xml:space="preserve"> </w:t>
      </w:r>
      <w:proofErr w:type="spellStart"/>
      <w:r>
        <w:t>SCell</w:t>
      </w:r>
      <w:proofErr w:type="spellEnd"/>
      <w:r>
        <w:t>.</w:t>
      </w:r>
    </w:p>
    <w:p w14:paraId="1AB99188" w14:textId="77777777" w:rsidR="009635BE" w:rsidRDefault="00BD7CFB">
      <w:pPr>
        <w:rPr>
          <w:lang w:val="en-US" w:eastAsia="zh-CN"/>
        </w:rPr>
      </w:pPr>
      <w:r>
        <w:rPr>
          <w:lang w:val="en-US" w:eastAsia="zh-CN"/>
        </w:rPr>
        <w:t xml:space="preserve">Upon receiving </w:t>
      </w:r>
      <w:proofErr w:type="spellStart"/>
      <w:r>
        <w:rPr>
          <w:lang w:val="en-US" w:eastAsia="zh-CN"/>
        </w:rPr>
        <w:t>SCell</w:t>
      </w:r>
      <w:proofErr w:type="spellEnd"/>
      <w:r>
        <w:rPr>
          <w:lang w:val="en-US" w:eastAsia="zh-CN"/>
        </w:rPr>
        <w:t xml:space="preserve"> activation command in slot </w:t>
      </w:r>
      <w:r>
        <w:rPr>
          <w:i/>
          <w:iCs/>
          <w:lang w:val="en-US" w:eastAsia="zh-CN"/>
        </w:rPr>
        <w:t xml:space="preserve">n, </w:t>
      </w:r>
      <w:r>
        <w:rPr>
          <w:lang w:val="en-US" w:eastAsia="zh-CN"/>
        </w:rPr>
        <w:t xml:space="preserve">if the start of the first complete SSB used in the </w:t>
      </w:r>
      <w:r>
        <w:rPr>
          <w:i/>
          <w:iCs/>
        </w:rPr>
        <w:t>T</w:t>
      </w:r>
      <w:r>
        <w:rPr>
          <w:i/>
          <w:iCs/>
          <w:vertAlign w:val="subscript"/>
        </w:rPr>
        <w:t>X</w:t>
      </w:r>
      <w:r>
        <w:rPr>
          <w:lang w:val="en-US" w:eastAsia="zh-CN"/>
        </w:rPr>
        <w:t xml:space="preserve"> in the different bands which have </w:t>
      </w:r>
      <w:proofErr w:type="spellStart"/>
      <w:r>
        <w:rPr>
          <w:lang w:val="en-US" w:eastAsia="zh-CN"/>
        </w:rPr>
        <w:t>SCells</w:t>
      </w:r>
      <w:proofErr w:type="spellEnd"/>
      <w:r>
        <w:rPr>
          <w:lang w:val="en-US" w:eastAsia="zh-CN"/>
        </w:rPr>
        <w:t xml:space="preserve"> being activated after </w:t>
      </w:r>
      <w:r>
        <w:rPr>
          <w:i/>
          <w:iCs/>
          <w:lang w:val="en-US" w:eastAsia="zh-CN"/>
        </w:rPr>
        <w:t>n</w:t>
      </w:r>
      <w:r>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t>
            </m:r>
            <m:r>
              <w:rPr>
                <w:rFonts w:ascii="Cambria Math" w:hAnsi="Cambria Math"/>
                <w:lang w:eastAsia="zh-CN"/>
              </w:rPr>
              <m:t>ms</m:t>
            </m:r>
          </m:num>
          <m:den>
            <m:r>
              <w:rPr>
                <w:rFonts w:ascii="Cambria Math" w:hAnsi="Cambria Math"/>
                <w:lang w:eastAsia="zh-CN"/>
              </w:rPr>
              <m:t>NR</m:t>
            </m:r>
            <m:r>
              <w:rPr>
                <w:rFonts w:ascii="Cambria Math" w:hAnsi="Cambria Math"/>
                <w:lang w:eastAsia="zh-CN"/>
              </w:rPr>
              <m:t xml:space="preserve"> </m:t>
            </m:r>
            <m:r>
              <w:rPr>
                <w:rFonts w:ascii="Cambria Math" w:hAnsi="Cambria Math"/>
                <w:lang w:eastAsia="zh-CN"/>
              </w:rPr>
              <m:t>slot</m:t>
            </m:r>
            <m:r>
              <w:rPr>
                <w:rFonts w:ascii="Cambria Math" w:hAnsi="Cambria Math"/>
                <w:lang w:eastAsia="zh-CN"/>
              </w:rPr>
              <m:t xml:space="preserve"> </m:t>
            </m:r>
            <m:r>
              <w:rPr>
                <w:rFonts w:ascii="Cambria Math" w:hAnsi="Cambria Math"/>
                <w:lang w:eastAsia="zh-CN"/>
              </w:rPr>
              <m:t>lengt</m:t>
            </m:r>
            <m:r>
              <w:rPr>
                <w:rFonts w:ascii="Cambria Math" w:hAnsi="Cambria Math"/>
                <w:lang w:eastAsia="zh-CN"/>
              </w:rPr>
              <m:t>h</m:t>
            </m:r>
          </m:den>
        </m:f>
      </m:oMath>
      <w:r>
        <w:rPr>
          <w:lang w:val="en-US" w:eastAsia="zh-CN"/>
        </w:rPr>
        <w:t xml:space="preserve"> are not aligned on time domain among</w:t>
      </w:r>
      <w:r>
        <w:rPr>
          <w:lang w:val="en-US" w:eastAsia="zh-CN"/>
        </w:rPr>
        <w:t xml:space="preserve"> </w:t>
      </w:r>
    </w:p>
    <w:p w14:paraId="5C10DA62" w14:textId="77777777" w:rsidR="009635BE" w:rsidRDefault="00BD7CFB">
      <w:pPr>
        <w:pStyle w:val="B1"/>
        <w:rPr>
          <w:lang w:val="en-US" w:eastAsia="zh-CN"/>
        </w:rPr>
      </w:pPr>
      <w:r>
        <w:rPr>
          <w:lang w:val="en-US" w:eastAsia="zh-CN"/>
        </w:rPr>
        <w:t>-</w:t>
      </w:r>
      <w:r>
        <w:rPr>
          <w:lang w:val="en-US" w:eastAsia="zh-CN"/>
        </w:rPr>
        <w:tab/>
      </w:r>
      <w:proofErr w:type="spellStart"/>
      <w:r>
        <w:rPr>
          <w:lang w:val="en-US" w:eastAsia="zh-CN"/>
        </w:rPr>
        <w:t>SCells</w:t>
      </w:r>
      <w:proofErr w:type="spellEnd"/>
      <w:r>
        <w:rPr>
          <w:lang w:val="en-US" w:eastAsia="zh-CN"/>
        </w:rPr>
        <w:t xml:space="preserve"> in different bands being activated by the same MAC CE if UE does not support per FR gap, or</w:t>
      </w:r>
    </w:p>
    <w:p w14:paraId="0D96C27D" w14:textId="77777777" w:rsidR="009635BE" w:rsidRDefault="00BD7CFB">
      <w:pPr>
        <w:pStyle w:val="B1"/>
        <w:rPr>
          <w:lang w:val="en-US" w:eastAsia="zh-CN"/>
        </w:rPr>
      </w:pPr>
      <w:r>
        <w:rPr>
          <w:lang w:val="en-US" w:eastAsia="zh-CN"/>
        </w:rPr>
        <w:t>-</w:t>
      </w:r>
      <w:r>
        <w:rPr>
          <w:lang w:val="en-US" w:eastAsia="zh-CN"/>
        </w:rPr>
        <w:tab/>
      </w:r>
      <w:proofErr w:type="spellStart"/>
      <w:r>
        <w:rPr>
          <w:lang w:val="en-US" w:eastAsia="zh-CN"/>
        </w:rPr>
        <w:t>SCells</w:t>
      </w:r>
      <w:proofErr w:type="spellEnd"/>
      <w:r>
        <w:rPr>
          <w:lang w:val="en-US" w:eastAsia="zh-CN"/>
        </w:rPr>
        <w:t xml:space="preserve"> in different FR1 bands being activated by the same MAC CE if UE supports per FR gap,</w:t>
      </w:r>
    </w:p>
    <w:p w14:paraId="6BAFE390" w14:textId="77777777" w:rsidR="009635BE" w:rsidRDefault="00BD7CFB">
      <w:pPr>
        <w:rPr>
          <w:lang w:val="en-US" w:eastAsia="zh-CN"/>
        </w:rPr>
      </w:pPr>
      <w:r>
        <w:rPr>
          <w:lang w:val="en-US" w:eastAsia="zh-CN"/>
        </w:rPr>
        <w:t xml:space="preserve">additional interruptions may be expected for the activated </w:t>
      </w:r>
      <w:r>
        <w:rPr>
          <w:lang w:val="en-US" w:eastAsia="zh-CN"/>
        </w:rPr>
        <w:t xml:space="preserve">serving cells, </w:t>
      </w:r>
      <w:proofErr w:type="gramStart"/>
      <w:r>
        <w:rPr>
          <w:lang w:val="en-US" w:eastAsia="zh-CN"/>
        </w:rPr>
        <w:t>where</w:t>
      </w:r>
      <w:proofErr w:type="gramEnd"/>
    </w:p>
    <w:p w14:paraId="55BA0751" w14:textId="77777777" w:rsidR="009635BE" w:rsidRDefault="00BD7CFB">
      <w:pPr>
        <w:pStyle w:val="B1"/>
        <w:rPr>
          <w:lang w:val="en-US" w:eastAsia="zh-CN"/>
        </w:rPr>
      </w:pPr>
      <w:r>
        <w:rPr>
          <w:lang w:val="en-US" w:eastAsia="zh-CN"/>
        </w:rPr>
        <w:t>-</w:t>
      </w:r>
      <w:r>
        <w:rPr>
          <w:lang w:val="en-US" w:eastAsia="zh-CN"/>
        </w:rPr>
        <w:tab/>
        <w:t xml:space="preserve">The number of additional interruptions is no more than the number of FR1 bands which have both </w:t>
      </w:r>
      <w:proofErr w:type="spellStart"/>
      <w:r>
        <w:rPr>
          <w:lang w:val="en-US" w:eastAsia="zh-CN"/>
        </w:rPr>
        <w:t>SCell</w:t>
      </w:r>
      <w:proofErr w:type="spellEnd"/>
      <w:r>
        <w:rPr>
          <w:lang w:val="en-US" w:eastAsia="zh-CN"/>
        </w:rPr>
        <w:t xml:space="preserve"> being activated for which the activation requirements involve </w:t>
      </w:r>
      <w:proofErr w:type="spellStart"/>
      <w:r>
        <w:rPr>
          <w:i/>
          <w:iCs/>
        </w:rPr>
        <w:t>T</w:t>
      </w:r>
      <w:r>
        <w:rPr>
          <w:i/>
          <w:iCs/>
          <w:vertAlign w:val="subscript"/>
        </w:rPr>
        <w:t>FirstSSB_MAX</w:t>
      </w:r>
      <w:proofErr w:type="spellEnd"/>
      <w:r>
        <w:rPr>
          <w:lang w:val="en-US"/>
        </w:rPr>
        <w:t xml:space="preserve"> </w:t>
      </w:r>
      <w:proofErr w:type="spellStart"/>
      <w:r>
        <w:rPr>
          <w:i/>
          <w:iCs/>
          <w:vertAlign w:val="subscript"/>
          <w:lang w:eastAsia="zh-CN"/>
        </w:rPr>
        <w:t>multiple_scells</w:t>
      </w:r>
      <w:proofErr w:type="spellEnd"/>
      <w:r>
        <w:rPr>
          <w:lang w:val="en-US" w:eastAsia="zh-CN"/>
        </w:rPr>
        <w:t xml:space="preserve"> with </w:t>
      </w:r>
      <w:proofErr w:type="spellStart"/>
      <w:r>
        <w:rPr>
          <w:i/>
          <w:lang w:val="en-US"/>
        </w:rPr>
        <w:t>T</w:t>
      </w:r>
      <w:r>
        <w:rPr>
          <w:i/>
          <w:vertAlign w:val="subscript"/>
          <w:lang w:val="en-US"/>
        </w:rPr>
        <w:t>rs</w:t>
      </w:r>
      <w:proofErr w:type="spellEnd"/>
      <w:r>
        <w:rPr>
          <w:lang w:val="en-US" w:eastAsia="zh-CN"/>
        </w:rPr>
        <w:t xml:space="preserve"> and the active serving cell, an</w:t>
      </w:r>
      <w:r>
        <w:rPr>
          <w:lang w:val="en-US" w:eastAsia="zh-CN"/>
        </w:rPr>
        <w:t xml:space="preserve">d </w:t>
      </w:r>
    </w:p>
    <w:p w14:paraId="5CB79FF1" w14:textId="77777777" w:rsidR="009635BE" w:rsidRDefault="00BD7CFB">
      <w:pPr>
        <w:pStyle w:val="B1"/>
        <w:rPr>
          <w:lang w:val="en-US" w:eastAsia="zh-CN"/>
        </w:rPr>
      </w:pPr>
      <w:r>
        <w:rPr>
          <w:lang w:val="en-US" w:eastAsia="zh-CN"/>
        </w:rPr>
        <w:t>-</w:t>
      </w:r>
      <w:r>
        <w:rPr>
          <w:lang w:val="en-US" w:eastAsia="zh-CN"/>
        </w:rPr>
        <w:tab/>
        <w:t>In each interruption occasion, the interruption length is defined in clause 8.2.2.2.2, and</w:t>
      </w:r>
    </w:p>
    <w:p w14:paraId="0B7FC183" w14:textId="77777777" w:rsidR="009635BE" w:rsidRDefault="00BD7CFB">
      <w:pPr>
        <w:pStyle w:val="B1"/>
        <w:rPr>
          <w:lang w:val="en-US" w:eastAsia="zh-CN"/>
        </w:rPr>
      </w:pPr>
      <w:r>
        <w:rPr>
          <w:lang w:val="en-US" w:eastAsia="zh-CN"/>
        </w:rPr>
        <w:t>-</w:t>
      </w:r>
      <w:r>
        <w:rPr>
          <w:lang w:val="en-US" w:eastAsia="zh-CN"/>
        </w:rPr>
        <w:tab/>
        <w:t xml:space="preserve">Longer activation delay may be expected for multiple </w:t>
      </w:r>
      <w:proofErr w:type="spellStart"/>
      <w:r>
        <w:rPr>
          <w:lang w:val="en-US" w:eastAsia="zh-CN"/>
        </w:rPr>
        <w:t>SCell</w:t>
      </w:r>
      <w:proofErr w:type="spellEnd"/>
      <w:r>
        <w:rPr>
          <w:lang w:val="en-US" w:eastAsia="zh-CN"/>
        </w:rPr>
        <w:t xml:space="preserve"> activation under one MAC CE</w:t>
      </w:r>
      <w:r>
        <w:t xml:space="preserve"> </w:t>
      </w:r>
      <w:r>
        <w:rPr>
          <w:lang w:val="en-US" w:eastAsia="zh-CN"/>
        </w:rPr>
        <w:t xml:space="preserve">with multiple interruptions, and </w:t>
      </w:r>
    </w:p>
    <w:p w14:paraId="3F2F73B7" w14:textId="77777777" w:rsidR="009635BE" w:rsidRDefault="00BD7CFB">
      <w:pPr>
        <w:pStyle w:val="B1"/>
      </w:pPr>
      <w:r>
        <w:rPr>
          <w:lang w:val="en-US" w:eastAsia="zh-CN"/>
        </w:rPr>
        <w:t>-</w:t>
      </w:r>
      <w:r>
        <w:rPr>
          <w:lang w:val="en-US" w:eastAsia="zh-CN"/>
        </w:rPr>
        <w:tab/>
      </w:r>
      <w:r>
        <w:rPr>
          <w:i/>
          <w:iCs/>
        </w:rPr>
        <w:t>T</w:t>
      </w:r>
      <w:r>
        <w:rPr>
          <w:i/>
          <w:iCs/>
          <w:vertAlign w:val="subscript"/>
        </w:rPr>
        <w:t>X</w:t>
      </w:r>
      <w:r>
        <w:t xml:space="preserve"> is:</w:t>
      </w:r>
    </w:p>
    <w:p w14:paraId="1A770501" w14:textId="77777777" w:rsidR="009635BE" w:rsidRDefault="00BD7CFB">
      <w:pPr>
        <w:pStyle w:val="B2"/>
      </w:pPr>
      <w:r>
        <w:rPr>
          <w:lang w:eastAsia="zh-CN"/>
        </w:rPr>
        <w:t>-</w:t>
      </w:r>
      <w:r>
        <w:rPr>
          <w:lang w:eastAsia="zh-CN"/>
        </w:rPr>
        <w:tab/>
      </w:r>
      <w:proofErr w:type="spellStart"/>
      <w:r>
        <w:t>T</w:t>
      </w:r>
      <w:r>
        <w:rPr>
          <w:vertAlign w:val="subscript"/>
        </w:rPr>
        <w:t>FirstSSB</w:t>
      </w:r>
      <w:proofErr w:type="spellEnd"/>
      <w:r>
        <w:t>, for any scenari</w:t>
      </w:r>
      <w:r>
        <w:t xml:space="preserve">o where </w:t>
      </w:r>
      <w:proofErr w:type="spellStart"/>
      <w:r>
        <w:t>T</w:t>
      </w:r>
      <w:r>
        <w:rPr>
          <w:vertAlign w:val="subscript"/>
        </w:rPr>
        <w:t>activation_time</w:t>
      </w:r>
      <w:proofErr w:type="spellEnd"/>
      <w:r>
        <w:rPr>
          <w:lang w:val="en-US"/>
        </w:rPr>
        <w:t xml:space="preserve"> </w:t>
      </w:r>
      <w:proofErr w:type="spellStart"/>
      <w:r>
        <w:rPr>
          <w:vertAlign w:val="subscript"/>
          <w:lang w:eastAsia="zh-CN"/>
        </w:rPr>
        <w:t>multiple_scells</w:t>
      </w:r>
      <w:proofErr w:type="spellEnd"/>
      <w:r>
        <w:rPr>
          <w:vertAlign w:val="subscript"/>
        </w:rPr>
        <w:t xml:space="preserve"> </w:t>
      </w:r>
      <w:r>
        <w:t xml:space="preserve">includes </w:t>
      </w:r>
      <w:proofErr w:type="spellStart"/>
      <w:r>
        <w:t>T</w:t>
      </w:r>
      <w:r>
        <w:rPr>
          <w:vertAlign w:val="subscript"/>
        </w:rPr>
        <w:t>FirstSSB</w:t>
      </w:r>
      <w:proofErr w:type="spellEnd"/>
      <w:r>
        <w:t>;</w:t>
      </w:r>
    </w:p>
    <w:p w14:paraId="6307C2D0" w14:textId="77777777" w:rsidR="009635BE" w:rsidRDefault="00BD7CFB">
      <w:pPr>
        <w:pStyle w:val="B2"/>
      </w:pPr>
      <w:r>
        <w:rPr>
          <w:lang w:eastAsia="zh-CN"/>
        </w:rPr>
        <w:t>-</w:t>
      </w:r>
      <w:r>
        <w:rPr>
          <w:lang w:eastAsia="ko-KR"/>
        </w:rPr>
        <w:tab/>
      </w:r>
      <w:proofErr w:type="spellStart"/>
      <w:r>
        <w:rPr>
          <w:lang w:eastAsia="zh-CN"/>
        </w:rPr>
        <w:t>T</w:t>
      </w:r>
      <w:r>
        <w:rPr>
          <w:vertAlign w:val="subscript"/>
          <w:lang w:eastAsia="zh-CN"/>
        </w:rPr>
        <w:t>FirstSSB_MAX</w:t>
      </w:r>
      <w:proofErr w:type="spellEnd"/>
      <w:r>
        <w:rPr>
          <w:lang w:val="en-US"/>
        </w:rPr>
        <w:t xml:space="preserve"> </w:t>
      </w:r>
      <w:proofErr w:type="spellStart"/>
      <w:r>
        <w:rPr>
          <w:vertAlign w:val="subscript"/>
          <w:lang w:eastAsia="zh-CN"/>
        </w:rPr>
        <w:t>multiple_scells</w:t>
      </w:r>
      <w:proofErr w:type="spellEnd"/>
      <w:r>
        <w:t xml:space="preserve">, for any scenario where </w:t>
      </w:r>
      <w:proofErr w:type="spellStart"/>
      <w:r>
        <w:t>T</w:t>
      </w:r>
      <w:r>
        <w:rPr>
          <w:vertAlign w:val="subscript"/>
        </w:rPr>
        <w:t>activation_time</w:t>
      </w:r>
      <w:proofErr w:type="spellEnd"/>
      <w:r>
        <w:rPr>
          <w:lang w:val="en-US"/>
        </w:rPr>
        <w:t xml:space="preserve"> </w:t>
      </w:r>
      <w:proofErr w:type="spellStart"/>
      <w:r>
        <w:rPr>
          <w:vertAlign w:val="subscript"/>
          <w:lang w:eastAsia="zh-CN"/>
        </w:rPr>
        <w:t>multiple_scells</w:t>
      </w:r>
      <w:proofErr w:type="spellEnd"/>
      <w:r>
        <w:rPr>
          <w:vertAlign w:val="subscript"/>
        </w:rPr>
        <w:t xml:space="preserve"> </w:t>
      </w:r>
      <w:r>
        <w:t xml:space="preserve">includes </w:t>
      </w:r>
      <w:proofErr w:type="spellStart"/>
      <w:r>
        <w:rPr>
          <w:lang w:eastAsia="zh-CN"/>
        </w:rPr>
        <w:t>T</w:t>
      </w:r>
      <w:r>
        <w:rPr>
          <w:vertAlign w:val="subscript"/>
          <w:lang w:eastAsia="zh-CN"/>
        </w:rPr>
        <w:t>FirstSSB_MAX</w:t>
      </w:r>
      <w:proofErr w:type="spellEnd"/>
      <w:r>
        <w:rPr>
          <w:lang w:val="en-US"/>
        </w:rPr>
        <w:t xml:space="preserve"> </w:t>
      </w:r>
      <w:proofErr w:type="spellStart"/>
      <w:r>
        <w:rPr>
          <w:vertAlign w:val="subscript"/>
          <w:lang w:eastAsia="zh-CN"/>
        </w:rPr>
        <w:t>multiple_scells</w:t>
      </w:r>
      <w:proofErr w:type="spellEnd"/>
      <w:r>
        <w:t>;</w:t>
      </w:r>
    </w:p>
    <w:p w14:paraId="3BC9A265" w14:textId="77777777" w:rsidR="009635BE" w:rsidRDefault="00BD7CFB">
      <w:pPr>
        <w:pStyle w:val="B2"/>
      </w:pPr>
      <w:r>
        <w:rPr>
          <w:lang w:eastAsia="zh-CN"/>
        </w:rPr>
        <w:t>-</w:t>
      </w:r>
      <w:r>
        <w:rPr>
          <w:lang w:eastAsia="ko-KR"/>
        </w:rPr>
        <w:tab/>
      </w:r>
      <w:proofErr w:type="spellStart"/>
      <w:r>
        <w:t>T</w:t>
      </w:r>
      <w:r>
        <w:rPr>
          <w:vertAlign w:val="subscript"/>
          <w:lang w:eastAsia="zh-CN"/>
        </w:rPr>
        <w:t>uncertainty_MAC</w:t>
      </w:r>
      <w:r>
        <w:t>+T</w:t>
      </w:r>
      <w:r>
        <w:rPr>
          <w:vertAlign w:val="subscript"/>
        </w:rPr>
        <w:t>FineTiming</w:t>
      </w:r>
      <w:proofErr w:type="spellEnd"/>
      <w:r>
        <w:t xml:space="preserve"> or </w:t>
      </w:r>
      <w:proofErr w:type="spellStart"/>
      <w:r>
        <w:t>T</w:t>
      </w:r>
      <w:r>
        <w:rPr>
          <w:vertAlign w:val="subscript"/>
          <w:lang w:eastAsia="zh-CN"/>
        </w:rPr>
        <w:t>uncertainty_MAC</w:t>
      </w:r>
      <w:proofErr w:type="spellEnd"/>
      <w:r>
        <w:rPr>
          <w:lang w:val="en-US"/>
        </w:rPr>
        <w:t xml:space="preserve"> </w:t>
      </w:r>
      <w:proofErr w:type="spellStart"/>
      <w:r>
        <w:rPr>
          <w:vertAlign w:val="subscript"/>
          <w:lang w:eastAsia="zh-CN"/>
        </w:rPr>
        <w:t>multiple_scells</w:t>
      </w:r>
      <w:r>
        <w:t>+T</w:t>
      </w:r>
      <w:r>
        <w:rPr>
          <w:vertAlign w:val="subscript"/>
        </w:rPr>
        <w:t>FineTiming</w:t>
      </w:r>
      <w:proofErr w:type="spellEnd"/>
      <w:r>
        <w:t xml:space="preserve">, for any scenario where </w:t>
      </w:r>
      <w:proofErr w:type="spellStart"/>
      <w:r>
        <w:t>T</w:t>
      </w:r>
      <w:r>
        <w:rPr>
          <w:vertAlign w:val="subscript"/>
        </w:rPr>
        <w:t>activation_time</w:t>
      </w:r>
      <w:proofErr w:type="spellEnd"/>
      <w:r>
        <w:rPr>
          <w:lang w:val="en-US"/>
        </w:rPr>
        <w:t xml:space="preserve"> </w:t>
      </w:r>
      <w:proofErr w:type="spellStart"/>
      <w:r>
        <w:rPr>
          <w:vertAlign w:val="subscript"/>
          <w:lang w:eastAsia="zh-CN"/>
        </w:rPr>
        <w:t>multiple_scells</w:t>
      </w:r>
      <w:proofErr w:type="spellEnd"/>
      <w:r>
        <w:rPr>
          <w:vertAlign w:val="subscript"/>
        </w:rPr>
        <w:t xml:space="preserve"> </w:t>
      </w:r>
      <w:r>
        <w:t xml:space="preserve">includes </w:t>
      </w:r>
      <w:proofErr w:type="spellStart"/>
      <w:r>
        <w:t>T</w:t>
      </w:r>
      <w:r>
        <w:rPr>
          <w:vertAlign w:val="subscript"/>
        </w:rPr>
        <w:t>FineTiming</w:t>
      </w:r>
      <w:proofErr w:type="spellEnd"/>
      <w:r>
        <w:t>.</w:t>
      </w:r>
    </w:p>
    <w:p w14:paraId="4167C7B2" w14:textId="77777777" w:rsidR="009635BE" w:rsidRDefault="00BD7CFB">
      <w:pPr>
        <w:rPr>
          <w:lang w:eastAsia="zh-CN"/>
        </w:rPr>
      </w:pPr>
      <w:r>
        <w:rPr>
          <w:lang w:eastAsia="zh-CN"/>
        </w:rPr>
        <w:t xml:space="preserve">Otherwise, no additional interruption is expected due to activation of multiple </w:t>
      </w:r>
      <w:proofErr w:type="spellStart"/>
      <w:r>
        <w:rPr>
          <w:lang w:eastAsia="zh-CN"/>
        </w:rPr>
        <w:t>SCells</w:t>
      </w:r>
      <w:proofErr w:type="spellEnd"/>
      <w:r>
        <w:rPr>
          <w:lang w:eastAsia="zh-CN"/>
        </w:rPr>
        <w:t>.</w:t>
      </w:r>
    </w:p>
    <w:p w14:paraId="4564CAAF" w14:textId="77777777" w:rsidR="009635BE" w:rsidRDefault="00BD7CFB">
      <w:r>
        <w:lastRenderedPageBreak/>
        <w:t xml:space="preserve">Starting from slot </w:t>
      </w:r>
      <w:r>
        <w:rPr>
          <w:i/>
          <w:iCs/>
        </w:rPr>
        <w:t>n</w:t>
      </w:r>
      <w:r>
        <w:t xml:space="preserve"> + T</w:t>
      </w:r>
      <w:r>
        <w:rPr>
          <w:vertAlign w:val="subscript"/>
        </w:rPr>
        <w:t>HARQ</w:t>
      </w:r>
      <w:r>
        <w:t xml:space="preserve"> + 3 </w:t>
      </w:r>
      <w:proofErr w:type="spellStart"/>
      <w:r>
        <w:t>ms</w:t>
      </w:r>
      <w:proofErr w:type="spellEnd"/>
      <w:r>
        <w:t xml:space="preserve"> where slot </w:t>
      </w:r>
      <w:r>
        <w:rPr>
          <w:i/>
          <w:iCs/>
        </w:rPr>
        <w:t>n</w:t>
      </w:r>
      <w:r>
        <w:t xml:space="preserve"> is the slot </w:t>
      </w:r>
      <w:r>
        <w:t xml:space="preserve">where </w:t>
      </w:r>
      <w:proofErr w:type="spellStart"/>
      <w:r>
        <w:t>SCell</w:t>
      </w:r>
      <w:proofErr w:type="spellEnd"/>
      <w:r>
        <w:t xml:space="preserve"> activation command is received (as specified in clause 4.3 of TS 38.213 [3]) and until the </w:t>
      </w:r>
      <w:proofErr w:type="spellStart"/>
      <w:r>
        <w:t>SCell</w:t>
      </w:r>
      <w:proofErr w:type="spellEnd"/>
      <w:r>
        <w:t xml:space="preserve"> activation completion at UE, after at least one CSI-RS transmission occasion for the channel measurement and reporting (specified in clause 5.2.2.5</w:t>
      </w:r>
      <w:r>
        <w:t xml:space="preserve"> of TS 38.214 [26]), the UE shall report out of range if the UE has available uplink resources to report CQI for the </w:t>
      </w:r>
      <w:proofErr w:type="spellStart"/>
      <w:r>
        <w:t>SCell</w:t>
      </w:r>
      <w:proofErr w:type="spellEnd"/>
      <w:r>
        <w:t>.</w:t>
      </w:r>
    </w:p>
    <w:p w14:paraId="46C07F4E" w14:textId="77777777" w:rsidR="009635BE" w:rsidRDefault="00BD7CFB">
      <w:pPr>
        <w:rPr>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w:t>
      </w:r>
      <w:r>
        <w:t xml:space="preserve"> has completed a first L1-RSRP measurement, the UE shall report lowest valid L1 SS-RSRP range if the UE has available uplink resources to report L1-RSRP for the </w:t>
      </w:r>
      <w:proofErr w:type="spellStart"/>
      <w:r>
        <w:t>SCell</w:t>
      </w:r>
      <w:proofErr w:type="spellEnd"/>
      <w:r>
        <w:t>.</w:t>
      </w:r>
    </w:p>
    <w:p w14:paraId="61E0A41B" w14:textId="77777777" w:rsidR="009635BE" w:rsidRDefault="00BD7CFB">
      <w:pPr>
        <w:pStyle w:val="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14:paraId="020498AC" w14:textId="77777777" w:rsidR="009635BE" w:rsidRDefault="009635BE"/>
    <w:sectPr w:rsidR="009635BE">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0803" w14:textId="77777777" w:rsidR="00BD7CFB" w:rsidRDefault="00BD7CFB">
      <w:pPr>
        <w:spacing w:after="0"/>
      </w:pPr>
      <w:r>
        <w:separator/>
      </w:r>
    </w:p>
  </w:endnote>
  <w:endnote w:type="continuationSeparator" w:id="0">
    <w:p w14:paraId="5C82B0D5" w14:textId="77777777" w:rsidR="00BD7CFB" w:rsidRDefault="00BD7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7033" w14:textId="77777777" w:rsidR="00BD7CFB" w:rsidRDefault="00BD7CFB">
      <w:pPr>
        <w:spacing w:after="0"/>
      </w:pPr>
      <w:r>
        <w:separator/>
      </w:r>
    </w:p>
  </w:footnote>
  <w:footnote w:type="continuationSeparator" w:id="0">
    <w:p w14:paraId="20364DEF" w14:textId="77777777" w:rsidR="00BD7CFB" w:rsidRDefault="00BD7C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0300" w14:textId="77777777" w:rsidR="009635BE" w:rsidRDefault="00BD7CF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A899" w14:textId="77777777" w:rsidR="009635BE" w:rsidRDefault="009635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7E66" w14:textId="77777777" w:rsidR="009635BE" w:rsidRDefault="00BD7CFB">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33EA" w14:textId="77777777" w:rsidR="009635BE" w:rsidRDefault="009635BE">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ZTE-Chenchen">
    <w15:presenceInfo w15:providerId="None" w15:userId="ZTE-Chenchen"/>
  </w15:person>
  <w15:person w15:author="Yanliang SUN">
    <w15:presenceInfo w15:providerId="AD" w15:userId="S::11091095@vivo.com::f6b68537-9136-4214-bcc9-7663a1d5e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635BE"/>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D7CFB"/>
    <w:rsid w:val="00C66BA2"/>
    <w:rsid w:val="00C870F6"/>
    <w:rsid w:val="00C95985"/>
    <w:rsid w:val="00CC5026"/>
    <w:rsid w:val="00CC68D0"/>
    <w:rsid w:val="00D03F9A"/>
    <w:rsid w:val="00D06D51"/>
    <w:rsid w:val="00D24991"/>
    <w:rsid w:val="00D42398"/>
    <w:rsid w:val="00D50255"/>
    <w:rsid w:val="00D66520"/>
    <w:rsid w:val="00D84AE9"/>
    <w:rsid w:val="00D9124E"/>
    <w:rsid w:val="00DE34CF"/>
    <w:rsid w:val="00E13F3D"/>
    <w:rsid w:val="00E34898"/>
    <w:rsid w:val="00EB09B7"/>
    <w:rsid w:val="00EE7D7C"/>
    <w:rsid w:val="00F06DC4"/>
    <w:rsid w:val="00F25D98"/>
    <w:rsid w:val="00F300FB"/>
    <w:rsid w:val="00FB6386"/>
    <w:rsid w:val="043D5DD1"/>
    <w:rsid w:val="06B3070A"/>
    <w:rsid w:val="098A724C"/>
    <w:rsid w:val="0AD65837"/>
    <w:rsid w:val="0C945B35"/>
    <w:rsid w:val="11466E13"/>
    <w:rsid w:val="11AA4565"/>
    <w:rsid w:val="12F605AB"/>
    <w:rsid w:val="1ABE774B"/>
    <w:rsid w:val="1C7162B9"/>
    <w:rsid w:val="205843B5"/>
    <w:rsid w:val="21B5343A"/>
    <w:rsid w:val="248655F9"/>
    <w:rsid w:val="25E258B8"/>
    <w:rsid w:val="27847641"/>
    <w:rsid w:val="2A2C69A9"/>
    <w:rsid w:val="328305A1"/>
    <w:rsid w:val="33334BF1"/>
    <w:rsid w:val="339C0BD0"/>
    <w:rsid w:val="365744B9"/>
    <w:rsid w:val="36636626"/>
    <w:rsid w:val="370B7180"/>
    <w:rsid w:val="37661172"/>
    <w:rsid w:val="39096F18"/>
    <w:rsid w:val="3D000214"/>
    <w:rsid w:val="3DF56736"/>
    <w:rsid w:val="41436921"/>
    <w:rsid w:val="42B357A7"/>
    <w:rsid w:val="4D034B0B"/>
    <w:rsid w:val="4D633695"/>
    <w:rsid w:val="54224555"/>
    <w:rsid w:val="55610E87"/>
    <w:rsid w:val="5A2E769D"/>
    <w:rsid w:val="5D29734F"/>
    <w:rsid w:val="631C25A5"/>
    <w:rsid w:val="66CB456E"/>
    <w:rsid w:val="6CD015D5"/>
    <w:rsid w:val="6EC778BA"/>
    <w:rsid w:val="70734988"/>
    <w:rsid w:val="719C63DF"/>
    <w:rsid w:val="74B81B56"/>
    <w:rsid w:val="776510EA"/>
    <w:rsid w:val="77E11F2B"/>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6DB72"/>
  <w15:docId w15:val="{B02DDCCE-E3E2-4959-9A38-EE80977B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character" w:styleId="ad">
    <w:name w:val="page number"/>
    <w:basedOn w:val="a0"/>
    <w:semiHidden/>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apple-converted-space">
    <w:name w:val="apple-converted-space"/>
    <w:qFormat/>
  </w:style>
  <w:style w:type="table" w:customStyle="1" w:styleId="TableGrid1">
    <w:name w:val="Table Grid1"/>
    <w:basedOn w:val="a1"/>
    <w:uiPriority w:val="39"/>
    <w:qFormat/>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11</Pages>
  <Words>5079</Words>
  <Characters>28951</Characters>
  <Application>Microsoft Office Word</Application>
  <DocSecurity>0</DocSecurity>
  <Lines>241</Lines>
  <Paragraphs>67</Paragraphs>
  <ScaleCrop>false</ScaleCrop>
  <Company>3GPP Support Team</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Yanliang SUN</cp:lastModifiedBy>
  <cp:revision>12</cp:revision>
  <cp:lastPrinted>2411-12-31T15:59:00Z</cp:lastPrinted>
  <dcterms:created xsi:type="dcterms:W3CDTF">2020-02-03T08:32:00Z</dcterms:created>
  <dcterms:modified xsi:type="dcterms:W3CDTF">2024-11-21T17:18:00Z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