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9407" w14:textId="28DEA338" w:rsidR="00C92091" w:rsidRDefault="00C92091" w:rsidP="009E4E33">
      <w:pPr>
        <w:pStyle w:val="CRCoverPage"/>
        <w:tabs>
          <w:tab w:val="right" w:pos="9639"/>
        </w:tabs>
        <w:spacing w:after="0"/>
        <w:rPr>
          <w:b/>
          <w:i/>
          <w:noProof/>
          <w:sz w:val="28"/>
          <w:lang w:eastAsia="zh-CN"/>
        </w:rPr>
      </w:pPr>
      <w:r>
        <w:rPr>
          <w:b/>
          <w:noProof/>
          <w:sz w:val="24"/>
        </w:rPr>
        <w:t>3GPP TSG- RAN4 Meeting #</w:t>
      </w:r>
      <w:r>
        <w:rPr>
          <w:b/>
          <w:noProof/>
          <w:sz w:val="24"/>
          <w:lang w:eastAsia="zh-CN"/>
        </w:rPr>
        <w:t>11</w:t>
      </w:r>
      <w:r w:rsidR="00096AF3">
        <w:rPr>
          <w:b/>
          <w:noProof/>
          <w:sz w:val="24"/>
          <w:lang w:eastAsia="zh-CN"/>
        </w:rPr>
        <w:t>3</w:t>
      </w:r>
      <w:r>
        <w:rPr>
          <w:b/>
          <w:i/>
          <w:noProof/>
          <w:sz w:val="28"/>
        </w:rPr>
        <w:tab/>
      </w:r>
      <w:r w:rsidRPr="00555C7B">
        <w:rPr>
          <w:b/>
          <w:noProof/>
          <w:sz w:val="24"/>
          <w:highlight w:val="yellow"/>
        </w:rPr>
        <w:t>R4-241</w:t>
      </w:r>
      <w:r w:rsidR="00555C7B" w:rsidRPr="00555C7B">
        <w:rPr>
          <w:b/>
          <w:noProof/>
          <w:sz w:val="24"/>
          <w:highlight w:val="yellow"/>
        </w:rPr>
        <w:t>x</w:t>
      </w:r>
    </w:p>
    <w:p w14:paraId="6A89ACDA" w14:textId="0B0A6027" w:rsidR="00C92091" w:rsidRDefault="00096AF3" w:rsidP="00C92091">
      <w:pPr>
        <w:pStyle w:val="CRCoverPage"/>
        <w:outlineLvl w:val="0"/>
        <w:rPr>
          <w:b/>
          <w:noProof/>
          <w:sz w:val="24"/>
        </w:rPr>
      </w:pPr>
      <w:r w:rsidRPr="00096AF3">
        <w:rPr>
          <w:rFonts w:cs="Arial"/>
          <w:b/>
          <w:sz w:val="24"/>
          <w:szCs w:val="24"/>
        </w:rPr>
        <w:t>Orlando, US</w:t>
      </w:r>
      <w:r w:rsidR="00C92091">
        <w:rPr>
          <w:rFonts w:cs="Arial"/>
          <w:b/>
          <w:sz w:val="24"/>
          <w:szCs w:val="24"/>
        </w:rPr>
        <w:t>, 1</w:t>
      </w:r>
      <w:r>
        <w:rPr>
          <w:rFonts w:cs="Arial"/>
          <w:b/>
          <w:sz w:val="24"/>
          <w:szCs w:val="24"/>
        </w:rPr>
        <w:t>8</w:t>
      </w:r>
      <w:r w:rsidR="00C92091">
        <w:rPr>
          <w:rFonts w:cs="Arial"/>
          <w:b/>
          <w:sz w:val="24"/>
          <w:szCs w:val="24"/>
          <w:vertAlign w:val="superscript"/>
        </w:rPr>
        <w:t>th</w:t>
      </w:r>
      <w:r w:rsidR="00C92091">
        <w:rPr>
          <w:rFonts w:cs="Arial"/>
          <w:b/>
          <w:sz w:val="24"/>
          <w:szCs w:val="24"/>
        </w:rPr>
        <w:t xml:space="preserve"> – 2</w:t>
      </w:r>
      <w:r>
        <w:rPr>
          <w:rFonts w:cs="Arial"/>
          <w:b/>
          <w:sz w:val="24"/>
          <w:szCs w:val="24"/>
        </w:rPr>
        <w:t>2</w:t>
      </w:r>
      <w:r>
        <w:rPr>
          <w:rFonts w:cs="Arial" w:hint="eastAsia"/>
          <w:b/>
          <w:sz w:val="24"/>
          <w:szCs w:val="24"/>
          <w:vertAlign w:val="superscript"/>
          <w:lang w:eastAsia="zh-CN"/>
        </w:rPr>
        <w:t>n</w:t>
      </w:r>
      <w:r w:rsidR="00C92091">
        <w:rPr>
          <w:rFonts w:cs="Arial"/>
          <w:b/>
          <w:sz w:val="24"/>
          <w:szCs w:val="24"/>
          <w:vertAlign w:val="superscript"/>
        </w:rPr>
        <w:t>d</w:t>
      </w:r>
      <w:r w:rsidR="00C92091">
        <w:rPr>
          <w:rFonts w:cs="Arial"/>
          <w:b/>
          <w:sz w:val="24"/>
          <w:szCs w:val="24"/>
        </w:rPr>
        <w:t xml:space="preserve"> </w:t>
      </w:r>
      <w:r>
        <w:rPr>
          <w:rFonts w:cs="Arial"/>
          <w:b/>
          <w:sz w:val="24"/>
          <w:szCs w:val="24"/>
        </w:rPr>
        <w:t>November</w:t>
      </w:r>
      <w:r w:rsidR="00C92091">
        <w:rPr>
          <w:rFonts w:cs="Arial"/>
          <w:b/>
          <w:sz w:val="24"/>
          <w:szCs w:val="24"/>
        </w:rPr>
        <w:t>,</w:t>
      </w:r>
      <w:r w:rsidR="00C92091">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48EA" w14:paraId="6F44313C" w14:textId="77777777" w:rsidTr="00FC5978">
        <w:tc>
          <w:tcPr>
            <w:tcW w:w="9641" w:type="dxa"/>
            <w:gridSpan w:val="9"/>
            <w:tcBorders>
              <w:top w:val="single" w:sz="4" w:space="0" w:color="auto"/>
              <w:left w:val="single" w:sz="4" w:space="0" w:color="auto"/>
              <w:right w:val="single" w:sz="4" w:space="0" w:color="auto"/>
            </w:tcBorders>
          </w:tcPr>
          <w:p w14:paraId="3B19FE79" w14:textId="77777777" w:rsidR="002D48EA" w:rsidRDefault="002D48EA" w:rsidP="00FC5978">
            <w:pPr>
              <w:pStyle w:val="CRCoverPage"/>
              <w:spacing w:after="0"/>
              <w:jc w:val="right"/>
              <w:rPr>
                <w:i/>
                <w:noProof/>
              </w:rPr>
            </w:pPr>
            <w:r>
              <w:rPr>
                <w:i/>
                <w:noProof/>
                <w:sz w:val="14"/>
              </w:rPr>
              <w:t>CR-Form-v12.3</w:t>
            </w:r>
          </w:p>
        </w:tc>
      </w:tr>
      <w:tr w:rsidR="002D48EA" w14:paraId="776A6848" w14:textId="77777777" w:rsidTr="00FC5978">
        <w:tc>
          <w:tcPr>
            <w:tcW w:w="9641" w:type="dxa"/>
            <w:gridSpan w:val="9"/>
            <w:tcBorders>
              <w:left w:val="single" w:sz="4" w:space="0" w:color="auto"/>
              <w:right w:val="single" w:sz="4" w:space="0" w:color="auto"/>
            </w:tcBorders>
          </w:tcPr>
          <w:p w14:paraId="2621BD5D" w14:textId="77777777" w:rsidR="002D48EA" w:rsidRDefault="002D48EA" w:rsidP="00FC5978">
            <w:pPr>
              <w:pStyle w:val="CRCoverPage"/>
              <w:spacing w:after="0"/>
              <w:jc w:val="center"/>
              <w:rPr>
                <w:noProof/>
              </w:rPr>
            </w:pPr>
            <w:r>
              <w:rPr>
                <w:b/>
                <w:noProof/>
                <w:sz w:val="32"/>
              </w:rPr>
              <w:t>CHANGE REQUEST</w:t>
            </w:r>
          </w:p>
        </w:tc>
      </w:tr>
      <w:tr w:rsidR="002D48EA" w14:paraId="62739796" w14:textId="77777777" w:rsidTr="00FC5978">
        <w:tc>
          <w:tcPr>
            <w:tcW w:w="9641" w:type="dxa"/>
            <w:gridSpan w:val="9"/>
            <w:tcBorders>
              <w:left w:val="single" w:sz="4" w:space="0" w:color="auto"/>
              <w:right w:val="single" w:sz="4" w:space="0" w:color="auto"/>
            </w:tcBorders>
          </w:tcPr>
          <w:p w14:paraId="482F87A5" w14:textId="77777777" w:rsidR="002D48EA" w:rsidRDefault="002D48EA" w:rsidP="00FC5978">
            <w:pPr>
              <w:pStyle w:val="CRCoverPage"/>
              <w:spacing w:after="0"/>
              <w:rPr>
                <w:noProof/>
                <w:sz w:val="8"/>
                <w:szCs w:val="8"/>
              </w:rPr>
            </w:pPr>
          </w:p>
        </w:tc>
      </w:tr>
      <w:tr w:rsidR="002D48EA" w14:paraId="7AD89C5E" w14:textId="77777777" w:rsidTr="00FC5978">
        <w:tc>
          <w:tcPr>
            <w:tcW w:w="142" w:type="dxa"/>
            <w:tcBorders>
              <w:left w:val="single" w:sz="4" w:space="0" w:color="auto"/>
            </w:tcBorders>
          </w:tcPr>
          <w:p w14:paraId="078B3CBF" w14:textId="77777777" w:rsidR="002D48EA" w:rsidRDefault="002D48EA" w:rsidP="00FC5978">
            <w:pPr>
              <w:pStyle w:val="CRCoverPage"/>
              <w:spacing w:after="0"/>
              <w:jc w:val="right"/>
              <w:rPr>
                <w:noProof/>
              </w:rPr>
            </w:pPr>
          </w:p>
        </w:tc>
        <w:tc>
          <w:tcPr>
            <w:tcW w:w="1559" w:type="dxa"/>
            <w:shd w:val="pct30" w:color="FFFF00" w:fill="auto"/>
          </w:tcPr>
          <w:p w14:paraId="03A62A68" w14:textId="77777777" w:rsidR="002D48EA" w:rsidRPr="00410371" w:rsidRDefault="002D48EA" w:rsidP="00FC5978">
            <w:pPr>
              <w:pStyle w:val="CRCoverPage"/>
              <w:spacing w:after="0"/>
              <w:jc w:val="right"/>
              <w:rPr>
                <w:b/>
                <w:noProof/>
                <w:sz w:val="28"/>
              </w:rPr>
            </w:pPr>
            <w:r>
              <w:rPr>
                <w:b/>
                <w:noProof/>
                <w:sz w:val="28"/>
              </w:rPr>
              <w:t>38.133</w:t>
            </w:r>
          </w:p>
        </w:tc>
        <w:tc>
          <w:tcPr>
            <w:tcW w:w="709" w:type="dxa"/>
          </w:tcPr>
          <w:p w14:paraId="18B5820B" w14:textId="77777777" w:rsidR="002D48EA" w:rsidRDefault="002D48EA" w:rsidP="00FC5978">
            <w:pPr>
              <w:pStyle w:val="CRCoverPage"/>
              <w:spacing w:after="0"/>
              <w:jc w:val="center"/>
              <w:rPr>
                <w:noProof/>
              </w:rPr>
            </w:pPr>
            <w:r>
              <w:rPr>
                <w:b/>
                <w:noProof/>
                <w:sz w:val="28"/>
              </w:rPr>
              <w:t>CR</w:t>
            </w:r>
          </w:p>
        </w:tc>
        <w:tc>
          <w:tcPr>
            <w:tcW w:w="1276" w:type="dxa"/>
            <w:shd w:val="pct30" w:color="FFFF00" w:fill="auto"/>
          </w:tcPr>
          <w:p w14:paraId="064AA48F" w14:textId="7B743DB1" w:rsidR="002D48EA" w:rsidRPr="00410371" w:rsidRDefault="00B77E5A" w:rsidP="00FC5978">
            <w:pPr>
              <w:pStyle w:val="CRCoverPage"/>
              <w:spacing w:after="0"/>
              <w:rPr>
                <w:noProof/>
                <w:lang w:eastAsia="zh-CN"/>
              </w:rPr>
            </w:pPr>
            <w:r w:rsidRPr="00B77E5A">
              <w:rPr>
                <w:rFonts w:hint="eastAsia"/>
                <w:b/>
                <w:noProof/>
                <w:sz w:val="28"/>
              </w:rPr>
              <w:t>5</w:t>
            </w:r>
            <w:r w:rsidRPr="00B77E5A">
              <w:rPr>
                <w:b/>
                <w:noProof/>
                <w:sz w:val="28"/>
              </w:rPr>
              <w:t>132</w:t>
            </w:r>
          </w:p>
        </w:tc>
        <w:tc>
          <w:tcPr>
            <w:tcW w:w="709" w:type="dxa"/>
          </w:tcPr>
          <w:p w14:paraId="7897BD24" w14:textId="77777777" w:rsidR="002D48EA" w:rsidRDefault="002D48EA" w:rsidP="00FC5978">
            <w:pPr>
              <w:pStyle w:val="CRCoverPage"/>
              <w:tabs>
                <w:tab w:val="right" w:pos="625"/>
              </w:tabs>
              <w:spacing w:after="0"/>
              <w:jc w:val="center"/>
              <w:rPr>
                <w:noProof/>
              </w:rPr>
            </w:pPr>
            <w:r>
              <w:rPr>
                <w:b/>
                <w:bCs/>
                <w:noProof/>
                <w:sz w:val="28"/>
              </w:rPr>
              <w:t>rev</w:t>
            </w:r>
          </w:p>
        </w:tc>
        <w:tc>
          <w:tcPr>
            <w:tcW w:w="992" w:type="dxa"/>
            <w:shd w:val="pct30" w:color="FFFF00" w:fill="auto"/>
          </w:tcPr>
          <w:p w14:paraId="703FFAF2" w14:textId="30EAFD1E" w:rsidR="002D48EA" w:rsidRPr="00410371" w:rsidRDefault="00555C7B" w:rsidP="00FC5978">
            <w:pPr>
              <w:pStyle w:val="CRCoverPage"/>
              <w:spacing w:after="0"/>
              <w:jc w:val="center"/>
              <w:rPr>
                <w:b/>
                <w:noProof/>
                <w:lang w:eastAsia="zh-CN"/>
              </w:rPr>
            </w:pPr>
            <w:r>
              <w:rPr>
                <w:b/>
                <w:noProof/>
                <w:sz w:val="28"/>
              </w:rPr>
              <w:t>1</w:t>
            </w:r>
          </w:p>
        </w:tc>
        <w:tc>
          <w:tcPr>
            <w:tcW w:w="2410" w:type="dxa"/>
          </w:tcPr>
          <w:p w14:paraId="618B1344" w14:textId="77777777" w:rsidR="002D48EA" w:rsidRDefault="002D48EA" w:rsidP="00FC597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6F1390" w14:textId="4E9C74E7" w:rsidR="002D48EA" w:rsidRPr="00410371" w:rsidRDefault="002D48EA" w:rsidP="00FC5978">
            <w:pPr>
              <w:pStyle w:val="CRCoverPage"/>
              <w:spacing w:after="0"/>
              <w:jc w:val="center"/>
              <w:rPr>
                <w:noProof/>
                <w:sz w:val="28"/>
                <w:lang w:eastAsia="zh-CN"/>
              </w:rPr>
            </w:pPr>
            <w:r w:rsidRPr="00404988">
              <w:rPr>
                <w:b/>
                <w:noProof/>
                <w:sz w:val="28"/>
              </w:rPr>
              <w:t>18</w:t>
            </w:r>
            <w:r>
              <w:rPr>
                <w:b/>
                <w:noProof/>
                <w:sz w:val="28"/>
              </w:rPr>
              <w:t>.</w:t>
            </w:r>
            <w:r w:rsidR="00096AF3">
              <w:rPr>
                <w:b/>
                <w:noProof/>
                <w:sz w:val="28"/>
                <w:lang w:eastAsia="zh-CN"/>
              </w:rPr>
              <w:t>7</w:t>
            </w:r>
            <w:r>
              <w:rPr>
                <w:b/>
                <w:noProof/>
                <w:sz w:val="28"/>
              </w:rPr>
              <w:t>.</w:t>
            </w:r>
            <w:r w:rsidRPr="00404988">
              <w:rPr>
                <w:b/>
                <w:noProof/>
                <w:sz w:val="28"/>
              </w:rPr>
              <w:t>0</w:t>
            </w:r>
          </w:p>
        </w:tc>
        <w:tc>
          <w:tcPr>
            <w:tcW w:w="143" w:type="dxa"/>
            <w:tcBorders>
              <w:right w:val="single" w:sz="4" w:space="0" w:color="auto"/>
            </w:tcBorders>
          </w:tcPr>
          <w:p w14:paraId="534E3874" w14:textId="77777777" w:rsidR="002D48EA" w:rsidRDefault="002D48EA" w:rsidP="00FC5978">
            <w:pPr>
              <w:pStyle w:val="CRCoverPage"/>
              <w:spacing w:after="0"/>
              <w:rPr>
                <w:noProof/>
              </w:rPr>
            </w:pPr>
          </w:p>
        </w:tc>
      </w:tr>
      <w:tr w:rsidR="002D48EA" w14:paraId="3D345FDA" w14:textId="77777777" w:rsidTr="00FC5978">
        <w:tc>
          <w:tcPr>
            <w:tcW w:w="9641" w:type="dxa"/>
            <w:gridSpan w:val="9"/>
            <w:tcBorders>
              <w:left w:val="single" w:sz="4" w:space="0" w:color="auto"/>
              <w:right w:val="single" w:sz="4" w:space="0" w:color="auto"/>
            </w:tcBorders>
          </w:tcPr>
          <w:p w14:paraId="62F3C75F" w14:textId="77777777" w:rsidR="002D48EA" w:rsidRDefault="002D48EA" w:rsidP="00FC5978">
            <w:pPr>
              <w:pStyle w:val="CRCoverPage"/>
              <w:spacing w:after="0"/>
              <w:rPr>
                <w:noProof/>
              </w:rPr>
            </w:pPr>
          </w:p>
        </w:tc>
      </w:tr>
      <w:tr w:rsidR="002D48EA" w14:paraId="567A28B9" w14:textId="77777777" w:rsidTr="00FC5978">
        <w:tc>
          <w:tcPr>
            <w:tcW w:w="9641" w:type="dxa"/>
            <w:gridSpan w:val="9"/>
            <w:tcBorders>
              <w:top w:val="single" w:sz="4" w:space="0" w:color="auto"/>
            </w:tcBorders>
          </w:tcPr>
          <w:p w14:paraId="1D4E0DF5" w14:textId="77777777" w:rsidR="002D48EA" w:rsidRPr="00F25D98" w:rsidRDefault="002D48EA" w:rsidP="00FC597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D48EA" w14:paraId="6EF22BCB" w14:textId="77777777" w:rsidTr="00FC5978">
        <w:tc>
          <w:tcPr>
            <w:tcW w:w="9641" w:type="dxa"/>
            <w:gridSpan w:val="9"/>
          </w:tcPr>
          <w:p w14:paraId="27792E4E" w14:textId="77777777" w:rsidR="002D48EA" w:rsidRDefault="002D48EA" w:rsidP="00FC5978">
            <w:pPr>
              <w:pStyle w:val="CRCoverPage"/>
              <w:spacing w:after="0"/>
              <w:rPr>
                <w:noProof/>
                <w:sz w:val="8"/>
                <w:szCs w:val="8"/>
              </w:rPr>
            </w:pPr>
          </w:p>
        </w:tc>
      </w:tr>
    </w:tbl>
    <w:p w14:paraId="5B86F332" w14:textId="77777777" w:rsidR="002D48EA" w:rsidRDefault="002D48EA" w:rsidP="002D48E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D48EA" w14:paraId="08D5D383" w14:textId="77777777" w:rsidTr="00FC5978">
        <w:tc>
          <w:tcPr>
            <w:tcW w:w="2835" w:type="dxa"/>
          </w:tcPr>
          <w:p w14:paraId="632CA718" w14:textId="77777777" w:rsidR="002D48EA" w:rsidRDefault="002D48EA" w:rsidP="00FC5978">
            <w:pPr>
              <w:pStyle w:val="CRCoverPage"/>
              <w:tabs>
                <w:tab w:val="right" w:pos="2751"/>
              </w:tabs>
              <w:spacing w:after="0"/>
              <w:rPr>
                <w:b/>
                <w:i/>
                <w:noProof/>
              </w:rPr>
            </w:pPr>
            <w:r>
              <w:rPr>
                <w:b/>
                <w:i/>
                <w:noProof/>
              </w:rPr>
              <w:t>Proposed change affects:</w:t>
            </w:r>
          </w:p>
        </w:tc>
        <w:tc>
          <w:tcPr>
            <w:tcW w:w="1418" w:type="dxa"/>
          </w:tcPr>
          <w:p w14:paraId="43132D11" w14:textId="77777777" w:rsidR="002D48EA" w:rsidRDefault="002D48EA" w:rsidP="00FC597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B4CDDA" w14:textId="77777777" w:rsidR="002D48EA" w:rsidRDefault="002D48EA" w:rsidP="00FC5978">
            <w:pPr>
              <w:pStyle w:val="CRCoverPage"/>
              <w:spacing w:after="0"/>
              <w:jc w:val="center"/>
              <w:rPr>
                <w:b/>
                <w:caps/>
                <w:noProof/>
              </w:rPr>
            </w:pPr>
          </w:p>
        </w:tc>
        <w:tc>
          <w:tcPr>
            <w:tcW w:w="709" w:type="dxa"/>
            <w:tcBorders>
              <w:left w:val="single" w:sz="4" w:space="0" w:color="auto"/>
            </w:tcBorders>
          </w:tcPr>
          <w:p w14:paraId="2049F485" w14:textId="77777777" w:rsidR="002D48EA" w:rsidRDefault="002D48EA" w:rsidP="00FC597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36615D" w14:textId="77777777" w:rsidR="002D48EA" w:rsidRDefault="002D48EA" w:rsidP="00FC5978">
            <w:pPr>
              <w:pStyle w:val="CRCoverPage"/>
              <w:spacing w:after="0"/>
              <w:jc w:val="center"/>
              <w:rPr>
                <w:b/>
                <w:caps/>
                <w:noProof/>
              </w:rPr>
            </w:pPr>
            <w:r w:rsidRPr="002559F2">
              <w:rPr>
                <w:rFonts w:hint="eastAsia"/>
                <w:b/>
                <w:caps/>
                <w:noProof/>
                <w:lang w:eastAsia="zh-CN"/>
              </w:rPr>
              <w:t>X</w:t>
            </w:r>
          </w:p>
        </w:tc>
        <w:tc>
          <w:tcPr>
            <w:tcW w:w="2126" w:type="dxa"/>
          </w:tcPr>
          <w:p w14:paraId="51421ED3" w14:textId="77777777" w:rsidR="002D48EA" w:rsidRDefault="002D48EA" w:rsidP="00FC597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A57006" w14:textId="77777777" w:rsidR="002D48EA" w:rsidRDefault="002D48EA" w:rsidP="00FC5978">
            <w:pPr>
              <w:pStyle w:val="CRCoverPage"/>
              <w:spacing w:after="0"/>
              <w:jc w:val="center"/>
              <w:rPr>
                <w:b/>
                <w:caps/>
                <w:noProof/>
              </w:rPr>
            </w:pPr>
          </w:p>
        </w:tc>
        <w:tc>
          <w:tcPr>
            <w:tcW w:w="1418" w:type="dxa"/>
            <w:tcBorders>
              <w:left w:val="nil"/>
            </w:tcBorders>
          </w:tcPr>
          <w:p w14:paraId="15C77B30" w14:textId="77777777" w:rsidR="002D48EA" w:rsidRDefault="002D48EA" w:rsidP="00FC597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CD8E39" w14:textId="77777777" w:rsidR="002D48EA" w:rsidRDefault="002D48EA" w:rsidP="00FC5978">
            <w:pPr>
              <w:pStyle w:val="CRCoverPage"/>
              <w:spacing w:after="0"/>
              <w:jc w:val="center"/>
              <w:rPr>
                <w:b/>
                <w:bCs/>
                <w:caps/>
                <w:noProof/>
              </w:rPr>
            </w:pPr>
          </w:p>
        </w:tc>
      </w:tr>
    </w:tbl>
    <w:p w14:paraId="0E2001EA" w14:textId="77777777" w:rsidR="002D48EA" w:rsidRDefault="002D48EA" w:rsidP="002D48E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D48EA" w14:paraId="092D46B2" w14:textId="77777777" w:rsidTr="00FC5978">
        <w:tc>
          <w:tcPr>
            <w:tcW w:w="9640" w:type="dxa"/>
            <w:gridSpan w:val="11"/>
          </w:tcPr>
          <w:p w14:paraId="7CF61FC2" w14:textId="77777777" w:rsidR="002D48EA" w:rsidRDefault="002D48EA" w:rsidP="00FC5978">
            <w:pPr>
              <w:pStyle w:val="CRCoverPage"/>
              <w:spacing w:after="0"/>
              <w:rPr>
                <w:noProof/>
                <w:sz w:val="8"/>
                <w:szCs w:val="8"/>
              </w:rPr>
            </w:pPr>
          </w:p>
        </w:tc>
      </w:tr>
      <w:tr w:rsidR="002D48EA" w14:paraId="10119957" w14:textId="77777777" w:rsidTr="00FC5978">
        <w:tc>
          <w:tcPr>
            <w:tcW w:w="1843" w:type="dxa"/>
            <w:tcBorders>
              <w:top w:val="single" w:sz="4" w:space="0" w:color="auto"/>
              <w:left w:val="single" w:sz="4" w:space="0" w:color="auto"/>
            </w:tcBorders>
          </w:tcPr>
          <w:p w14:paraId="28FDDFD3" w14:textId="77777777" w:rsidR="002D48EA" w:rsidRDefault="002D48EA" w:rsidP="00FC597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E806E3B" w14:textId="14B27EF3" w:rsidR="002D48EA" w:rsidRDefault="008F1790" w:rsidP="00FC5978">
            <w:pPr>
              <w:pStyle w:val="CRCoverPage"/>
              <w:spacing w:after="0"/>
              <w:ind w:left="100"/>
              <w:rPr>
                <w:noProof/>
                <w:lang w:eastAsia="zh-CN"/>
              </w:rPr>
            </w:pPr>
            <w:r w:rsidRPr="008F1790">
              <w:t xml:space="preserve">CR on </w:t>
            </w:r>
            <w:proofErr w:type="spellStart"/>
            <w:r w:rsidR="00033F3B">
              <w:t>AoA</w:t>
            </w:r>
            <w:proofErr w:type="spellEnd"/>
            <w:r w:rsidR="00033F3B">
              <w:t xml:space="preserve"> setup</w:t>
            </w:r>
            <w:r w:rsidRPr="008F1790">
              <w:t xml:space="preserve"> for multi-Rx</w:t>
            </w:r>
          </w:p>
        </w:tc>
      </w:tr>
      <w:tr w:rsidR="002D48EA" w14:paraId="3273EA41" w14:textId="77777777" w:rsidTr="00FC5978">
        <w:tc>
          <w:tcPr>
            <w:tcW w:w="1843" w:type="dxa"/>
            <w:tcBorders>
              <w:left w:val="single" w:sz="4" w:space="0" w:color="auto"/>
            </w:tcBorders>
          </w:tcPr>
          <w:p w14:paraId="0E345229"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0840A12D" w14:textId="77777777" w:rsidR="002D48EA" w:rsidRDefault="002D48EA" w:rsidP="00FC5978">
            <w:pPr>
              <w:pStyle w:val="CRCoverPage"/>
              <w:spacing w:after="0"/>
              <w:rPr>
                <w:noProof/>
                <w:sz w:val="8"/>
                <w:szCs w:val="8"/>
              </w:rPr>
            </w:pPr>
          </w:p>
        </w:tc>
      </w:tr>
      <w:tr w:rsidR="002D48EA" w14:paraId="57BFA15A" w14:textId="77777777" w:rsidTr="00FC5978">
        <w:tc>
          <w:tcPr>
            <w:tcW w:w="1843" w:type="dxa"/>
            <w:tcBorders>
              <w:left w:val="single" w:sz="4" w:space="0" w:color="auto"/>
            </w:tcBorders>
          </w:tcPr>
          <w:p w14:paraId="23EE8E37" w14:textId="77777777" w:rsidR="002D48EA" w:rsidRDefault="002D48EA" w:rsidP="00FC597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D29C37" w14:textId="3E73754C" w:rsidR="002D48EA" w:rsidRDefault="002D48EA" w:rsidP="00FC5978">
            <w:pPr>
              <w:pStyle w:val="CRCoverPage"/>
              <w:spacing w:after="0"/>
              <w:ind w:left="100"/>
              <w:rPr>
                <w:noProof/>
                <w:lang w:eastAsia="zh-CN"/>
              </w:rPr>
            </w:pPr>
            <w:r>
              <w:rPr>
                <w:rFonts w:hint="eastAsia"/>
                <w:lang w:eastAsia="zh-CN"/>
              </w:rPr>
              <w:t>vivo</w:t>
            </w:r>
          </w:p>
        </w:tc>
      </w:tr>
      <w:tr w:rsidR="002D48EA" w14:paraId="2EDE0181" w14:textId="77777777" w:rsidTr="00FC5978">
        <w:tc>
          <w:tcPr>
            <w:tcW w:w="1843" w:type="dxa"/>
            <w:tcBorders>
              <w:left w:val="single" w:sz="4" w:space="0" w:color="auto"/>
            </w:tcBorders>
          </w:tcPr>
          <w:p w14:paraId="6D9DDC73" w14:textId="77777777" w:rsidR="002D48EA" w:rsidRDefault="002D48EA" w:rsidP="00FC597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1F110D" w14:textId="77777777" w:rsidR="002D48EA" w:rsidRDefault="002D48EA" w:rsidP="00FC5978">
            <w:pPr>
              <w:pStyle w:val="CRCoverPage"/>
              <w:spacing w:after="0"/>
              <w:ind w:left="100"/>
              <w:rPr>
                <w:noProof/>
                <w:lang w:eastAsia="zh-CN"/>
              </w:rPr>
            </w:pPr>
            <w:r>
              <w:rPr>
                <w:rFonts w:hint="eastAsia"/>
                <w:lang w:eastAsia="zh-CN"/>
              </w:rPr>
              <w:t>R4</w:t>
            </w:r>
          </w:p>
        </w:tc>
      </w:tr>
      <w:tr w:rsidR="002D48EA" w14:paraId="7AC4D0E7" w14:textId="77777777" w:rsidTr="00FC5978">
        <w:tc>
          <w:tcPr>
            <w:tcW w:w="1843" w:type="dxa"/>
            <w:tcBorders>
              <w:left w:val="single" w:sz="4" w:space="0" w:color="auto"/>
            </w:tcBorders>
          </w:tcPr>
          <w:p w14:paraId="15EC8D47" w14:textId="77777777" w:rsidR="002D48EA" w:rsidRDefault="002D48EA" w:rsidP="00FC5978">
            <w:pPr>
              <w:pStyle w:val="CRCoverPage"/>
              <w:spacing w:after="0"/>
              <w:rPr>
                <w:b/>
                <w:i/>
                <w:noProof/>
                <w:sz w:val="8"/>
                <w:szCs w:val="8"/>
              </w:rPr>
            </w:pPr>
          </w:p>
        </w:tc>
        <w:tc>
          <w:tcPr>
            <w:tcW w:w="7797" w:type="dxa"/>
            <w:gridSpan w:val="10"/>
            <w:tcBorders>
              <w:right w:val="single" w:sz="4" w:space="0" w:color="auto"/>
            </w:tcBorders>
          </w:tcPr>
          <w:p w14:paraId="2EF4A759" w14:textId="77777777" w:rsidR="002D48EA" w:rsidRDefault="002D48EA" w:rsidP="00FC5978">
            <w:pPr>
              <w:pStyle w:val="CRCoverPage"/>
              <w:spacing w:after="0"/>
              <w:rPr>
                <w:noProof/>
                <w:sz w:val="8"/>
                <w:szCs w:val="8"/>
              </w:rPr>
            </w:pPr>
          </w:p>
        </w:tc>
      </w:tr>
      <w:tr w:rsidR="002D48EA" w14:paraId="2317CBB8" w14:textId="77777777" w:rsidTr="00FC5978">
        <w:tc>
          <w:tcPr>
            <w:tcW w:w="1843" w:type="dxa"/>
            <w:tcBorders>
              <w:left w:val="single" w:sz="4" w:space="0" w:color="auto"/>
            </w:tcBorders>
          </w:tcPr>
          <w:p w14:paraId="6B8F2A5F" w14:textId="77777777" w:rsidR="002D48EA" w:rsidRDefault="002D48EA" w:rsidP="00FC5978">
            <w:pPr>
              <w:pStyle w:val="CRCoverPage"/>
              <w:tabs>
                <w:tab w:val="right" w:pos="1759"/>
              </w:tabs>
              <w:spacing w:after="0"/>
              <w:rPr>
                <w:b/>
                <w:i/>
                <w:noProof/>
              </w:rPr>
            </w:pPr>
            <w:r>
              <w:rPr>
                <w:b/>
                <w:i/>
                <w:noProof/>
              </w:rPr>
              <w:t>Work item code:</w:t>
            </w:r>
          </w:p>
        </w:tc>
        <w:tc>
          <w:tcPr>
            <w:tcW w:w="3686" w:type="dxa"/>
            <w:gridSpan w:val="5"/>
            <w:shd w:val="pct30" w:color="FFFF00" w:fill="auto"/>
          </w:tcPr>
          <w:p w14:paraId="6E597379" w14:textId="31144268" w:rsidR="002D48EA" w:rsidRDefault="002D48EA" w:rsidP="00FC5978">
            <w:pPr>
              <w:pStyle w:val="CRCoverPage"/>
              <w:spacing w:after="0"/>
              <w:ind w:left="100"/>
              <w:rPr>
                <w:noProof/>
                <w:lang w:eastAsia="zh-CN"/>
              </w:rPr>
            </w:pPr>
            <w:r w:rsidRPr="00852E16">
              <w:t>NR_FR2_multiRX_DL-</w:t>
            </w:r>
            <w:r w:rsidR="00555C7B">
              <w:rPr>
                <w:lang w:eastAsia="zh-CN"/>
              </w:rPr>
              <w:t>Perf</w:t>
            </w:r>
          </w:p>
        </w:tc>
        <w:tc>
          <w:tcPr>
            <w:tcW w:w="567" w:type="dxa"/>
            <w:tcBorders>
              <w:left w:val="nil"/>
            </w:tcBorders>
          </w:tcPr>
          <w:p w14:paraId="78AFD79F" w14:textId="77777777" w:rsidR="002D48EA" w:rsidRDefault="002D48EA" w:rsidP="00FC5978">
            <w:pPr>
              <w:pStyle w:val="CRCoverPage"/>
              <w:spacing w:after="0"/>
              <w:ind w:right="100"/>
              <w:rPr>
                <w:noProof/>
              </w:rPr>
            </w:pPr>
          </w:p>
        </w:tc>
        <w:tc>
          <w:tcPr>
            <w:tcW w:w="1417" w:type="dxa"/>
            <w:gridSpan w:val="3"/>
            <w:tcBorders>
              <w:left w:val="nil"/>
            </w:tcBorders>
          </w:tcPr>
          <w:p w14:paraId="0CEFF9E8" w14:textId="77777777" w:rsidR="002D48EA" w:rsidRDefault="002D48EA" w:rsidP="00FC597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D52F898" w14:textId="7474CDC4" w:rsidR="002D48EA" w:rsidRDefault="002D48EA" w:rsidP="00FC5978">
            <w:pPr>
              <w:pStyle w:val="CRCoverPage"/>
              <w:spacing w:after="0"/>
              <w:ind w:left="100"/>
              <w:rPr>
                <w:noProof/>
                <w:lang w:eastAsia="zh-CN"/>
              </w:rPr>
            </w:pPr>
            <w:r>
              <w:rPr>
                <w:noProof/>
              </w:rPr>
              <w:t>2024-</w:t>
            </w:r>
            <w:r w:rsidR="00C43239">
              <w:rPr>
                <w:noProof/>
                <w:lang w:eastAsia="zh-CN"/>
              </w:rPr>
              <w:t>11</w:t>
            </w:r>
            <w:r>
              <w:rPr>
                <w:noProof/>
              </w:rPr>
              <w:t>-</w:t>
            </w:r>
            <w:r w:rsidR="00C43239">
              <w:rPr>
                <w:noProof/>
              </w:rPr>
              <w:t>7</w:t>
            </w:r>
          </w:p>
        </w:tc>
      </w:tr>
      <w:tr w:rsidR="002D48EA" w14:paraId="2F7A312C" w14:textId="77777777" w:rsidTr="00FC5978">
        <w:tc>
          <w:tcPr>
            <w:tcW w:w="1843" w:type="dxa"/>
            <w:tcBorders>
              <w:left w:val="single" w:sz="4" w:space="0" w:color="auto"/>
            </w:tcBorders>
          </w:tcPr>
          <w:p w14:paraId="62EF05EB" w14:textId="77777777" w:rsidR="002D48EA" w:rsidRDefault="002D48EA" w:rsidP="00FC5978">
            <w:pPr>
              <w:pStyle w:val="CRCoverPage"/>
              <w:spacing w:after="0"/>
              <w:rPr>
                <w:b/>
                <w:i/>
                <w:noProof/>
                <w:sz w:val="8"/>
                <w:szCs w:val="8"/>
              </w:rPr>
            </w:pPr>
          </w:p>
        </w:tc>
        <w:tc>
          <w:tcPr>
            <w:tcW w:w="1986" w:type="dxa"/>
            <w:gridSpan w:val="4"/>
          </w:tcPr>
          <w:p w14:paraId="06C2EB6E" w14:textId="77777777" w:rsidR="002D48EA" w:rsidRDefault="002D48EA" w:rsidP="00FC5978">
            <w:pPr>
              <w:pStyle w:val="CRCoverPage"/>
              <w:spacing w:after="0"/>
              <w:rPr>
                <w:noProof/>
                <w:sz w:val="8"/>
                <w:szCs w:val="8"/>
              </w:rPr>
            </w:pPr>
          </w:p>
        </w:tc>
        <w:tc>
          <w:tcPr>
            <w:tcW w:w="2267" w:type="dxa"/>
            <w:gridSpan w:val="2"/>
          </w:tcPr>
          <w:p w14:paraId="7ECE9361" w14:textId="77777777" w:rsidR="002D48EA" w:rsidRDefault="002D48EA" w:rsidP="00FC5978">
            <w:pPr>
              <w:pStyle w:val="CRCoverPage"/>
              <w:spacing w:after="0"/>
              <w:rPr>
                <w:noProof/>
                <w:sz w:val="8"/>
                <w:szCs w:val="8"/>
              </w:rPr>
            </w:pPr>
          </w:p>
        </w:tc>
        <w:tc>
          <w:tcPr>
            <w:tcW w:w="1417" w:type="dxa"/>
            <w:gridSpan w:val="3"/>
          </w:tcPr>
          <w:p w14:paraId="55F8E7D3" w14:textId="77777777" w:rsidR="002D48EA" w:rsidRDefault="002D48EA" w:rsidP="00FC5978">
            <w:pPr>
              <w:pStyle w:val="CRCoverPage"/>
              <w:spacing w:after="0"/>
              <w:rPr>
                <w:noProof/>
                <w:sz w:val="8"/>
                <w:szCs w:val="8"/>
              </w:rPr>
            </w:pPr>
          </w:p>
        </w:tc>
        <w:tc>
          <w:tcPr>
            <w:tcW w:w="2127" w:type="dxa"/>
            <w:tcBorders>
              <w:right w:val="single" w:sz="4" w:space="0" w:color="auto"/>
            </w:tcBorders>
          </w:tcPr>
          <w:p w14:paraId="48E25F98" w14:textId="77777777" w:rsidR="002D48EA" w:rsidRDefault="002D48EA" w:rsidP="00FC5978">
            <w:pPr>
              <w:pStyle w:val="CRCoverPage"/>
              <w:spacing w:after="0"/>
              <w:rPr>
                <w:noProof/>
                <w:sz w:val="8"/>
                <w:szCs w:val="8"/>
              </w:rPr>
            </w:pPr>
          </w:p>
        </w:tc>
      </w:tr>
      <w:tr w:rsidR="002D48EA" w14:paraId="5F0718BD" w14:textId="77777777" w:rsidTr="00FC5978">
        <w:trPr>
          <w:cantSplit/>
        </w:trPr>
        <w:tc>
          <w:tcPr>
            <w:tcW w:w="1843" w:type="dxa"/>
            <w:tcBorders>
              <w:left w:val="single" w:sz="4" w:space="0" w:color="auto"/>
            </w:tcBorders>
          </w:tcPr>
          <w:p w14:paraId="7DBD2E7C" w14:textId="77777777" w:rsidR="002D48EA" w:rsidRDefault="002D48EA" w:rsidP="00FC5978">
            <w:pPr>
              <w:pStyle w:val="CRCoverPage"/>
              <w:tabs>
                <w:tab w:val="right" w:pos="1759"/>
              </w:tabs>
              <w:spacing w:after="0"/>
              <w:rPr>
                <w:b/>
                <w:i/>
                <w:noProof/>
              </w:rPr>
            </w:pPr>
            <w:r>
              <w:rPr>
                <w:b/>
                <w:i/>
                <w:noProof/>
              </w:rPr>
              <w:t>Category:</w:t>
            </w:r>
          </w:p>
        </w:tc>
        <w:tc>
          <w:tcPr>
            <w:tcW w:w="851" w:type="dxa"/>
            <w:shd w:val="pct30" w:color="FFFF00" w:fill="auto"/>
          </w:tcPr>
          <w:p w14:paraId="5DAD5284" w14:textId="1984D516" w:rsidR="002D48EA" w:rsidRDefault="008F1790" w:rsidP="00FC5978">
            <w:pPr>
              <w:pStyle w:val="CRCoverPage"/>
              <w:spacing w:after="0"/>
              <w:ind w:left="100" w:right="-609"/>
              <w:rPr>
                <w:b/>
                <w:noProof/>
                <w:lang w:eastAsia="zh-CN"/>
              </w:rPr>
            </w:pPr>
            <w:r>
              <w:rPr>
                <w:lang w:eastAsia="zh-CN"/>
              </w:rPr>
              <w:t>F</w:t>
            </w:r>
          </w:p>
        </w:tc>
        <w:tc>
          <w:tcPr>
            <w:tcW w:w="3402" w:type="dxa"/>
            <w:gridSpan w:val="5"/>
            <w:tcBorders>
              <w:left w:val="nil"/>
            </w:tcBorders>
          </w:tcPr>
          <w:p w14:paraId="5D437B60" w14:textId="77777777" w:rsidR="002D48EA" w:rsidRDefault="002D48EA" w:rsidP="00FC5978">
            <w:pPr>
              <w:pStyle w:val="CRCoverPage"/>
              <w:spacing w:after="0"/>
              <w:rPr>
                <w:noProof/>
              </w:rPr>
            </w:pPr>
          </w:p>
        </w:tc>
        <w:tc>
          <w:tcPr>
            <w:tcW w:w="1417" w:type="dxa"/>
            <w:gridSpan w:val="3"/>
            <w:tcBorders>
              <w:left w:val="nil"/>
            </w:tcBorders>
          </w:tcPr>
          <w:p w14:paraId="00E10186" w14:textId="77777777" w:rsidR="002D48EA" w:rsidRDefault="002D48EA" w:rsidP="00FC597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041785" w14:textId="77777777" w:rsidR="002D48EA" w:rsidRDefault="002D48EA" w:rsidP="00FC5978">
            <w:pPr>
              <w:pStyle w:val="CRCoverPage"/>
              <w:spacing w:after="0"/>
              <w:ind w:left="100"/>
              <w:rPr>
                <w:noProof/>
              </w:rPr>
            </w:pPr>
            <w:r w:rsidRPr="00805A69">
              <w:rPr>
                <w:noProof/>
              </w:rPr>
              <w:t>Rel-1</w:t>
            </w:r>
            <w:r>
              <w:rPr>
                <w:noProof/>
              </w:rPr>
              <w:t>8</w:t>
            </w:r>
          </w:p>
        </w:tc>
      </w:tr>
      <w:tr w:rsidR="002D48EA" w14:paraId="4893447F" w14:textId="77777777" w:rsidTr="00FC5978">
        <w:tc>
          <w:tcPr>
            <w:tcW w:w="1843" w:type="dxa"/>
            <w:tcBorders>
              <w:left w:val="single" w:sz="4" w:space="0" w:color="auto"/>
              <w:bottom w:val="single" w:sz="4" w:space="0" w:color="auto"/>
            </w:tcBorders>
          </w:tcPr>
          <w:p w14:paraId="2E4D04A5" w14:textId="77777777" w:rsidR="002D48EA" w:rsidRDefault="002D48EA" w:rsidP="00FC5978">
            <w:pPr>
              <w:pStyle w:val="CRCoverPage"/>
              <w:spacing w:after="0"/>
              <w:rPr>
                <w:b/>
                <w:i/>
                <w:noProof/>
              </w:rPr>
            </w:pPr>
          </w:p>
        </w:tc>
        <w:tc>
          <w:tcPr>
            <w:tcW w:w="4677" w:type="dxa"/>
            <w:gridSpan w:val="8"/>
            <w:tcBorders>
              <w:bottom w:val="single" w:sz="4" w:space="0" w:color="auto"/>
            </w:tcBorders>
          </w:tcPr>
          <w:p w14:paraId="5BB7FCB1" w14:textId="77777777" w:rsidR="002D48EA" w:rsidRDefault="002D48EA" w:rsidP="00FC597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65E878" w14:textId="77777777" w:rsidR="002D48EA" w:rsidRDefault="002D48EA" w:rsidP="00FC597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C941917" w14:textId="77777777" w:rsidR="002D48EA" w:rsidRPr="007C2097" w:rsidRDefault="002D48EA" w:rsidP="00FC597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D48EA" w14:paraId="6A0733EA" w14:textId="77777777" w:rsidTr="00FC5978">
        <w:tc>
          <w:tcPr>
            <w:tcW w:w="1843" w:type="dxa"/>
          </w:tcPr>
          <w:p w14:paraId="54B79E5E" w14:textId="77777777" w:rsidR="002D48EA" w:rsidRDefault="002D48EA" w:rsidP="00FC5978">
            <w:pPr>
              <w:pStyle w:val="CRCoverPage"/>
              <w:spacing w:after="0"/>
              <w:rPr>
                <w:b/>
                <w:i/>
                <w:noProof/>
                <w:sz w:val="8"/>
                <w:szCs w:val="8"/>
              </w:rPr>
            </w:pPr>
          </w:p>
        </w:tc>
        <w:tc>
          <w:tcPr>
            <w:tcW w:w="7797" w:type="dxa"/>
            <w:gridSpan w:val="10"/>
          </w:tcPr>
          <w:p w14:paraId="23435B02" w14:textId="77777777" w:rsidR="002D48EA" w:rsidRDefault="002D48EA" w:rsidP="00FC5978">
            <w:pPr>
              <w:pStyle w:val="CRCoverPage"/>
              <w:spacing w:after="0"/>
              <w:rPr>
                <w:noProof/>
                <w:sz w:val="8"/>
                <w:szCs w:val="8"/>
              </w:rPr>
            </w:pPr>
          </w:p>
        </w:tc>
      </w:tr>
      <w:tr w:rsidR="002D48EA" w14:paraId="543674FE" w14:textId="77777777" w:rsidTr="00FC5978">
        <w:tc>
          <w:tcPr>
            <w:tcW w:w="2694" w:type="dxa"/>
            <w:gridSpan w:val="2"/>
            <w:tcBorders>
              <w:top w:val="single" w:sz="4" w:space="0" w:color="auto"/>
              <w:left w:val="single" w:sz="4" w:space="0" w:color="auto"/>
            </w:tcBorders>
          </w:tcPr>
          <w:p w14:paraId="315F9032" w14:textId="77777777" w:rsidR="002D48EA" w:rsidRDefault="002D48EA" w:rsidP="002D48E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7F8186" w14:textId="63F62C78" w:rsidR="007253E0" w:rsidRDefault="0063735A" w:rsidP="002D48EA">
            <w:pPr>
              <w:pStyle w:val="CRCoverPage"/>
              <w:spacing w:after="0"/>
              <w:ind w:left="100"/>
              <w:rPr>
                <w:noProof/>
                <w:lang w:eastAsia="zh-CN"/>
              </w:rPr>
            </w:pPr>
            <w:r>
              <w:rPr>
                <w:noProof/>
                <w:lang w:eastAsia="zh-CN"/>
              </w:rPr>
              <w:t xml:space="preserve">There </w:t>
            </w:r>
            <w:r w:rsidR="001653A3">
              <w:rPr>
                <w:noProof/>
                <w:lang w:eastAsia="zh-CN"/>
              </w:rPr>
              <w:t>are</w:t>
            </w:r>
            <w:r>
              <w:rPr>
                <w:noProof/>
                <w:lang w:eastAsia="zh-CN"/>
              </w:rPr>
              <w:t xml:space="preserve"> backet</w:t>
            </w:r>
            <w:r w:rsidR="001653A3">
              <w:rPr>
                <w:noProof/>
                <w:lang w:eastAsia="zh-CN"/>
              </w:rPr>
              <w:t>s</w:t>
            </w:r>
            <w:r>
              <w:rPr>
                <w:noProof/>
                <w:lang w:eastAsia="zh-CN"/>
              </w:rPr>
              <w:t xml:space="preserve"> in the AoA setup for multi-Rx, which means the AoA setup is not finalized yet.</w:t>
            </w:r>
          </w:p>
          <w:p w14:paraId="0A0D980A" w14:textId="5B57A309" w:rsidR="0063735A" w:rsidRDefault="0063735A" w:rsidP="002D48EA">
            <w:pPr>
              <w:pStyle w:val="CRCoverPage"/>
              <w:spacing w:after="0"/>
              <w:ind w:left="100"/>
              <w:rPr>
                <w:noProof/>
                <w:lang w:eastAsia="zh-CN"/>
              </w:rPr>
            </w:pPr>
            <w:r>
              <w:rPr>
                <w:rFonts w:hint="eastAsia"/>
                <w:noProof/>
                <w:lang w:eastAsia="zh-CN"/>
              </w:rPr>
              <w:t>T</w:t>
            </w:r>
            <w:r>
              <w:rPr>
                <w:noProof/>
                <w:lang w:eastAsia="zh-CN"/>
              </w:rPr>
              <w:t>he test</w:t>
            </w:r>
            <w:r w:rsidR="00316492">
              <w:rPr>
                <w:noProof/>
                <w:lang w:eastAsia="zh-CN"/>
              </w:rPr>
              <w:t>s for multi-Rx are to test scheduling restriciton/measurement restrication relaxation, shorter measurement delay due to fast beam sweeping</w:t>
            </w:r>
            <w:r w:rsidR="001653A3">
              <w:rPr>
                <w:noProof/>
                <w:lang w:eastAsia="zh-CN"/>
              </w:rPr>
              <w:t xml:space="preserve"> and</w:t>
            </w:r>
            <w:r w:rsidR="00316492">
              <w:rPr>
                <w:noProof/>
                <w:lang w:eastAsia="zh-CN"/>
              </w:rPr>
              <w:t xml:space="preserve"> dual DCI states switching delay. There is no need to change AoA pair in each test iteration.</w:t>
            </w:r>
          </w:p>
          <w:p w14:paraId="528A663A" w14:textId="77777777" w:rsidR="00BB1EED" w:rsidRDefault="00BB1EED" w:rsidP="002D48EA">
            <w:pPr>
              <w:pStyle w:val="CRCoverPage"/>
              <w:spacing w:after="0"/>
              <w:ind w:left="100"/>
              <w:rPr>
                <w:noProof/>
                <w:lang w:eastAsia="zh-CN"/>
              </w:rPr>
            </w:pPr>
          </w:p>
          <w:p w14:paraId="4C1677BF" w14:textId="1989B250" w:rsidR="00BB1EED" w:rsidRDefault="00BB1EED" w:rsidP="002D48EA">
            <w:pPr>
              <w:pStyle w:val="CRCoverPage"/>
              <w:spacing w:after="0"/>
              <w:ind w:left="100"/>
              <w:rPr>
                <w:rFonts w:hint="eastAsia"/>
                <w:noProof/>
                <w:lang w:eastAsia="zh-CN"/>
              </w:rPr>
            </w:pPr>
            <w:r>
              <w:rPr>
                <w:rFonts w:hint="eastAsia"/>
                <w:noProof/>
                <w:lang w:eastAsia="zh-CN"/>
              </w:rPr>
              <w:t>D</w:t>
            </w:r>
            <w:r>
              <w:rPr>
                <w:noProof/>
                <w:lang w:eastAsia="zh-CN"/>
              </w:rPr>
              <w:t>uring this meeting, following agreements were made.</w:t>
            </w:r>
          </w:p>
          <w:p w14:paraId="138B6AAB" w14:textId="77777777" w:rsidR="00BB1EED" w:rsidRPr="00BB1EED" w:rsidRDefault="00BB1EED" w:rsidP="00BB1EED">
            <w:pPr>
              <w:pStyle w:val="ListParagraph"/>
              <w:numPr>
                <w:ilvl w:val="0"/>
                <w:numId w:val="17"/>
              </w:numPr>
              <w:overflowPunct/>
              <w:autoSpaceDE/>
              <w:autoSpaceDN/>
              <w:adjustRightInd/>
              <w:snapToGrid w:val="0"/>
              <w:spacing w:after="120"/>
              <w:contextualSpacing w:val="0"/>
              <w:textAlignment w:val="auto"/>
              <w:rPr>
                <w:sz w:val="20"/>
                <w:szCs w:val="20"/>
              </w:rPr>
            </w:pPr>
            <w:r w:rsidRPr="00BB1EED">
              <w:rPr>
                <w:sz w:val="20"/>
                <w:szCs w:val="20"/>
              </w:rPr>
              <w:t xml:space="preserve">In </w:t>
            </w:r>
            <w:proofErr w:type="spellStart"/>
            <w:r w:rsidRPr="00BB1EED">
              <w:rPr>
                <w:sz w:val="20"/>
                <w:szCs w:val="20"/>
              </w:rPr>
              <w:t>AoA</w:t>
            </w:r>
            <w:proofErr w:type="spellEnd"/>
            <w:r w:rsidRPr="00BB1EED">
              <w:rPr>
                <w:sz w:val="20"/>
                <w:szCs w:val="20"/>
              </w:rPr>
              <w:t xml:space="preserve"> setup 5, the angular separation between the directions (AoA1 and AoA2) of the 2 active probes shall not be changed for each test iteration.</w:t>
            </w:r>
          </w:p>
          <w:p w14:paraId="2E999002" w14:textId="22809DA2" w:rsidR="00BB1EED" w:rsidRDefault="00BB1EED" w:rsidP="00BB1EED">
            <w:pPr>
              <w:pStyle w:val="ListParagraph"/>
              <w:numPr>
                <w:ilvl w:val="0"/>
                <w:numId w:val="17"/>
              </w:numPr>
              <w:overflowPunct/>
              <w:autoSpaceDE/>
              <w:autoSpaceDN/>
              <w:adjustRightInd/>
              <w:snapToGrid w:val="0"/>
              <w:spacing w:after="120"/>
              <w:contextualSpacing w:val="0"/>
              <w:textAlignment w:val="auto"/>
              <w:rPr>
                <w:noProof/>
              </w:rPr>
            </w:pPr>
            <w:r w:rsidRPr="00BB1EED">
              <w:rPr>
                <w:sz w:val="20"/>
                <w:szCs w:val="20"/>
              </w:rPr>
              <w:t xml:space="preserve">In </w:t>
            </w:r>
            <w:proofErr w:type="spellStart"/>
            <w:r w:rsidRPr="00BB1EED">
              <w:rPr>
                <w:sz w:val="20"/>
                <w:szCs w:val="20"/>
              </w:rPr>
              <w:t>AoA</w:t>
            </w:r>
            <w:proofErr w:type="spellEnd"/>
            <w:r w:rsidRPr="00BB1EED">
              <w:rPr>
                <w:sz w:val="20"/>
                <w:szCs w:val="20"/>
              </w:rPr>
              <w:t xml:space="preserve"> setup 6, the angular offset between the directions of the </w:t>
            </w:r>
            <w:proofErr w:type="spellStart"/>
            <w:r w:rsidRPr="00BB1EED">
              <w:rPr>
                <w:sz w:val="20"/>
                <w:szCs w:val="20"/>
              </w:rPr>
              <w:t>AoA</w:t>
            </w:r>
            <w:proofErr w:type="spellEnd"/>
            <w:r w:rsidRPr="00BB1EED">
              <w:rPr>
                <w:sz w:val="20"/>
                <w:szCs w:val="20"/>
              </w:rPr>
              <w:t xml:space="preserve"> pair (AoA2, AoA3) shall not be changed for each test iteration.</w:t>
            </w:r>
          </w:p>
        </w:tc>
      </w:tr>
      <w:tr w:rsidR="002D48EA" w14:paraId="481F402D" w14:textId="77777777" w:rsidTr="00FC5978">
        <w:tc>
          <w:tcPr>
            <w:tcW w:w="2694" w:type="dxa"/>
            <w:gridSpan w:val="2"/>
            <w:tcBorders>
              <w:left w:val="single" w:sz="4" w:space="0" w:color="auto"/>
            </w:tcBorders>
          </w:tcPr>
          <w:p w14:paraId="48330D10"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69890204" w14:textId="77777777" w:rsidR="002D48EA" w:rsidRDefault="002D48EA" w:rsidP="002D48EA">
            <w:pPr>
              <w:pStyle w:val="CRCoverPage"/>
              <w:spacing w:after="0"/>
              <w:rPr>
                <w:noProof/>
                <w:sz w:val="8"/>
                <w:szCs w:val="8"/>
              </w:rPr>
            </w:pPr>
          </w:p>
        </w:tc>
      </w:tr>
      <w:tr w:rsidR="002D48EA" w14:paraId="7608198C" w14:textId="77777777" w:rsidTr="00FC5978">
        <w:tc>
          <w:tcPr>
            <w:tcW w:w="2694" w:type="dxa"/>
            <w:gridSpan w:val="2"/>
            <w:tcBorders>
              <w:left w:val="single" w:sz="4" w:space="0" w:color="auto"/>
            </w:tcBorders>
          </w:tcPr>
          <w:p w14:paraId="71EDC753" w14:textId="77777777" w:rsidR="002D48EA" w:rsidRDefault="002D48EA" w:rsidP="002D48E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BB340B" w14:textId="651412A0" w:rsidR="00384280" w:rsidRDefault="003D3284" w:rsidP="008E1E98">
            <w:pPr>
              <w:pStyle w:val="CRCoverPage"/>
              <w:numPr>
                <w:ilvl w:val="0"/>
                <w:numId w:val="16"/>
              </w:numPr>
              <w:spacing w:after="0"/>
              <w:rPr>
                <w:noProof/>
                <w:lang w:val="en-US" w:eastAsia="zh-CN"/>
              </w:rPr>
            </w:pPr>
            <w:r>
              <w:rPr>
                <w:noProof/>
                <w:lang w:val="en-US" w:eastAsia="zh-CN"/>
              </w:rPr>
              <w:t>Removed brackets in the AoA setup for multi-Rx.</w:t>
            </w:r>
          </w:p>
          <w:p w14:paraId="7C1BB36D" w14:textId="5682701E" w:rsidR="000F1816" w:rsidRDefault="000F1816" w:rsidP="008E1E98">
            <w:pPr>
              <w:pStyle w:val="CRCoverPage"/>
              <w:numPr>
                <w:ilvl w:val="0"/>
                <w:numId w:val="16"/>
              </w:numPr>
              <w:spacing w:after="0"/>
              <w:rPr>
                <w:noProof/>
                <w:lang w:val="en-US" w:eastAsia="zh-CN"/>
              </w:rPr>
            </w:pPr>
            <w:r>
              <w:rPr>
                <w:noProof/>
                <w:lang w:val="en-US" w:eastAsia="zh-CN"/>
              </w:rPr>
              <w:t>Editorial corrections.</w:t>
            </w:r>
          </w:p>
          <w:p w14:paraId="035BDBB3" w14:textId="6A768B14" w:rsidR="002D48EA" w:rsidRPr="009D745E" w:rsidRDefault="002D48EA" w:rsidP="00596E80">
            <w:pPr>
              <w:pStyle w:val="CRCoverPage"/>
              <w:spacing w:after="0"/>
              <w:ind w:leftChars="142" w:left="284"/>
              <w:rPr>
                <w:noProof/>
              </w:rPr>
            </w:pPr>
          </w:p>
        </w:tc>
      </w:tr>
      <w:tr w:rsidR="002D48EA" w14:paraId="6C8E5A11" w14:textId="77777777" w:rsidTr="00FC5978">
        <w:tc>
          <w:tcPr>
            <w:tcW w:w="2694" w:type="dxa"/>
            <w:gridSpan w:val="2"/>
            <w:tcBorders>
              <w:left w:val="single" w:sz="4" w:space="0" w:color="auto"/>
            </w:tcBorders>
          </w:tcPr>
          <w:p w14:paraId="2FC9008E"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4D270241" w14:textId="77777777" w:rsidR="002D48EA" w:rsidRDefault="002D48EA" w:rsidP="002D48EA">
            <w:pPr>
              <w:pStyle w:val="CRCoverPage"/>
              <w:spacing w:after="0"/>
              <w:rPr>
                <w:noProof/>
                <w:sz w:val="8"/>
                <w:szCs w:val="8"/>
              </w:rPr>
            </w:pPr>
          </w:p>
        </w:tc>
      </w:tr>
      <w:tr w:rsidR="002D48EA" w14:paraId="3451A3BA" w14:textId="77777777" w:rsidTr="00FC5978">
        <w:tc>
          <w:tcPr>
            <w:tcW w:w="2694" w:type="dxa"/>
            <w:gridSpan w:val="2"/>
            <w:tcBorders>
              <w:left w:val="single" w:sz="4" w:space="0" w:color="auto"/>
              <w:bottom w:val="single" w:sz="4" w:space="0" w:color="auto"/>
            </w:tcBorders>
          </w:tcPr>
          <w:p w14:paraId="2C2231F1" w14:textId="77777777" w:rsidR="002D48EA" w:rsidRDefault="002D48EA" w:rsidP="002D48E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7E5A0E" w14:textId="57D82C2A" w:rsidR="002D48EA" w:rsidRPr="00BE7709" w:rsidRDefault="003D3284" w:rsidP="002D48EA">
            <w:pPr>
              <w:pStyle w:val="CRCoverPage"/>
              <w:spacing w:after="0"/>
              <w:ind w:left="100"/>
              <w:rPr>
                <w:noProof/>
              </w:rPr>
            </w:pPr>
            <w:proofErr w:type="spellStart"/>
            <w:r>
              <w:rPr>
                <w:lang w:eastAsia="zh-CN"/>
              </w:rPr>
              <w:t>AoA</w:t>
            </w:r>
            <w:proofErr w:type="spellEnd"/>
            <w:r>
              <w:rPr>
                <w:lang w:eastAsia="zh-CN"/>
              </w:rPr>
              <w:t xml:space="preserve"> setup</w:t>
            </w:r>
            <w:r w:rsidR="004A6E6E">
              <w:rPr>
                <w:lang w:eastAsia="zh-CN"/>
              </w:rPr>
              <w:t xml:space="preserve"> for multi-Rx WI</w:t>
            </w:r>
            <w:r w:rsidR="00384280">
              <w:rPr>
                <w:lang w:eastAsia="zh-CN"/>
              </w:rPr>
              <w:t xml:space="preserve"> are not completed</w:t>
            </w:r>
            <w:r w:rsidR="002D48EA" w:rsidRPr="0060615D">
              <w:rPr>
                <w:lang w:eastAsia="zh-CN"/>
              </w:rPr>
              <w:t>.</w:t>
            </w:r>
          </w:p>
        </w:tc>
      </w:tr>
      <w:tr w:rsidR="002D48EA" w14:paraId="7B3098FB" w14:textId="77777777" w:rsidTr="00FC5978">
        <w:tc>
          <w:tcPr>
            <w:tcW w:w="2694" w:type="dxa"/>
            <w:gridSpan w:val="2"/>
          </w:tcPr>
          <w:p w14:paraId="3B02EBD7" w14:textId="77777777" w:rsidR="002D48EA" w:rsidRDefault="002D48EA" w:rsidP="002D48EA">
            <w:pPr>
              <w:pStyle w:val="CRCoverPage"/>
              <w:spacing w:after="0"/>
              <w:rPr>
                <w:b/>
                <w:i/>
                <w:noProof/>
                <w:sz w:val="8"/>
                <w:szCs w:val="8"/>
              </w:rPr>
            </w:pPr>
          </w:p>
        </w:tc>
        <w:tc>
          <w:tcPr>
            <w:tcW w:w="6946" w:type="dxa"/>
            <w:gridSpan w:val="9"/>
          </w:tcPr>
          <w:p w14:paraId="7A1E65B4" w14:textId="77777777" w:rsidR="002D48EA" w:rsidRDefault="002D48EA" w:rsidP="002D48EA">
            <w:pPr>
              <w:pStyle w:val="CRCoverPage"/>
              <w:spacing w:after="0"/>
              <w:rPr>
                <w:noProof/>
                <w:sz w:val="8"/>
                <w:szCs w:val="8"/>
              </w:rPr>
            </w:pPr>
          </w:p>
        </w:tc>
      </w:tr>
      <w:tr w:rsidR="002D48EA" w14:paraId="77A490C9" w14:textId="77777777" w:rsidTr="00FC5978">
        <w:tc>
          <w:tcPr>
            <w:tcW w:w="2694" w:type="dxa"/>
            <w:gridSpan w:val="2"/>
            <w:tcBorders>
              <w:top w:val="single" w:sz="4" w:space="0" w:color="auto"/>
              <w:left w:val="single" w:sz="4" w:space="0" w:color="auto"/>
            </w:tcBorders>
          </w:tcPr>
          <w:p w14:paraId="1269D949" w14:textId="77777777" w:rsidR="002D48EA" w:rsidRDefault="002D48EA" w:rsidP="002D48E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EE5611" w14:textId="24F757E6" w:rsidR="000F1816" w:rsidRDefault="003D3284" w:rsidP="002D48EA">
            <w:pPr>
              <w:pStyle w:val="CRCoverPage"/>
              <w:spacing w:after="0"/>
              <w:ind w:left="100"/>
              <w:rPr>
                <w:noProof/>
                <w:lang w:eastAsia="zh-CN"/>
              </w:rPr>
            </w:pPr>
            <w:r>
              <w:rPr>
                <w:noProof/>
                <w:lang w:eastAsia="zh-CN"/>
              </w:rPr>
              <w:t>A.</w:t>
            </w:r>
            <w:r w:rsidR="000F1816">
              <w:rPr>
                <w:noProof/>
                <w:lang w:eastAsia="zh-CN"/>
              </w:rPr>
              <w:t>3.</w:t>
            </w:r>
            <w:r>
              <w:rPr>
                <w:noProof/>
                <w:lang w:eastAsia="zh-CN"/>
              </w:rPr>
              <w:t>15</w:t>
            </w:r>
            <w:r w:rsidR="000F1816">
              <w:rPr>
                <w:noProof/>
                <w:lang w:eastAsia="zh-CN"/>
              </w:rPr>
              <w:t>.</w:t>
            </w:r>
            <w:r>
              <w:rPr>
                <w:noProof/>
                <w:lang w:eastAsia="zh-CN"/>
              </w:rPr>
              <w:t>5, A.3.15.6</w:t>
            </w:r>
          </w:p>
          <w:p w14:paraId="01C181FE" w14:textId="43798E25" w:rsidR="002D48EA" w:rsidRDefault="002D48EA" w:rsidP="003D3284">
            <w:pPr>
              <w:pStyle w:val="CRCoverPage"/>
              <w:spacing w:after="0"/>
              <w:ind w:left="100"/>
              <w:rPr>
                <w:noProof/>
                <w:lang w:eastAsia="zh-CN"/>
              </w:rPr>
            </w:pPr>
          </w:p>
        </w:tc>
      </w:tr>
      <w:tr w:rsidR="002D48EA" w14:paraId="0D2E1C89" w14:textId="77777777" w:rsidTr="00FC5978">
        <w:tc>
          <w:tcPr>
            <w:tcW w:w="2694" w:type="dxa"/>
            <w:gridSpan w:val="2"/>
            <w:tcBorders>
              <w:left w:val="single" w:sz="4" w:space="0" w:color="auto"/>
            </w:tcBorders>
          </w:tcPr>
          <w:p w14:paraId="7F5372F8" w14:textId="77777777" w:rsidR="002D48EA" w:rsidRDefault="002D48EA" w:rsidP="002D48EA">
            <w:pPr>
              <w:pStyle w:val="CRCoverPage"/>
              <w:spacing w:after="0"/>
              <w:rPr>
                <w:b/>
                <w:i/>
                <w:noProof/>
                <w:sz w:val="8"/>
                <w:szCs w:val="8"/>
              </w:rPr>
            </w:pPr>
          </w:p>
        </w:tc>
        <w:tc>
          <w:tcPr>
            <w:tcW w:w="6946" w:type="dxa"/>
            <w:gridSpan w:val="9"/>
            <w:tcBorders>
              <w:right w:val="single" w:sz="4" w:space="0" w:color="auto"/>
            </w:tcBorders>
          </w:tcPr>
          <w:p w14:paraId="3F6E7FEA" w14:textId="77777777" w:rsidR="002D48EA" w:rsidRDefault="002D48EA" w:rsidP="002D48EA">
            <w:pPr>
              <w:pStyle w:val="CRCoverPage"/>
              <w:spacing w:after="0"/>
              <w:rPr>
                <w:noProof/>
                <w:sz w:val="8"/>
                <w:szCs w:val="8"/>
              </w:rPr>
            </w:pPr>
          </w:p>
        </w:tc>
      </w:tr>
      <w:tr w:rsidR="002D48EA" w14:paraId="3A32D0DC" w14:textId="77777777" w:rsidTr="00FC5978">
        <w:tc>
          <w:tcPr>
            <w:tcW w:w="2694" w:type="dxa"/>
            <w:gridSpan w:val="2"/>
            <w:tcBorders>
              <w:left w:val="single" w:sz="4" w:space="0" w:color="auto"/>
            </w:tcBorders>
          </w:tcPr>
          <w:p w14:paraId="3D097628" w14:textId="77777777" w:rsidR="002D48EA" w:rsidRDefault="002D48EA" w:rsidP="002D48E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6B3D3" w14:textId="77777777" w:rsidR="002D48EA" w:rsidRDefault="002D48EA" w:rsidP="002D48E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D7095" w14:textId="77777777" w:rsidR="002D48EA" w:rsidRDefault="002D48EA" w:rsidP="002D48EA">
            <w:pPr>
              <w:pStyle w:val="CRCoverPage"/>
              <w:spacing w:after="0"/>
              <w:jc w:val="center"/>
              <w:rPr>
                <w:b/>
                <w:caps/>
                <w:noProof/>
              </w:rPr>
            </w:pPr>
            <w:r>
              <w:rPr>
                <w:b/>
                <w:caps/>
                <w:noProof/>
              </w:rPr>
              <w:t>N</w:t>
            </w:r>
          </w:p>
        </w:tc>
        <w:tc>
          <w:tcPr>
            <w:tcW w:w="2977" w:type="dxa"/>
            <w:gridSpan w:val="4"/>
          </w:tcPr>
          <w:p w14:paraId="7D44D02D" w14:textId="77777777" w:rsidR="002D48EA" w:rsidRDefault="002D48EA" w:rsidP="002D48E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F35C90" w14:textId="77777777" w:rsidR="002D48EA" w:rsidRDefault="002D48EA" w:rsidP="002D48EA">
            <w:pPr>
              <w:pStyle w:val="CRCoverPage"/>
              <w:spacing w:after="0"/>
              <w:ind w:left="99"/>
              <w:rPr>
                <w:noProof/>
              </w:rPr>
            </w:pPr>
          </w:p>
        </w:tc>
      </w:tr>
      <w:tr w:rsidR="002D48EA" w14:paraId="783FF2E6" w14:textId="77777777" w:rsidTr="00FC5978">
        <w:tc>
          <w:tcPr>
            <w:tcW w:w="2694" w:type="dxa"/>
            <w:gridSpan w:val="2"/>
            <w:tcBorders>
              <w:left w:val="single" w:sz="4" w:space="0" w:color="auto"/>
            </w:tcBorders>
          </w:tcPr>
          <w:p w14:paraId="4A836BE0" w14:textId="77777777" w:rsidR="002D48EA" w:rsidRDefault="002D48EA" w:rsidP="002D48E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CE560E"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81D38"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6415C7C8" w14:textId="77777777" w:rsidR="002D48EA" w:rsidRDefault="002D48EA" w:rsidP="002D48E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9E26B6" w14:textId="77777777" w:rsidR="002D48EA" w:rsidRDefault="002D48EA" w:rsidP="002D48EA">
            <w:pPr>
              <w:pStyle w:val="CRCoverPage"/>
              <w:spacing w:after="0"/>
              <w:ind w:left="99"/>
              <w:rPr>
                <w:noProof/>
              </w:rPr>
            </w:pPr>
            <w:r>
              <w:rPr>
                <w:noProof/>
              </w:rPr>
              <w:t xml:space="preserve">TS/TR ... CR ... </w:t>
            </w:r>
          </w:p>
        </w:tc>
      </w:tr>
      <w:tr w:rsidR="002D48EA" w14:paraId="730ADF5D" w14:textId="77777777" w:rsidTr="00FC5978">
        <w:tc>
          <w:tcPr>
            <w:tcW w:w="2694" w:type="dxa"/>
            <w:gridSpan w:val="2"/>
            <w:tcBorders>
              <w:left w:val="single" w:sz="4" w:space="0" w:color="auto"/>
            </w:tcBorders>
          </w:tcPr>
          <w:p w14:paraId="48565924" w14:textId="77777777" w:rsidR="002D48EA" w:rsidRDefault="002D48EA" w:rsidP="002D48E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A69006"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FF6C5" w14:textId="77777777" w:rsidR="002D48EA" w:rsidRDefault="002D48EA" w:rsidP="002D48EA">
            <w:pPr>
              <w:pStyle w:val="CRCoverPage"/>
              <w:spacing w:after="0"/>
              <w:jc w:val="center"/>
              <w:rPr>
                <w:b/>
                <w:caps/>
                <w:noProof/>
              </w:rPr>
            </w:pPr>
          </w:p>
        </w:tc>
        <w:tc>
          <w:tcPr>
            <w:tcW w:w="2977" w:type="dxa"/>
            <w:gridSpan w:val="4"/>
          </w:tcPr>
          <w:p w14:paraId="6BDAAD12" w14:textId="77777777" w:rsidR="002D48EA" w:rsidRDefault="002D48EA" w:rsidP="002D48E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2E6CA6" w14:textId="77777777" w:rsidR="002D48EA" w:rsidRDefault="002D48EA" w:rsidP="002D48EA">
            <w:pPr>
              <w:pStyle w:val="CRCoverPage"/>
              <w:spacing w:after="0"/>
              <w:ind w:left="99"/>
              <w:rPr>
                <w:noProof/>
              </w:rPr>
            </w:pPr>
            <w:r>
              <w:rPr>
                <w:noProof/>
              </w:rPr>
              <w:t xml:space="preserve">TS 38.533  </w:t>
            </w:r>
          </w:p>
        </w:tc>
      </w:tr>
      <w:tr w:rsidR="002D48EA" w14:paraId="502A9E13" w14:textId="77777777" w:rsidTr="00FC5978">
        <w:tc>
          <w:tcPr>
            <w:tcW w:w="2694" w:type="dxa"/>
            <w:gridSpan w:val="2"/>
            <w:tcBorders>
              <w:left w:val="single" w:sz="4" w:space="0" w:color="auto"/>
            </w:tcBorders>
          </w:tcPr>
          <w:p w14:paraId="0327E26F" w14:textId="77777777" w:rsidR="002D48EA" w:rsidRDefault="002D48EA" w:rsidP="002D48E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266250" w14:textId="77777777" w:rsidR="002D48EA" w:rsidRDefault="002D48EA" w:rsidP="002D48E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96746D" w14:textId="77777777" w:rsidR="002D48EA" w:rsidRDefault="002D48EA" w:rsidP="002D48EA">
            <w:pPr>
              <w:pStyle w:val="CRCoverPage"/>
              <w:spacing w:after="0"/>
              <w:jc w:val="center"/>
              <w:rPr>
                <w:b/>
                <w:caps/>
                <w:noProof/>
              </w:rPr>
            </w:pPr>
            <w:r w:rsidRPr="002559F2">
              <w:rPr>
                <w:rFonts w:hint="eastAsia"/>
                <w:b/>
                <w:caps/>
                <w:noProof/>
                <w:lang w:eastAsia="zh-CN"/>
              </w:rPr>
              <w:t>X</w:t>
            </w:r>
          </w:p>
        </w:tc>
        <w:tc>
          <w:tcPr>
            <w:tcW w:w="2977" w:type="dxa"/>
            <w:gridSpan w:val="4"/>
          </w:tcPr>
          <w:p w14:paraId="41FD5084" w14:textId="77777777" w:rsidR="002D48EA" w:rsidRDefault="002D48EA" w:rsidP="002D48E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06A668" w14:textId="77777777" w:rsidR="002D48EA" w:rsidRDefault="002D48EA" w:rsidP="002D48EA">
            <w:pPr>
              <w:pStyle w:val="CRCoverPage"/>
              <w:spacing w:after="0"/>
              <w:ind w:left="99"/>
              <w:rPr>
                <w:noProof/>
              </w:rPr>
            </w:pPr>
            <w:r>
              <w:rPr>
                <w:noProof/>
              </w:rPr>
              <w:t xml:space="preserve">TS/TR ... CR ... </w:t>
            </w:r>
          </w:p>
        </w:tc>
      </w:tr>
      <w:tr w:rsidR="002D48EA" w14:paraId="1CB44258" w14:textId="77777777" w:rsidTr="00FC5978">
        <w:tc>
          <w:tcPr>
            <w:tcW w:w="2694" w:type="dxa"/>
            <w:gridSpan w:val="2"/>
            <w:tcBorders>
              <w:left w:val="single" w:sz="4" w:space="0" w:color="auto"/>
            </w:tcBorders>
          </w:tcPr>
          <w:p w14:paraId="0DFF24E2" w14:textId="77777777" w:rsidR="002D48EA" w:rsidRDefault="002D48EA" w:rsidP="002D48EA">
            <w:pPr>
              <w:pStyle w:val="CRCoverPage"/>
              <w:spacing w:after="0"/>
              <w:rPr>
                <w:b/>
                <w:i/>
                <w:noProof/>
              </w:rPr>
            </w:pPr>
          </w:p>
        </w:tc>
        <w:tc>
          <w:tcPr>
            <w:tcW w:w="6946" w:type="dxa"/>
            <w:gridSpan w:val="9"/>
            <w:tcBorders>
              <w:right w:val="single" w:sz="4" w:space="0" w:color="auto"/>
            </w:tcBorders>
          </w:tcPr>
          <w:p w14:paraId="1036ADBF" w14:textId="77777777" w:rsidR="002D48EA" w:rsidRDefault="002D48EA" w:rsidP="002D48EA">
            <w:pPr>
              <w:pStyle w:val="CRCoverPage"/>
              <w:spacing w:after="0"/>
              <w:rPr>
                <w:noProof/>
              </w:rPr>
            </w:pPr>
          </w:p>
        </w:tc>
      </w:tr>
      <w:tr w:rsidR="002D48EA" w14:paraId="088BBBC0" w14:textId="77777777" w:rsidTr="00FC5978">
        <w:tc>
          <w:tcPr>
            <w:tcW w:w="2694" w:type="dxa"/>
            <w:gridSpan w:val="2"/>
            <w:tcBorders>
              <w:left w:val="single" w:sz="4" w:space="0" w:color="auto"/>
              <w:bottom w:val="single" w:sz="4" w:space="0" w:color="auto"/>
            </w:tcBorders>
          </w:tcPr>
          <w:p w14:paraId="4A61E829" w14:textId="77777777" w:rsidR="002D48EA" w:rsidRDefault="002D48EA" w:rsidP="002D48E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143D98" w14:textId="77777777" w:rsidR="002D48EA" w:rsidRDefault="002D48EA" w:rsidP="002D48EA">
            <w:pPr>
              <w:pStyle w:val="CRCoverPage"/>
              <w:spacing w:after="0"/>
              <w:ind w:left="100"/>
              <w:rPr>
                <w:noProof/>
              </w:rPr>
            </w:pPr>
          </w:p>
        </w:tc>
      </w:tr>
      <w:tr w:rsidR="002D48EA" w:rsidRPr="008863B9" w14:paraId="7F310F50" w14:textId="77777777" w:rsidTr="00FC5978">
        <w:tc>
          <w:tcPr>
            <w:tcW w:w="2694" w:type="dxa"/>
            <w:gridSpan w:val="2"/>
            <w:tcBorders>
              <w:top w:val="single" w:sz="4" w:space="0" w:color="auto"/>
              <w:bottom w:val="single" w:sz="4" w:space="0" w:color="auto"/>
            </w:tcBorders>
          </w:tcPr>
          <w:p w14:paraId="73AE6BD2" w14:textId="77777777" w:rsidR="002D48EA" w:rsidRPr="008863B9" w:rsidRDefault="002D48EA" w:rsidP="002D48E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6B448A" w14:textId="77777777" w:rsidR="002D48EA" w:rsidRPr="008863B9" w:rsidRDefault="002D48EA" w:rsidP="002D48EA">
            <w:pPr>
              <w:pStyle w:val="CRCoverPage"/>
              <w:spacing w:after="0"/>
              <w:ind w:left="100"/>
              <w:rPr>
                <w:noProof/>
                <w:sz w:val="8"/>
                <w:szCs w:val="8"/>
              </w:rPr>
            </w:pPr>
          </w:p>
        </w:tc>
      </w:tr>
      <w:tr w:rsidR="002D48EA" w14:paraId="3593F65B" w14:textId="77777777" w:rsidTr="00FC5978">
        <w:tc>
          <w:tcPr>
            <w:tcW w:w="2694" w:type="dxa"/>
            <w:gridSpan w:val="2"/>
            <w:tcBorders>
              <w:top w:val="single" w:sz="4" w:space="0" w:color="auto"/>
              <w:left w:val="single" w:sz="4" w:space="0" w:color="auto"/>
              <w:bottom w:val="single" w:sz="4" w:space="0" w:color="auto"/>
            </w:tcBorders>
          </w:tcPr>
          <w:p w14:paraId="18255E36" w14:textId="77777777" w:rsidR="002D48EA" w:rsidRDefault="002D48EA" w:rsidP="002D48E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9BF1B1" w14:textId="77777777" w:rsidR="002D48EA" w:rsidRDefault="002D48EA" w:rsidP="002D48EA">
            <w:pPr>
              <w:pStyle w:val="CRCoverPage"/>
              <w:spacing w:after="0"/>
              <w:ind w:left="100"/>
              <w:rPr>
                <w:noProof/>
              </w:rPr>
            </w:pPr>
          </w:p>
        </w:tc>
      </w:tr>
    </w:tbl>
    <w:p w14:paraId="085EDFFF" w14:textId="77777777" w:rsidR="002D48EA" w:rsidRDefault="002D48EA" w:rsidP="002D48EA">
      <w:pPr>
        <w:pStyle w:val="CRCoverPage"/>
        <w:spacing w:after="0"/>
        <w:rPr>
          <w:noProof/>
          <w:sz w:val="8"/>
          <w:szCs w:val="8"/>
        </w:rPr>
      </w:pPr>
    </w:p>
    <w:p w14:paraId="3AC3F26F" w14:textId="77777777" w:rsidR="002D48EA" w:rsidRDefault="002D48EA" w:rsidP="002D48EA">
      <w:pPr>
        <w:pStyle w:val="CRCoverPage"/>
        <w:spacing w:after="0"/>
        <w:rPr>
          <w:noProof/>
          <w:sz w:val="8"/>
          <w:szCs w:val="8"/>
        </w:rPr>
      </w:pPr>
    </w:p>
    <w:p w14:paraId="0A385A07" w14:textId="77777777" w:rsidR="002D48EA" w:rsidRDefault="002D48EA" w:rsidP="002D48EA">
      <w:pPr>
        <w:rPr>
          <w:noProof/>
        </w:rPr>
        <w:sectPr w:rsidR="002D48EA" w:rsidSect="002D48EA">
          <w:headerReference w:type="even" r:id="rId12"/>
          <w:footnotePr>
            <w:numRestart w:val="eachSect"/>
          </w:footnotePr>
          <w:pgSz w:w="11907" w:h="16840" w:code="9"/>
          <w:pgMar w:top="1418" w:right="1134" w:bottom="1134" w:left="1134" w:header="680" w:footer="567" w:gutter="0"/>
          <w:cols w:space="720"/>
        </w:sectPr>
      </w:pPr>
    </w:p>
    <w:p w14:paraId="20CB7E98" w14:textId="25E934F3" w:rsidR="00632FA8" w:rsidRDefault="00632FA8" w:rsidP="00632FA8">
      <w:pPr>
        <w:pStyle w:val="Heading1"/>
        <w:pBdr>
          <w:top w:val="none" w:sz="0" w:space="0" w:color="auto"/>
        </w:pBdr>
        <w:jc w:val="center"/>
        <w:rPr>
          <w:noProof/>
          <w:color w:val="FF0000"/>
          <w:lang w:eastAsia="zh-CN"/>
        </w:rPr>
      </w:pPr>
      <w:r w:rsidRPr="00C30E56">
        <w:rPr>
          <w:rFonts w:hint="eastAsia"/>
          <w:noProof/>
          <w:color w:val="FF0000"/>
          <w:lang w:eastAsia="zh-CN"/>
        </w:rPr>
        <w:lastRenderedPageBreak/>
        <w:t>&lt;Start of Change</w:t>
      </w:r>
      <w:r>
        <w:rPr>
          <w:noProof/>
          <w:color w:val="FF0000"/>
          <w:lang w:eastAsia="zh-CN"/>
        </w:rPr>
        <w:t xml:space="preserve"> #1</w:t>
      </w:r>
      <w:r w:rsidRPr="00C30E56">
        <w:rPr>
          <w:rFonts w:hint="eastAsia"/>
          <w:noProof/>
          <w:color w:val="FF0000"/>
          <w:lang w:eastAsia="zh-CN"/>
        </w:rPr>
        <w:t>&gt;</w:t>
      </w:r>
    </w:p>
    <w:p w14:paraId="1668CBA2" w14:textId="77777777" w:rsidR="00935E37" w:rsidRPr="00DA3173" w:rsidRDefault="00935E37" w:rsidP="00935E37">
      <w:pPr>
        <w:pStyle w:val="Heading3"/>
        <w:rPr>
          <w:snapToGrid w:val="0"/>
        </w:rPr>
      </w:pPr>
      <w:r w:rsidRPr="00DA3173">
        <w:rPr>
          <w:snapToGrid w:val="0"/>
        </w:rPr>
        <w:t>A.</w:t>
      </w:r>
      <w:r w:rsidRPr="00DA3173">
        <w:rPr>
          <w:snapToGrid w:val="0"/>
          <w:lang w:eastAsia="zh-CN"/>
        </w:rPr>
        <w:t>3</w:t>
      </w:r>
      <w:r w:rsidRPr="00DA3173">
        <w:rPr>
          <w:snapToGrid w:val="0"/>
        </w:rPr>
        <w:t>.15.</w:t>
      </w:r>
      <w:r>
        <w:rPr>
          <w:snapToGrid w:val="0"/>
        </w:rPr>
        <w:t>5</w:t>
      </w:r>
      <w:r w:rsidRPr="00DA3173">
        <w:rPr>
          <w:snapToGrid w:val="0"/>
        </w:rPr>
        <w:tab/>
        <w:t xml:space="preserve">Setup </w:t>
      </w:r>
      <w:r>
        <w:rPr>
          <w:snapToGrid w:val="0"/>
        </w:rPr>
        <w:t>5</w:t>
      </w:r>
      <w:r w:rsidRPr="00DA3173">
        <w:rPr>
          <w:snapToGrid w:val="0"/>
        </w:rPr>
        <w:t xml:space="preserve">: 2 </w:t>
      </w:r>
      <w:proofErr w:type="spellStart"/>
      <w:r w:rsidRPr="00DA3173">
        <w:rPr>
          <w:snapToGrid w:val="0"/>
        </w:rPr>
        <w:t>AoAs</w:t>
      </w:r>
      <w:proofErr w:type="spellEnd"/>
      <w:r w:rsidRPr="00DA3173">
        <w:rPr>
          <w:snapToGrid w:val="0"/>
        </w:rPr>
        <w:t xml:space="preserve"> for </w:t>
      </w:r>
      <w:r w:rsidRPr="00DA3173">
        <w:t xml:space="preserve">simultaneous reception </w:t>
      </w:r>
      <w:r>
        <w:t>with QCL Type-D</w:t>
      </w:r>
    </w:p>
    <w:p w14:paraId="4D58C1F2" w14:textId="1007922B" w:rsidR="00935E37" w:rsidRDefault="00935E37" w:rsidP="00935E37">
      <w:pPr>
        <w:rPr>
          <w:lang w:eastAsia="ja-JP"/>
        </w:rPr>
      </w:pPr>
      <w:r w:rsidRPr="00DA3173">
        <w:t>There are 2 active probes</w:t>
      </w:r>
      <w:r>
        <w:t xml:space="preserve"> </w:t>
      </w:r>
      <w:r w:rsidRPr="00DA3173">
        <w:t xml:space="preserve">in the test. The DL signals, and noise if applicable, </w:t>
      </w:r>
      <w:r>
        <w:t xml:space="preserve">are </w:t>
      </w:r>
      <w:r w:rsidRPr="00DA3173">
        <w:t>transmitted from the two active probes</w:t>
      </w:r>
      <w:r>
        <w:t xml:space="preserve">. </w:t>
      </w:r>
      <w:r w:rsidRPr="00DA3173">
        <w:t xml:space="preserve"> </w:t>
      </w:r>
      <w:r>
        <w:rPr>
          <w:lang w:eastAsia="ja-JP"/>
        </w:rPr>
        <w:t xml:space="preserve">The 2 </w:t>
      </w:r>
      <w:proofErr w:type="spellStart"/>
      <w:r>
        <w:rPr>
          <w:lang w:eastAsia="ja-JP"/>
        </w:rPr>
        <w:t>AoAs</w:t>
      </w:r>
      <w:proofErr w:type="spellEnd"/>
      <w:r>
        <w:rPr>
          <w:lang w:eastAsia="ja-JP"/>
        </w:rPr>
        <w:t xml:space="preserve"> (</w:t>
      </w:r>
      <w:r>
        <w:t>AoA1 and AoA2)</w:t>
      </w:r>
      <w:r w:rsidRPr="00DA3173">
        <w:t xml:space="preserve"> </w:t>
      </w:r>
      <w:del w:id="0" w:author="Qian Yang" w:date="2024-11-08T11:38:00Z">
        <w:r w:rsidDel="0063735A">
          <w:rPr>
            <w:lang w:eastAsia="ja-JP"/>
          </w:rPr>
          <w:delText xml:space="preserve"> </w:delText>
        </w:r>
      </w:del>
      <w:r>
        <w:rPr>
          <w:lang w:eastAsia="ja-JP"/>
        </w:rPr>
        <w:t>for simultaneous reception with different QCL-</w:t>
      </w:r>
      <w:proofErr w:type="spellStart"/>
      <w:r>
        <w:rPr>
          <w:lang w:eastAsia="ja-JP"/>
        </w:rPr>
        <w:t>typeD</w:t>
      </w:r>
      <w:proofErr w:type="spellEnd"/>
      <w:r>
        <w:rPr>
          <w:lang w:eastAsia="ja-JP"/>
        </w:rPr>
        <w:t xml:space="preserve"> are from the set of </w:t>
      </w:r>
      <w:proofErr w:type="spellStart"/>
      <w:r>
        <w:rPr>
          <w:lang w:eastAsia="ja-JP"/>
        </w:rPr>
        <w:t>AoA</w:t>
      </w:r>
      <w:proofErr w:type="spellEnd"/>
      <w:r>
        <w:rPr>
          <w:lang w:eastAsia="ja-JP"/>
        </w:rPr>
        <w:t xml:space="preserve"> pairs, denoted by (AoA1, AoA2) that can support 2 </w:t>
      </w:r>
      <w:proofErr w:type="spellStart"/>
      <w:r>
        <w:rPr>
          <w:lang w:eastAsia="ja-JP"/>
        </w:rPr>
        <w:t>AoA</w:t>
      </w:r>
      <w:proofErr w:type="spellEnd"/>
      <w:r>
        <w:rPr>
          <w:lang w:eastAsia="ja-JP"/>
        </w:rPr>
        <w:t xml:space="preserve"> reception for UE declared </w:t>
      </w:r>
      <w:proofErr w:type="spellStart"/>
      <w:r>
        <w:rPr>
          <w:lang w:eastAsia="ja-JP"/>
        </w:rPr>
        <w:t>AoA</w:t>
      </w:r>
      <w:proofErr w:type="spellEnd"/>
      <w:r>
        <w:rPr>
          <w:lang w:eastAsia="ja-JP"/>
        </w:rPr>
        <w:t xml:space="preserve"> angular separation and </w:t>
      </w:r>
      <w:r w:rsidRPr="00E108BB">
        <w:rPr>
          <w:lang w:eastAsia="ja-JP"/>
        </w:rPr>
        <w:t>declared orientation in the positioner of the test system</w:t>
      </w:r>
      <w:r>
        <w:rPr>
          <w:lang w:eastAsia="ja-JP"/>
        </w:rPr>
        <w:t xml:space="preserve"> according to the spherical coverage requirement for simultaneous reception from multiple directions as defined in clause 7.3K.3 of TS 38.101-2 </w:t>
      </w:r>
      <w:r w:rsidRPr="00DA3173">
        <w:rPr>
          <w:lang w:eastAsia="ja-JP"/>
        </w:rPr>
        <w:t xml:space="preserve">for </w:t>
      </w:r>
      <w:ins w:id="1" w:author="Qian Yang" w:date="2024-11-08T11:35:00Z">
        <w:r>
          <w:rPr>
            <w:lang w:eastAsia="ja-JP"/>
          </w:rPr>
          <w:t xml:space="preserve">UE </w:t>
        </w:r>
      </w:ins>
      <w:r w:rsidRPr="00DA3173">
        <w:rPr>
          <w:lang w:eastAsia="ja-JP"/>
        </w:rPr>
        <w:t>power class</w:t>
      </w:r>
      <w:r>
        <w:rPr>
          <w:lang w:eastAsia="ja-JP"/>
        </w:rPr>
        <w:t xml:space="preserve"> </w:t>
      </w:r>
      <w:r w:rsidRPr="00DA3173">
        <w:rPr>
          <w:lang w:eastAsia="zh-CN"/>
        </w:rPr>
        <w:t xml:space="preserve">3 </w:t>
      </w:r>
      <w:r w:rsidRPr="00DA3173">
        <w:rPr>
          <w:lang w:eastAsia="ja-JP"/>
        </w:rPr>
        <w:t>supporting simultaneous reception from multiple directions</w:t>
      </w:r>
      <w:r>
        <w:rPr>
          <w:lang w:eastAsia="ja-JP"/>
        </w:rPr>
        <w:t>. T</w:t>
      </w:r>
      <w:r w:rsidRPr="00DA3173">
        <w:rPr>
          <w:lang w:eastAsia="ja-JP"/>
        </w:rPr>
        <w:t>he angular separation between the directions (AoA</w:t>
      </w:r>
      <w:r>
        <w:rPr>
          <w:lang w:eastAsia="ja-JP"/>
        </w:rPr>
        <w:t>1 and AoA2</w:t>
      </w:r>
      <w:r w:rsidRPr="00DA3173">
        <w:rPr>
          <w:lang w:eastAsia="ja-JP"/>
        </w:rPr>
        <w:t xml:space="preserve">) of the 2 active probes is declared from Table 7.3K.3-1 in clause 7.3K.3 of TS 38.101-2 [19] and </w:t>
      </w:r>
      <w:del w:id="2" w:author="Qian Yang" w:date="2024-11-08T11:34:00Z">
        <w:r w:rsidDel="00935E37">
          <w:rPr>
            <w:lang w:eastAsia="ja-JP"/>
          </w:rPr>
          <w:delText>[</w:delText>
        </w:r>
      </w:del>
      <w:r w:rsidRPr="00DA3173">
        <w:rPr>
          <w:lang w:eastAsia="ja-JP"/>
        </w:rPr>
        <w:t>shall not be changed for each test iteration</w:t>
      </w:r>
      <w:del w:id="3" w:author="Qian Yang" w:date="2024-11-08T11:34:00Z">
        <w:r w:rsidDel="00935E37">
          <w:rPr>
            <w:lang w:eastAsia="ja-JP"/>
          </w:rPr>
          <w:delText>]</w:delText>
        </w:r>
      </w:del>
      <w:r>
        <w:rPr>
          <w:lang w:eastAsia="ja-JP"/>
        </w:rPr>
        <w:t>.</w:t>
      </w:r>
    </w:p>
    <w:p w14:paraId="61152E50" w14:textId="77777777" w:rsidR="00935E37" w:rsidRDefault="00935E37" w:rsidP="00935E37">
      <w:pPr>
        <w:rPr>
          <w:lang w:eastAsia="ja-JP"/>
        </w:rPr>
      </w:pPr>
      <w:r>
        <w:rPr>
          <w:lang w:eastAsia="ja-JP"/>
        </w:rPr>
        <w:t xml:space="preserve">AoA1 needs to satisfy the spherical coverage requirement in </w:t>
      </w:r>
      <w:r w:rsidRPr="00C04A08">
        <w:t>Table 7.3.4.3-1</w:t>
      </w:r>
      <w:r>
        <w:t xml:space="preserve"> of TS 38.101-2</w:t>
      </w:r>
      <w:r>
        <w:rPr>
          <w:lang w:eastAsia="ja-JP"/>
        </w:rPr>
        <w:t xml:space="preserve">. </w:t>
      </w:r>
    </w:p>
    <w:p w14:paraId="049EA542" w14:textId="77777777" w:rsidR="00935E37" w:rsidRDefault="00935E37" w:rsidP="00935E37">
      <w:pPr>
        <w:rPr>
          <w:lang w:eastAsia="ja-JP"/>
        </w:rPr>
      </w:pPr>
      <w:r>
        <w:rPr>
          <w:lang w:eastAsia="ja-JP"/>
        </w:rPr>
        <w:t xml:space="preserve">Editor’s note: </w:t>
      </w:r>
      <w:r w:rsidRPr="00221018">
        <w:rPr>
          <w:lang w:eastAsia="ja-JP"/>
        </w:rPr>
        <w:t xml:space="preserve">The chosen </w:t>
      </w:r>
      <w:proofErr w:type="spellStart"/>
      <w:r w:rsidRPr="00221018">
        <w:rPr>
          <w:lang w:eastAsia="ja-JP"/>
        </w:rPr>
        <w:t>AoA</w:t>
      </w:r>
      <w:proofErr w:type="spellEnd"/>
      <w:r w:rsidRPr="00221018">
        <w:rPr>
          <w:lang w:eastAsia="ja-JP"/>
        </w:rPr>
        <w:t xml:space="preserve"> pair</w:t>
      </w:r>
      <w:r>
        <w:rPr>
          <w:lang w:eastAsia="ja-JP"/>
        </w:rPr>
        <w:t xml:space="preserve"> </w:t>
      </w:r>
      <w:r w:rsidRPr="00221018">
        <w:rPr>
          <w:lang w:eastAsia="ja-JP"/>
        </w:rPr>
        <w:t>(AoA1, AoA2) is up to RAN5.</w:t>
      </w:r>
    </w:p>
    <w:p w14:paraId="5536818F" w14:textId="77777777" w:rsidR="00935E37" w:rsidRPr="00DA3173" w:rsidRDefault="00935E37" w:rsidP="00935E37"/>
    <w:p w14:paraId="271527B6" w14:textId="77777777" w:rsidR="00935E37" w:rsidRPr="00DA3173" w:rsidRDefault="00935E37" w:rsidP="00935E37">
      <w:pPr>
        <w:pStyle w:val="Heading3"/>
        <w:rPr>
          <w:snapToGrid w:val="0"/>
        </w:rPr>
      </w:pPr>
      <w:r w:rsidRPr="00DA3173">
        <w:rPr>
          <w:snapToGrid w:val="0"/>
        </w:rPr>
        <w:t>A.</w:t>
      </w:r>
      <w:r w:rsidRPr="00DA3173">
        <w:rPr>
          <w:snapToGrid w:val="0"/>
          <w:lang w:eastAsia="zh-CN"/>
        </w:rPr>
        <w:t>3</w:t>
      </w:r>
      <w:r w:rsidRPr="00DA3173">
        <w:rPr>
          <w:snapToGrid w:val="0"/>
        </w:rPr>
        <w:t>.15.</w:t>
      </w:r>
      <w:r>
        <w:rPr>
          <w:snapToGrid w:val="0"/>
        </w:rPr>
        <w:t>6</w:t>
      </w:r>
      <w:r w:rsidRPr="00DA3173">
        <w:rPr>
          <w:snapToGrid w:val="0"/>
        </w:rPr>
        <w:tab/>
        <w:t xml:space="preserve">Setup </w:t>
      </w:r>
      <w:r>
        <w:rPr>
          <w:snapToGrid w:val="0"/>
        </w:rPr>
        <w:t>6</w:t>
      </w:r>
      <w:r w:rsidRPr="00DA3173">
        <w:rPr>
          <w:snapToGrid w:val="0"/>
        </w:rPr>
        <w:t xml:space="preserve">: </w:t>
      </w:r>
      <w:bookmarkStart w:id="4" w:name="_Hlk166492162"/>
      <w:r w:rsidRPr="00DA3173">
        <w:rPr>
          <w:snapToGrid w:val="0"/>
        </w:rPr>
        <w:t xml:space="preserve">3 </w:t>
      </w:r>
      <w:proofErr w:type="spellStart"/>
      <w:r w:rsidRPr="00DA3173">
        <w:rPr>
          <w:snapToGrid w:val="0"/>
        </w:rPr>
        <w:t>AoAs</w:t>
      </w:r>
      <w:proofErr w:type="spellEnd"/>
      <w:r w:rsidRPr="00DA3173">
        <w:rPr>
          <w:snapToGrid w:val="0"/>
        </w:rPr>
        <w:t xml:space="preserve"> for </w:t>
      </w:r>
      <w:r w:rsidRPr="00DA3173">
        <w:t xml:space="preserve">simultaneous reception </w:t>
      </w:r>
      <w:bookmarkEnd w:id="4"/>
      <w:r>
        <w:t>with different QCL Type-D</w:t>
      </w:r>
    </w:p>
    <w:p w14:paraId="71A14602" w14:textId="77777777" w:rsidR="00935E37" w:rsidRDefault="00935E37" w:rsidP="00935E37">
      <w:r w:rsidRPr="00DA3173">
        <w:t xml:space="preserve">There are 3 active probes in the test </w:t>
      </w:r>
      <w:r>
        <w:t>and t</w:t>
      </w:r>
      <w:r w:rsidRPr="00DA3173">
        <w:t xml:space="preserve">he DL signals and noise are transmitted from the three active probes. </w:t>
      </w:r>
    </w:p>
    <w:p w14:paraId="5307B336" w14:textId="0E91E86C" w:rsidR="00935E37" w:rsidRDefault="00935E37" w:rsidP="00935E37">
      <w:pPr>
        <w:rPr>
          <w:lang w:eastAsia="ja-JP"/>
        </w:rPr>
      </w:pPr>
      <w:r>
        <w:t xml:space="preserve">Out of the three </w:t>
      </w:r>
      <w:proofErr w:type="spellStart"/>
      <w:r>
        <w:t>AoAs</w:t>
      </w:r>
      <w:proofErr w:type="spellEnd"/>
      <w:r>
        <w:t xml:space="preserve">, one </w:t>
      </w:r>
      <w:proofErr w:type="spellStart"/>
      <w:r>
        <w:t>AoA</w:t>
      </w:r>
      <w:proofErr w:type="spellEnd"/>
      <w:r>
        <w:t xml:space="preserve"> (AoA1) is </w:t>
      </w:r>
      <w:r w:rsidRPr="006F4D85">
        <w:t>align</w:t>
      </w:r>
      <w:r>
        <w:t>ed</w:t>
      </w:r>
      <w:r w:rsidRPr="006F4D85">
        <w:t xml:space="preserve"> to a direction wh</w:t>
      </w:r>
      <w:r w:rsidRPr="006F4D85">
        <w:rPr>
          <w:lang w:eastAsia="ja-JP"/>
        </w:rPr>
        <w:t>ich is from the set of directions corresponding to the EIS spherical coverage percentile of the DUT as defined in clause 7.3.4 of TS</w:t>
      </w:r>
      <w:r w:rsidRPr="006F4D85">
        <w:rPr>
          <w:lang w:val="en-US" w:eastAsia="ja-JP"/>
        </w:rPr>
        <w:t> </w:t>
      </w:r>
      <w:r w:rsidRPr="006F4D85">
        <w:rPr>
          <w:lang w:eastAsia="ja-JP"/>
        </w:rPr>
        <w:t>38.101-2</w:t>
      </w:r>
      <w:r w:rsidRPr="006F4D85">
        <w:rPr>
          <w:lang w:val="en-US" w:eastAsia="ja-JP"/>
        </w:rPr>
        <w:t> [19]</w:t>
      </w:r>
      <w:r w:rsidRPr="006F4D85">
        <w:rPr>
          <w:lang w:eastAsia="ja-JP"/>
        </w:rPr>
        <w:t xml:space="preserve"> for UE power class</w:t>
      </w:r>
      <w:r>
        <w:rPr>
          <w:lang w:eastAsia="ja-JP"/>
        </w:rPr>
        <w:t xml:space="preserve"> 3 and other 2 </w:t>
      </w:r>
      <w:proofErr w:type="spellStart"/>
      <w:r>
        <w:rPr>
          <w:lang w:eastAsia="ja-JP"/>
        </w:rPr>
        <w:t>AoAs</w:t>
      </w:r>
      <w:proofErr w:type="spellEnd"/>
      <w:r>
        <w:rPr>
          <w:lang w:eastAsia="ja-JP"/>
        </w:rPr>
        <w:t xml:space="preserve"> (AoA2 and AoA3)</w:t>
      </w:r>
      <w:del w:id="5" w:author="Qian Yang" w:date="2024-11-08T12:07:00Z">
        <w:r w:rsidDel="00652DF7">
          <w:rPr>
            <w:lang w:eastAsia="ja-JP"/>
          </w:rPr>
          <w:delText>]</w:delText>
        </w:r>
      </w:del>
      <w:r>
        <w:rPr>
          <w:lang w:eastAsia="ja-JP"/>
        </w:rPr>
        <w:t xml:space="preserve"> are from the set of </w:t>
      </w:r>
      <w:proofErr w:type="spellStart"/>
      <w:r>
        <w:rPr>
          <w:lang w:eastAsia="ja-JP"/>
        </w:rPr>
        <w:t>AoA</w:t>
      </w:r>
      <w:proofErr w:type="spellEnd"/>
      <w:r>
        <w:rPr>
          <w:lang w:eastAsia="ja-JP"/>
        </w:rPr>
        <w:t xml:space="preserve"> pairs, denoted by (AoA2, AoA3) that can support 2 </w:t>
      </w:r>
      <w:proofErr w:type="spellStart"/>
      <w:r>
        <w:rPr>
          <w:lang w:eastAsia="ja-JP"/>
        </w:rPr>
        <w:t>AoA</w:t>
      </w:r>
      <w:proofErr w:type="spellEnd"/>
      <w:r>
        <w:rPr>
          <w:lang w:eastAsia="ja-JP"/>
        </w:rPr>
        <w:t xml:space="preserve"> reception for UE declared </w:t>
      </w:r>
      <w:proofErr w:type="spellStart"/>
      <w:r>
        <w:rPr>
          <w:lang w:eastAsia="ja-JP"/>
        </w:rPr>
        <w:t>AoA</w:t>
      </w:r>
      <w:proofErr w:type="spellEnd"/>
      <w:r>
        <w:rPr>
          <w:lang w:eastAsia="ja-JP"/>
        </w:rPr>
        <w:t xml:space="preserve"> angular separation and </w:t>
      </w:r>
      <w:r w:rsidRPr="00E108BB">
        <w:rPr>
          <w:lang w:eastAsia="ja-JP"/>
        </w:rPr>
        <w:t>declared orientation in the positioner of the test system</w:t>
      </w:r>
      <w:r w:rsidDel="00E3435F">
        <w:rPr>
          <w:lang w:eastAsia="ja-JP"/>
        </w:rPr>
        <w:t xml:space="preserve"> </w:t>
      </w:r>
      <w:r>
        <w:rPr>
          <w:lang w:eastAsia="ja-JP"/>
        </w:rPr>
        <w:t xml:space="preserve">according to the spherical coverage requirement for simultaneous reception from multiple directions as defined in clause 7.3K.3 of TS 38.101-2 </w:t>
      </w:r>
      <w:r w:rsidRPr="00DA3173">
        <w:rPr>
          <w:lang w:eastAsia="ja-JP"/>
        </w:rPr>
        <w:t>for power class</w:t>
      </w:r>
      <w:r>
        <w:rPr>
          <w:lang w:eastAsia="ja-JP"/>
        </w:rPr>
        <w:t xml:space="preserve"> </w:t>
      </w:r>
      <w:r w:rsidRPr="00DA3173">
        <w:rPr>
          <w:lang w:eastAsia="zh-CN"/>
        </w:rPr>
        <w:t xml:space="preserve">3 </w:t>
      </w:r>
      <w:r w:rsidRPr="00DA3173">
        <w:rPr>
          <w:lang w:eastAsia="ja-JP"/>
        </w:rPr>
        <w:t>supporting simultaneous reception from multiple directions</w:t>
      </w:r>
      <w:r>
        <w:rPr>
          <w:lang w:eastAsia="ja-JP"/>
        </w:rPr>
        <w:t>.</w:t>
      </w:r>
    </w:p>
    <w:p w14:paraId="6972FB73" w14:textId="2AC6DBE2" w:rsidR="00935E37" w:rsidRDefault="00935E37" w:rsidP="00935E37">
      <w:pPr>
        <w:rPr>
          <w:lang w:eastAsia="ja-JP"/>
        </w:rPr>
      </w:pPr>
      <w:r w:rsidRPr="000B0193">
        <w:rPr>
          <w:lang w:eastAsia="ja-JP"/>
        </w:rPr>
        <w:t xml:space="preserve">The angular offset between the directions of the </w:t>
      </w:r>
      <w:proofErr w:type="spellStart"/>
      <w:r w:rsidRPr="000B0193">
        <w:rPr>
          <w:lang w:eastAsia="ja-JP"/>
        </w:rPr>
        <w:t>AoA</w:t>
      </w:r>
      <w:proofErr w:type="spellEnd"/>
      <w:r w:rsidRPr="000B0193">
        <w:rPr>
          <w:lang w:eastAsia="ja-JP"/>
        </w:rPr>
        <w:t xml:space="preserve"> pair</w:t>
      </w:r>
      <w:r>
        <w:rPr>
          <w:lang w:eastAsia="ja-JP"/>
        </w:rPr>
        <w:t xml:space="preserve"> (AoA2, AoA3)</w:t>
      </w:r>
      <w:r w:rsidRPr="000B0193">
        <w:rPr>
          <w:lang w:eastAsia="ja-JP"/>
        </w:rPr>
        <w:t xml:space="preserve"> is </w:t>
      </w:r>
      <w:r>
        <w:rPr>
          <w:lang w:eastAsia="ja-JP"/>
        </w:rPr>
        <w:t xml:space="preserve">declared from </w:t>
      </w:r>
      <w:r w:rsidRPr="00DA3173">
        <w:rPr>
          <w:lang w:eastAsia="ja-JP"/>
        </w:rPr>
        <w:t>Table 7.3K.3-1</w:t>
      </w:r>
      <w:r w:rsidRPr="000B0193">
        <w:rPr>
          <w:lang w:eastAsia="ja-JP"/>
        </w:rPr>
        <w:t xml:space="preserve"> in clause 7.3K.3 of TS 38.101-2</w:t>
      </w:r>
      <w:r>
        <w:rPr>
          <w:lang w:eastAsia="ja-JP"/>
        </w:rPr>
        <w:t xml:space="preserve"> </w:t>
      </w:r>
      <w:r w:rsidRPr="00DA3173">
        <w:rPr>
          <w:lang w:eastAsia="ja-JP"/>
        </w:rPr>
        <w:t xml:space="preserve">and </w:t>
      </w:r>
      <w:del w:id="6" w:author="Qian Yang" w:date="2024-11-08T11:35:00Z">
        <w:r w:rsidDel="00935E37">
          <w:rPr>
            <w:lang w:eastAsia="ja-JP"/>
          </w:rPr>
          <w:delText>[</w:delText>
        </w:r>
      </w:del>
      <w:r w:rsidRPr="00DA3173">
        <w:rPr>
          <w:lang w:eastAsia="ja-JP"/>
        </w:rPr>
        <w:t>shall not be changed for each test iteration</w:t>
      </w:r>
      <w:del w:id="7" w:author="Qian Yang" w:date="2024-11-08T11:35:00Z">
        <w:r w:rsidDel="00935E37">
          <w:rPr>
            <w:lang w:eastAsia="ja-JP"/>
          </w:rPr>
          <w:delText>]</w:delText>
        </w:r>
      </w:del>
      <w:r>
        <w:rPr>
          <w:lang w:eastAsia="ja-JP"/>
        </w:rPr>
        <w:t>.</w:t>
      </w:r>
    </w:p>
    <w:p w14:paraId="7B256D00" w14:textId="77777777" w:rsidR="00935E37" w:rsidRPr="00DA3173" w:rsidRDefault="00935E37" w:rsidP="00935E37">
      <w:pPr>
        <w:rPr>
          <w:lang w:eastAsia="ja-JP"/>
        </w:rPr>
      </w:pPr>
      <w:r>
        <w:rPr>
          <w:lang w:eastAsia="ja-JP"/>
        </w:rPr>
        <w:t xml:space="preserve">Editor’s note: </w:t>
      </w:r>
      <w:r w:rsidRPr="00221018">
        <w:rPr>
          <w:lang w:eastAsia="ja-JP"/>
        </w:rPr>
        <w:t xml:space="preserve">The chosen </w:t>
      </w:r>
      <w:proofErr w:type="spellStart"/>
      <w:r w:rsidRPr="00221018">
        <w:rPr>
          <w:lang w:eastAsia="ja-JP"/>
        </w:rPr>
        <w:t>AoA</w:t>
      </w:r>
      <w:proofErr w:type="spellEnd"/>
      <w:r w:rsidRPr="00221018">
        <w:rPr>
          <w:lang w:eastAsia="ja-JP"/>
        </w:rPr>
        <w:t xml:space="preserve"> pair</w:t>
      </w:r>
      <w:r>
        <w:rPr>
          <w:lang w:eastAsia="ja-JP"/>
        </w:rPr>
        <w:t xml:space="preserve"> </w:t>
      </w:r>
      <w:r w:rsidRPr="00221018">
        <w:rPr>
          <w:lang w:eastAsia="ja-JP"/>
        </w:rPr>
        <w:t>(AoA</w:t>
      </w:r>
      <w:r>
        <w:rPr>
          <w:lang w:eastAsia="ja-JP"/>
        </w:rPr>
        <w:t>2</w:t>
      </w:r>
      <w:r w:rsidRPr="00221018">
        <w:rPr>
          <w:lang w:eastAsia="ja-JP"/>
        </w:rPr>
        <w:t>, AoA</w:t>
      </w:r>
      <w:r>
        <w:rPr>
          <w:lang w:eastAsia="ja-JP"/>
        </w:rPr>
        <w:t>3</w:t>
      </w:r>
      <w:r w:rsidRPr="00221018">
        <w:rPr>
          <w:lang w:eastAsia="ja-JP"/>
        </w:rPr>
        <w:t>) is up to RAN5.</w:t>
      </w:r>
    </w:p>
    <w:p w14:paraId="1041C794" w14:textId="7EA11229" w:rsidR="00632FA8" w:rsidRDefault="00632FA8" w:rsidP="00632FA8">
      <w:pPr>
        <w:pStyle w:val="Heading1"/>
        <w:pBdr>
          <w:top w:val="none" w:sz="0" w:space="0" w:color="auto"/>
        </w:pBdr>
        <w:jc w:val="center"/>
        <w:rPr>
          <w:noProof/>
          <w:color w:val="FF0000"/>
          <w:lang w:eastAsia="zh-CN"/>
        </w:rPr>
      </w:pPr>
      <w:r w:rsidRPr="00C30E56">
        <w:rPr>
          <w:rFonts w:hint="eastAsia"/>
          <w:noProof/>
          <w:color w:val="FF0000"/>
          <w:lang w:eastAsia="zh-CN"/>
        </w:rPr>
        <w:t>&lt;</w:t>
      </w:r>
      <w:r>
        <w:rPr>
          <w:noProof/>
          <w:color w:val="FF0000"/>
          <w:lang w:eastAsia="zh-CN"/>
        </w:rPr>
        <w:t>End</w:t>
      </w:r>
      <w:r w:rsidRPr="00C30E56">
        <w:rPr>
          <w:rFonts w:hint="eastAsia"/>
          <w:noProof/>
          <w:color w:val="FF0000"/>
          <w:lang w:eastAsia="zh-CN"/>
        </w:rPr>
        <w:t xml:space="preserve"> of Change</w:t>
      </w:r>
      <w:r>
        <w:rPr>
          <w:noProof/>
          <w:color w:val="FF0000"/>
          <w:lang w:eastAsia="zh-CN"/>
        </w:rPr>
        <w:t xml:space="preserve"> #1</w:t>
      </w:r>
      <w:r w:rsidRPr="00C30E56">
        <w:rPr>
          <w:rFonts w:hint="eastAsia"/>
          <w:noProof/>
          <w:color w:val="FF0000"/>
          <w:lang w:eastAsia="zh-CN"/>
        </w:rPr>
        <w:t>&gt;</w:t>
      </w:r>
    </w:p>
    <w:p w14:paraId="46922473" w14:textId="436CBFD9" w:rsidR="00632FA8" w:rsidRDefault="00632FA8" w:rsidP="00632FA8">
      <w:pPr>
        <w:rPr>
          <w:color w:val="FF0000"/>
          <w:highlight w:val="yellow"/>
          <w:lang w:eastAsia="zh-CN"/>
        </w:rPr>
      </w:pPr>
    </w:p>
    <w:p w14:paraId="204CBBD8" w14:textId="77777777" w:rsidR="00427F7C" w:rsidRDefault="00427F7C" w:rsidP="00064008">
      <w:pPr>
        <w:rPr>
          <w:color w:val="FF0000"/>
          <w:highlight w:val="yellow"/>
          <w:lang w:eastAsia="zh-CN"/>
        </w:rPr>
      </w:pPr>
    </w:p>
    <w:p w14:paraId="532F88CC" w14:textId="619FE5DB" w:rsidR="00427F7C" w:rsidRDefault="00427F7C" w:rsidP="00064008">
      <w:pPr>
        <w:rPr>
          <w:color w:val="FF0000"/>
          <w:highlight w:val="yellow"/>
          <w:lang w:eastAsia="zh-CN"/>
        </w:rPr>
      </w:pPr>
    </w:p>
    <w:p w14:paraId="4E41E40A" w14:textId="50D63989" w:rsidR="00427F7C" w:rsidRDefault="00427F7C" w:rsidP="00064008">
      <w:pPr>
        <w:rPr>
          <w:color w:val="FF0000"/>
          <w:highlight w:val="yellow"/>
          <w:lang w:eastAsia="zh-CN"/>
        </w:rPr>
      </w:pPr>
    </w:p>
    <w:p w14:paraId="456A17CF" w14:textId="12202E47" w:rsidR="00427F7C" w:rsidRDefault="00427F7C" w:rsidP="00064008">
      <w:pPr>
        <w:rPr>
          <w:color w:val="FF0000"/>
          <w:highlight w:val="yellow"/>
          <w:lang w:eastAsia="zh-CN"/>
        </w:rPr>
      </w:pPr>
    </w:p>
    <w:p w14:paraId="779C179B" w14:textId="77777777" w:rsidR="00427F7C" w:rsidRDefault="00427F7C" w:rsidP="00064008">
      <w:pPr>
        <w:rPr>
          <w:color w:val="FF0000"/>
          <w:highlight w:val="yellow"/>
          <w:lang w:eastAsia="zh-CN"/>
        </w:rPr>
      </w:pPr>
    </w:p>
    <w:sectPr w:rsidR="00427F7C" w:rsidSect="009D0AC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C6AF" w14:textId="77777777" w:rsidR="003C6DC6" w:rsidRDefault="003C6DC6">
      <w:r>
        <w:separator/>
      </w:r>
    </w:p>
  </w:endnote>
  <w:endnote w:type="continuationSeparator" w:id="0">
    <w:p w14:paraId="6385316D" w14:textId="77777777" w:rsidR="003C6DC6" w:rsidRDefault="003C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Intel Clear">
    <w:altName w:val="Sylfaen"/>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2DAD" w14:textId="77777777" w:rsidR="003C6DC6" w:rsidRDefault="003C6DC6">
      <w:r>
        <w:separator/>
      </w:r>
    </w:p>
  </w:footnote>
  <w:footnote w:type="continuationSeparator" w:id="0">
    <w:p w14:paraId="56908844" w14:textId="77777777" w:rsidR="003C6DC6" w:rsidRDefault="003C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0B0C" w14:textId="77777777" w:rsidR="002D48EA" w:rsidRDefault="002D48E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B04F2" w:rsidRDefault="00BB0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B04F2" w:rsidRDefault="00BB04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B04F2" w:rsidRDefault="00BB0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50B95"/>
    <w:multiLevelType w:val="hybridMultilevel"/>
    <w:tmpl w:val="17EAEBA6"/>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0" w15:restartNumberingAfterBreak="0">
    <w:nsid w:val="58B73482"/>
    <w:multiLevelType w:val="multilevel"/>
    <w:tmpl w:val="58B73482"/>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3"/>
  </w:num>
  <w:num w:numId="4">
    <w:abstractNumId w:val="5"/>
  </w:num>
  <w:num w:numId="5">
    <w:abstractNumId w:val="0"/>
  </w:num>
  <w:num w:numId="6">
    <w:abstractNumId w:val="6"/>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2"/>
  </w:num>
  <w:num w:numId="15">
    <w:abstractNumId w:val="8"/>
  </w:num>
  <w:num w:numId="16">
    <w:abstractNumId w:val="4"/>
  </w:num>
  <w:num w:numId="17">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Yang">
    <w15:presenceInfo w15:providerId="None" w15:userId="Qian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bordersDoNotSurroundHeader/>
  <w:bordersDoNotSurroundFooter/>
  <w:hideSpellingErrors/>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F2"/>
    <w:rsid w:val="000018C3"/>
    <w:rsid w:val="000022C9"/>
    <w:rsid w:val="00004AA5"/>
    <w:rsid w:val="00016073"/>
    <w:rsid w:val="00022E4A"/>
    <w:rsid w:val="00027644"/>
    <w:rsid w:val="00033F3B"/>
    <w:rsid w:val="0003449B"/>
    <w:rsid w:val="00062F90"/>
    <w:rsid w:val="00064008"/>
    <w:rsid w:val="000731B6"/>
    <w:rsid w:val="00095B60"/>
    <w:rsid w:val="00096AF3"/>
    <w:rsid w:val="000A6394"/>
    <w:rsid w:val="000B21B3"/>
    <w:rsid w:val="000B7FED"/>
    <w:rsid w:val="000C038A"/>
    <w:rsid w:val="000C6598"/>
    <w:rsid w:val="000D11C7"/>
    <w:rsid w:val="000D44B3"/>
    <w:rsid w:val="000D7C24"/>
    <w:rsid w:val="000E09CF"/>
    <w:rsid w:val="000F1816"/>
    <w:rsid w:val="0010769E"/>
    <w:rsid w:val="00121683"/>
    <w:rsid w:val="00134B1D"/>
    <w:rsid w:val="001376FE"/>
    <w:rsid w:val="0014474E"/>
    <w:rsid w:val="00145D43"/>
    <w:rsid w:val="001464E7"/>
    <w:rsid w:val="001501A5"/>
    <w:rsid w:val="00151438"/>
    <w:rsid w:val="0015416F"/>
    <w:rsid w:val="0015454B"/>
    <w:rsid w:val="001653A3"/>
    <w:rsid w:val="00171EA4"/>
    <w:rsid w:val="0017283B"/>
    <w:rsid w:val="00191ACE"/>
    <w:rsid w:val="0019258B"/>
    <w:rsid w:val="00192C46"/>
    <w:rsid w:val="001A08B3"/>
    <w:rsid w:val="001A0FB3"/>
    <w:rsid w:val="001A1497"/>
    <w:rsid w:val="001A7B60"/>
    <w:rsid w:val="001B52F0"/>
    <w:rsid w:val="001B7A65"/>
    <w:rsid w:val="001B7E59"/>
    <w:rsid w:val="001D5220"/>
    <w:rsid w:val="001D725B"/>
    <w:rsid w:val="001E2452"/>
    <w:rsid w:val="001E3BBB"/>
    <w:rsid w:val="001E41F3"/>
    <w:rsid w:val="001F1583"/>
    <w:rsid w:val="00200B6B"/>
    <w:rsid w:val="0022428A"/>
    <w:rsid w:val="00247869"/>
    <w:rsid w:val="0026004D"/>
    <w:rsid w:val="00260E16"/>
    <w:rsid w:val="00263675"/>
    <w:rsid w:val="002640DD"/>
    <w:rsid w:val="00275D12"/>
    <w:rsid w:val="00284FEB"/>
    <w:rsid w:val="00285531"/>
    <w:rsid w:val="002860C4"/>
    <w:rsid w:val="002A330F"/>
    <w:rsid w:val="002B39B7"/>
    <w:rsid w:val="002B5741"/>
    <w:rsid w:val="002C7CAF"/>
    <w:rsid w:val="002D48EA"/>
    <w:rsid w:val="002E472E"/>
    <w:rsid w:val="002F30B8"/>
    <w:rsid w:val="00303BEC"/>
    <w:rsid w:val="00305409"/>
    <w:rsid w:val="00316492"/>
    <w:rsid w:val="00335A6B"/>
    <w:rsid w:val="003446B3"/>
    <w:rsid w:val="00344E7C"/>
    <w:rsid w:val="00346B9F"/>
    <w:rsid w:val="003609EF"/>
    <w:rsid w:val="0036231A"/>
    <w:rsid w:val="00365702"/>
    <w:rsid w:val="00374DD4"/>
    <w:rsid w:val="00380A72"/>
    <w:rsid w:val="00384280"/>
    <w:rsid w:val="003A2761"/>
    <w:rsid w:val="003A3748"/>
    <w:rsid w:val="003C53B1"/>
    <w:rsid w:val="003C6DC6"/>
    <w:rsid w:val="003D1172"/>
    <w:rsid w:val="003D3284"/>
    <w:rsid w:val="003E1A36"/>
    <w:rsid w:val="003E55EF"/>
    <w:rsid w:val="003F08AC"/>
    <w:rsid w:val="003F2631"/>
    <w:rsid w:val="003F7418"/>
    <w:rsid w:val="00404988"/>
    <w:rsid w:val="00410371"/>
    <w:rsid w:val="00415F7F"/>
    <w:rsid w:val="00421517"/>
    <w:rsid w:val="0042394C"/>
    <w:rsid w:val="004241E4"/>
    <w:rsid w:val="004242F1"/>
    <w:rsid w:val="00427F7C"/>
    <w:rsid w:val="00451829"/>
    <w:rsid w:val="00462633"/>
    <w:rsid w:val="00485E5B"/>
    <w:rsid w:val="004A6E6E"/>
    <w:rsid w:val="004B75B7"/>
    <w:rsid w:val="004E4BB3"/>
    <w:rsid w:val="00505A62"/>
    <w:rsid w:val="00505E55"/>
    <w:rsid w:val="00506D0A"/>
    <w:rsid w:val="005141D9"/>
    <w:rsid w:val="0051580D"/>
    <w:rsid w:val="005174EB"/>
    <w:rsid w:val="005219CA"/>
    <w:rsid w:val="00547111"/>
    <w:rsid w:val="00547B32"/>
    <w:rsid w:val="00552F04"/>
    <w:rsid w:val="00555C7B"/>
    <w:rsid w:val="00560102"/>
    <w:rsid w:val="00570B89"/>
    <w:rsid w:val="00575E3B"/>
    <w:rsid w:val="00592D74"/>
    <w:rsid w:val="00595DC8"/>
    <w:rsid w:val="00596E80"/>
    <w:rsid w:val="005B125A"/>
    <w:rsid w:val="005B20D5"/>
    <w:rsid w:val="005E1F53"/>
    <w:rsid w:val="005E2C44"/>
    <w:rsid w:val="005F7FCA"/>
    <w:rsid w:val="00602880"/>
    <w:rsid w:val="0060615D"/>
    <w:rsid w:val="00621188"/>
    <w:rsid w:val="006257ED"/>
    <w:rsid w:val="00632FA8"/>
    <w:rsid w:val="00633550"/>
    <w:rsid w:val="0063735A"/>
    <w:rsid w:val="006523B5"/>
    <w:rsid w:val="00652DF7"/>
    <w:rsid w:val="00653DE4"/>
    <w:rsid w:val="00660A26"/>
    <w:rsid w:val="00665C47"/>
    <w:rsid w:val="0066734B"/>
    <w:rsid w:val="00673E1E"/>
    <w:rsid w:val="0067563F"/>
    <w:rsid w:val="00680486"/>
    <w:rsid w:val="006824B2"/>
    <w:rsid w:val="00684B44"/>
    <w:rsid w:val="00692D21"/>
    <w:rsid w:val="00693AA5"/>
    <w:rsid w:val="00695808"/>
    <w:rsid w:val="006B2A8F"/>
    <w:rsid w:val="006B46FB"/>
    <w:rsid w:val="006C0DCC"/>
    <w:rsid w:val="006C39BF"/>
    <w:rsid w:val="006C65EB"/>
    <w:rsid w:val="006D0C16"/>
    <w:rsid w:val="006D2829"/>
    <w:rsid w:val="006D5F29"/>
    <w:rsid w:val="006E21FB"/>
    <w:rsid w:val="006F0370"/>
    <w:rsid w:val="006F4490"/>
    <w:rsid w:val="006F5913"/>
    <w:rsid w:val="00704285"/>
    <w:rsid w:val="007213E3"/>
    <w:rsid w:val="007218B8"/>
    <w:rsid w:val="007253E0"/>
    <w:rsid w:val="0073758D"/>
    <w:rsid w:val="00742E63"/>
    <w:rsid w:val="00744742"/>
    <w:rsid w:val="00747664"/>
    <w:rsid w:val="007579EA"/>
    <w:rsid w:val="00770154"/>
    <w:rsid w:val="00772B67"/>
    <w:rsid w:val="00777BC0"/>
    <w:rsid w:val="007906CD"/>
    <w:rsid w:val="00790E24"/>
    <w:rsid w:val="00792342"/>
    <w:rsid w:val="007977A8"/>
    <w:rsid w:val="007A256C"/>
    <w:rsid w:val="007B512A"/>
    <w:rsid w:val="007B5C92"/>
    <w:rsid w:val="007C1C7E"/>
    <w:rsid w:val="007C2097"/>
    <w:rsid w:val="007D037C"/>
    <w:rsid w:val="007D107D"/>
    <w:rsid w:val="007D31FC"/>
    <w:rsid w:val="007D6A07"/>
    <w:rsid w:val="007F6202"/>
    <w:rsid w:val="007F7259"/>
    <w:rsid w:val="0080167A"/>
    <w:rsid w:val="008040A8"/>
    <w:rsid w:val="00812067"/>
    <w:rsid w:val="00813940"/>
    <w:rsid w:val="00813F95"/>
    <w:rsid w:val="00820AC2"/>
    <w:rsid w:val="008279FA"/>
    <w:rsid w:val="0084263C"/>
    <w:rsid w:val="008626E7"/>
    <w:rsid w:val="00870EE7"/>
    <w:rsid w:val="00883066"/>
    <w:rsid w:val="008844D5"/>
    <w:rsid w:val="008863B9"/>
    <w:rsid w:val="008A038D"/>
    <w:rsid w:val="008A45A6"/>
    <w:rsid w:val="008C067A"/>
    <w:rsid w:val="008C58FA"/>
    <w:rsid w:val="008D3CCC"/>
    <w:rsid w:val="008E1E98"/>
    <w:rsid w:val="008F1790"/>
    <w:rsid w:val="008F3789"/>
    <w:rsid w:val="008F451C"/>
    <w:rsid w:val="008F47DD"/>
    <w:rsid w:val="008F686C"/>
    <w:rsid w:val="00906702"/>
    <w:rsid w:val="009148DE"/>
    <w:rsid w:val="00934DE4"/>
    <w:rsid w:val="00935E37"/>
    <w:rsid w:val="00941E30"/>
    <w:rsid w:val="00956EFA"/>
    <w:rsid w:val="00963D28"/>
    <w:rsid w:val="00972957"/>
    <w:rsid w:val="009766C1"/>
    <w:rsid w:val="009777D9"/>
    <w:rsid w:val="00991B88"/>
    <w:rsid w:val="009A0A46"/>
    <w:rsid w:val="009A5753"/>
    <w:rsid w:val="009A579D"/>
    <w:rsid w:val="009C6794"/>
    <w:rsid w:val="009D0ACF"/>
    <w:rsid w:val="009D2B59"/>
    <w:rsid w:val="009D2CB0"/>
    <w:rsid w:val="009D32A7"/>
    <w:rsid w:val="009D488C"/>
    <w:rsid w:val="009E3297"/>
    <w:rsid w:val="009E67E9"/>
    <w:rsid w:val="009F734F"/>
    <w:rsid w:val="00A01B67"/>
    <w:rsid w:val="00A11E90"/>
    <w:rsid w:val="00A13D51"/>
    <w:rsid w:val="00A246B6"/>
    <w:rsid w:val="00A437C0"/>
    <w:rsid w:val="00A47E70"/>
    <w:rsid w:val="00A50CF0"/>
    <w:rsid w:val="00A520F1"/>
    <w:rsid w:val="00A6606B"/>
    <w:rsid w:val="00A70DA4"/>
    <w:rsid w:val="00A7174D"/>
    <w:rsid w:val="00A7315B"/>
    <w:rsid w:val="00A74801"/>
    <w:rsid w:val="00A7671C"/>
    <w:rsid w:val="00A77D34"/>
    <w:rsid w:val="00A86B70"/>
    <w:rsid w:val="00AA08B2"/>
    <w:rsid w:val="00AA2CBC"/>
    <w:rsid w:val="00AB02D7"/>
    <w:rsid w:val="00AB0D9C"/>
    <w:rsid w:val="00AB3926"/>
    <w:rsid w:val="00AB5BDD"/>
    <w:rsid w:val="00AC1700"/>
    <w:rsid w:val="00AC5820"/>
    <w:rsid w:val="00AD1CD8"/>
    <w:rsid w:val="00AD29CC"/>
    <w:rsid w:val="00AE5E02"/>
    <w:rsid w:val="00AF0E1D"/>
    <w:rsid w:val="00AF299B"/>
    <w:rsid w:val="00B022E3"/>
    <w:rsid w:val="00B06AD8"/>
    <w:rsid w:val="00B11DC7"/>
    <w:rsid w:val="00B23C36"/>
    <w:rsid w:val="00B258BB"/>
    <w:rsid w:val="00B60C9B"/>
    <w:rsid w:val="00B67B97"/>
    <w:rsid w:val="00B77E5A"/>
    <w:rsid w:val="00B85811"/>
    <w:rsid w:val="00B863B6"/>
    <w:rsid w:val="00B90255"/>
    <w:rsid w:val="00B968C8"/>
    <w:rsid w:val="00BA3121"/>
    <w:rsid w:val="00BA3EC5"/>
    <w:rsid w:val="00BA51D9"/>
    <w:rsid w:val="00BA5D9F"/>
    <w:rsid w:val="00BA638D"/>
    <w:rsid w:val="00BB04F2"/>
    <w:rsid w:val="00BB1EED"/>
    <w:rsid w:val="00BB4835"/>
    <w:rsid w:val="00BB4DB6"/>
    <w:rsid w:val="00BB5DFC"/>
    <w:rsid w:val="00BD0D1F"/>
    <w:rsid w:val="00BD279D"/>
    <w:rsid w:val="00BD6BB8"/>
    <w:rsid w:val="00BE505D"/>
    <w:rsid w:val="00BF10EF"/>
    <w:rsid w:val="00BF3BDD"/>
    <w:rsid w:val="00C03F3F"/>
    <w:rsid w:val="00C1620F"/>
    <w:rsid w:val="00C31054"/>
    <w:rsid w:val="00C43239"/>
    <w:rsid w:val="00C51A5C"/>
    <w:rsid w:val="00C54887"/>
    <w:rsid w:val="00C558E4"/>
    <w:rsid w:val="00C64866"/>
    <w:rsid w:val="00C66BA2"/>
    <w:rsid w:val="00C870F6"/>
    <w:rsid w:val="00C92091"/>
    <w:rsid w:val="00C95985"/>
    <w:rsid w:val="00CA2B7B"/>
    <w:rsid w:val="00CC5026"/>
    <w:rsid w:val="00CC68D0"/>
    <w:rsid w:val="00CD0101"/>
    <w:rsid w:val="00CE7D50"/>
    <w:rsid w:val="00D01F1C"/>
    <w:rsid w:val="00D03F9A"/>
    <w:rsid w:val="00D06D51"/>
    <w:rsid w:val="00D20C15"/>
    <w:rsid w:val="00D244F4"/>
    <w:rsid w:val="00D24991"/>
    <w:rsid w:val="00D35298"/>
    <w:rsid w:val="00D43AF6"/>
    <w:rsid w:val="00D45321"/>
    <w:rsid w:val="00D50255"/>
    <w:rsid w:val="00D63C78"/>
    <w:rsid w:val="00D66520"/>
    <w:rsid w:val="00D83E45"/>
    <w:rsid w:val="00D84AE9"/>
    <w:rsid w:val="00D86AF8"/>
    <w:rsid w:val="00DD0455"/>
    <w:rsid w:val="00DE34CF"/>
    <w:rsid w:val="00E13F3D"/>
    <w:rsid w:val="00E14F2A"/>
    <w:rsid w:val="00E25327"/>
    <w:rsid w:val="00E31B22"/>
    <w:rsid w:val="00E34898"/>
    <w:rsid w:val="00E408AD"/>
    <w:rsid w:val="00E46AC9"/>
    <w:rsid w:val="00E47F45"/>
    <w:rsid w:val="00E627B5"/>
    <w:rsid w:val="00E9631C"/>
    <w:rsid w:val="00EA594E"/>
    <w:rsid w:val="00EB09B7"/>
    <w:rsid w:val="00EB449E"/>
    <w:rsid w:val="00ED5388"/>
    <w:rsid w:val="00ED7D8B"/>
    <w:rsid w:val="00EE7D7C"/>
    <w:rsid w:val="00EF5C91"/>
    <w:rsid w:val="00F175CA"/>
    <w:rsid w:val="00F25D98"/>
    <w:rsid w:val="00F26250"/>
    <w:rsid w:val="00F300FB"/>
    <w:rsid w:val="00F4186A"/>
    <w:rsid w:val="00F51DF9"/>
    <w:rsid w:val="00F90679"/>
    <w:rsid w:val="00FA57AE"/>
    <w:rsid w:val="00FB6386"/>
    <w:rsid w:val="00FC094C"/>
    <w:rsid w:val="00FC4739"/>
    <w:rsid w:val="00FE51CB"/>
    <w:rsid w:val="00FF19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066"/>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标题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1"/>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2C7CAF"/>
    <w:rPr>
      <w:rFonts w:ascii="Arial" w:hAnsi="Arial"/>
      <w:lang w:val="en-GB" w:eastAsia="en-US"/>
    </w:rPr>
  </w:style>
  <w:style w:type="character" w:customStyle="1" w:styleId="B1Char">
    <w:name w:val="B1 Char"/>
    <w:link w:val="B10"/>
    <w:qFormat/>
    <w:rsid w:val="001A1497"/>
    <w:rPr>
      <w:rFonts w:ascii="Times New Roman" w:hAnsi="Times New Roman"/>
      <w:lang w:val="en-GB" w:eastAsia="en-US"/>
    </w:rPr>
  </w:style>
  <w:style w:type="character" w:customStyle="1" w:styleId="TACChar">
    <w:name w:val="TAC Char"/>
    <w:link w:val="TAC"/>
    <w:qFormat/>
    <w:rsid w:val="001A1497"/>
    <w:rPr>
      <w:rFonts w:ascii="Arial" w:hAnsi="Arial"/>
      <w:sz w:val="18"/>
      <w:lang w:val="en-GB" w:eastAsia="en-US"/>
    </w:rPr>
  </w:style>
  <w:style w:type="character" w:customStyle="1" w:styleId="TAHCar">
    <w:name w:val="TAH Car"/>
    <w:link w:val="TAH"/>
    <w:qFormat/>
    <w:rsid w:val="001A1497"/>
    <w:rPr>
      <w:rFonts w:ascii="Arial" w:hAnsi="Arial"/>
      <w:b/>
      <w:sz w:val="18"/>
      <w:lang w:val="en-GB" w:eastAsia="en-US"/>
    </w:rPr>
  </w:style>
  <w:style w:type="character" w:customStyle="1" w:styleId="THChar">
    <w:name w:val="TH Char"/>
    <w:link w:val="TH"/>
    <w:qFormat/>
    <w:rsid w:val="001A1497"/>
    <w:rPr>
      <w:rFonts w:ascii="Arial" w:hAnsi="Arial"/>
      <w:b/>
      <w:lang w:val="en-GB" w:eastAsia="en-US"/>
    </w:rPr>
  </w:style>
  <w:style w:type="character" w:customStyle="1" w:styleId="TANChar">
    <w:name w:val="TAN Char"/>
    <w:link w:val="TAN"/>
    <w:qFormat/>
    <w:rsid w:val="001A1497"/>
    <w:rPr>
      <w:rFonts w:ascii="Arial" w:hAnsi="Arial"/>
      <w:sz w:val="18"/>
      <w:lang w:val="en-GB" w:eastAsia="en-US"/>
    </w:rPr>
  </w:style>
  <w:style w:type="character" w:customStyle="1" w:styleId="B2Char">
    <w:name w:val="B2 Char"/>
    <w:link w:val="B20"/>
    <w:qFormat/>
    <w:rsid w:val="001A1497"/>
    <w:rPr>
      <w:rFonts w:ascii="Times New Roman" w:hAnsi="Times New Roman"/>
      <w:lang w:val="en-GB" w:eastAsia="en-US"/>
    </w:rPr>
  </w:style>
  <w:style w:type="character" w:customStyle="1" w:styleId="apple-converted-space">
    <w:name w:val="apple-converted-space"/>
    <w:qFormat/>
    <w:rsid w:val="001A1497"/>
  </w:style>
  <w:style w:type="character" w:customStyle="1" w:styleId="B3Char">
    <w:name w:val="B3 Char"/>
    <w:link w:val="B30"/>
    <w:qFormat/>
    <w:locked/>
    <w:rsid w:val="001A1497"/>
    <w:rPr>
      <w:rFonts w:ascii="Times New Roman" w:hAnsi="Times New Roman"/>
      <w:lang w:val="en-GB" w:eastAsia="en-US"/>
    </w:rPr>
  </w:style>
  <w:style w:type="paragraph" w:styleId="Revision">
    <w:name w:val="Revision"/>
    <w:hidden/>
    <w:uiPriority w:val="99"/>
    <w:qFormat/>
    <w:rsid w:val="00BB04F2"/>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BB04F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BB04F2"/>
    <w:rPr>
      <w:rFonts w:ascii="Arial" w:hAnsi="Arial"/>
      <w:sz w:val="32"/>
      <w:lang w:val="en-GB" w:eastAsia="en-US"/>
    </w:rPr>
  </w:style>
  <w:style w:type="character" w:customStyle="1" w:styleId="Heading3Char">
    <w:name w:val="Heading 3 Char"/>
    <w:aliases w:val="hello Char,h31 Char,3 Char,list 3 Char,Head 3 Char,h32 Char,h33 Char,h34 Char,h35 Char,h36 Char,h37 Char,h38 Char,h311 Char,h321 Char,h331 Char,h341 Char"/>
    <w:basedOn w:val="DefaultParagraphFont"/>
    <w:qFormat/>
    <w:rsid w:val="00BB04F2"/>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BB04F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BB04F2"/>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BB04F2"/>
    <w:rPr>
      <w:rFonts w:ascii="Arial" w:hAnsi="Arial"/>
      <w:lang w:val="en-GB" w:eastAsia="en-US"/>
    </w:rPr>
  </w:style>
  <w:style w:type="character" w:customStyle="1" w:styleId="Heading7Char">
    <w:name w:val="Heading 7 Char"/>
    <w:aliases w:val="L7 Char,Header 7 Char"/>
    <w:basedOn w:val="DefaultParagraphFont"/>
    <w:link w:val="Heading7"/>
    <w:qFormat/>
    <w:rsid w:val="00BB04F2"/>
    <w:rPr>
      <w:rFonts w:ascii="Arial" w:hAnsi="Arial"/>
      <w:lang w:val="en-GB" w:eastAsia="en-US"/>
    </w:rPr>
  </w:style>
  <w:style w:type="character" w:customStyle="1" w:styleId="Heading8Char">
    <w:name w:val="Heading 8 Char"/>
    <w:aliases w:val="Table Heading Char"/>
    <w:basedOn w:val="DefaultParagraphFont"/>
    <w:link w:val="Heading8"/>
    <w:qFormat/>
    <w:rsid w:val="00BB04F2"/>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BB04F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BB04F2"/>
    <w:rPr>
      <w:rFonts w:ascii="Arial" w:hAnsi="Arial"/>
      <w:sz w:val="28"/>
      <w:lang w:val="en-GB" w:eastAsia="en-US"/>
    </w:rPr>
  </w:style>
  <w:style w:type="character" w:customStyle="1" w:styleId="H6Char">
    <w:name w:val="H6 Char"/>
    <w:link w:val="H6"/>
    <w:qFormat/>
    <w:rsid w:val="00BB04F2"/>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BB04F2"/>
    <w:rPr>
      <w:rFonts w:ascii="Arial" w:hAnsi="Arial"/>
      <w:b/>
      <w:noProof/>
      <w:sz w:val="18"/>
      <w:lang w:val="en-GB" w:eastAsia="en-US"/>
    </w:rPr>
  </w:style>
  <w:style w:type="character" w:customStyle="1" w:styleId="FooterChar">
    <w:name w:val="Footer Char"/>
    <w:aliases w:val="footer odd Char,footer Char,fo Char,pie de página Char"/>
    <w:basedOn w:val="DefaultParagraphFont"/>
    <w:link w:val="Footer"/>
    <w:qFormat/>
    <w:rsid w:val="00BB04F2"/>
    <w:rPr>
      <w:rFonts w:ascii="Arial" w:hAnsi="Arial"/>
      <w:b/>
      <w:i/>
      <w:noProof/>
      <w:sz w:val="18"/>
      <w:lang w:val="en-GB" w:eastAsia="en-US"/>
    </w:rPr>
  </w:style>
  <w:style w:type="character" w:customStyle="1" w:styleId="NOChar">
    <w:name w:val="NO Char"/>
    <w:link w:val="NO"/>
    <w:qFormat/>
    <w:rsid w:val="00BB04F2"/>
    <w:rPr>
      <w:rFonts w:ascii="Times New Roman" w:hAnsi="Times New Roman"/>
      <w:lang w:val="en-GB" w:eastAsia="en-US"/>
    </w:rPr>
  </w:style>
  <w:style w:type="character" w:customStyle="1" w:styleId="TALCar">
    <w:name w:val="TAL Car"/>
    <w:link w:val="TAL"/>
    <w:qFormat/>
    <w:rsid w:val="00BB04F2"/>
    <w:rPr>
      <w:rFonts w:ascii="Arial" w:hAnsi="Arial"/>
      <w:sz w:val="18"/>
      <w:lang w:val="en-GB" w:eastAsia="en-US"/>
    </w:rPr>
  </w:style>
  <w:style w:type="character" w:customStyle="1" w:styleId="EXChar">
    <w:name w:val="EX Char"/>
    <w:link w:val="EX"/>
    <w:qFormat/>
    <w:rsid w:val="00BB04F2"/>
    <w:rPr>
      <w:rFonts w:ascii="Times New Roman" w:hAnsi="Times New Roman"/>
      <w:lang w:val="en-GB" w:eastAsia="en-US"/>
    </w:rPr>
  </w:style>
  <w:style w:type="character" w:customStyle="1" w:styleId="TFChar">
    <w:name w:val="TF Char"/>
    <w:link w:val="TF"/>
    <w:qFormat/>
    <w:rsid w:val="00BB04F2"/>
    <w:rPr>
      <w:rFonts w:ascii="Arial" w:hAnsi="Arial"/>
      <w:b/>
      <w:lang w:val="en-GB" w:eastAsia="en-US"/>
    </w:rPr>
  </w:style>
  <w:style w:type="character" w:customStyle="1" w:styleId="B4Char">
    <w:name w:val="B4 Char"/>
    <w:link w:val="B4"/>
    <w:qFormat/>
    <w:rsid w:val="00BB04F2"/>
    <w:rPr>
      <w:rFonts w:ascii="Times New Roman" w:hAnsi="Times New Roman"/>
      <w:lang w:val="en-GB" w:eastAsia="en-US"/>
    </w:rPr>
  </w:style>
  <w:style w:type="paragraph" w:customStyle="1" w:styleId="TAJ">
    <w:name w:val="TAJ"/>
    <w:basedOn w:val="TH"/>
    <w:uiPriority w:val="99"/>
    <w:qFormat/>
    <w:rsid w:val="00BB04F2"/>
    <w:pPr>
      <w:overflowPunct w:val="0"/>
      <w:autoSpaceDE w:val="0"/>
      <w:autoSpaceDN w:val="0"/>
      <w:adjustRightInd w:val="0"/>
      <w:textAlignment w:val="baseline"/>
    </w:pPr>
    <w:rPr>
      <w:lang w:eastAsia="en-GB"/>
    </w:rPr>
  </w:style>
  <w:style w:type="paragraph" w:customStyle="1" w:styleId="Guidance">
    <w:name w:val="Guidance"/>
    <w:basedOn w:val="Normal"/>
    <w:uiPriority w:val="99"/>
    <w:qFormat/>
    <w:rsid w:val="00BB04F2"/>
    <w:pPr>
      <w:overflowPunct w:val="0"/>
      <w:autoSpaceDE w:val="0"/>
      <w:autoSpaceDN w:val="0"/>
      <w:adjustRightInd w:val="0"/>
      <w:textAlignment w:val="baseline"/>
    </w:pPr>
    <w:rPr>
      <w:i/>
      <w:color w:val="0000FF"/>
      <w:lang w:eastAsia="en-GB"/>
    </w:rPr>
  </w:style>
  <w:style w:type="character" w:customStyle="1" w:styleId="DocumentMapChar">
    <w:name w:val="Document Map Char"/>
    <w:basedOn w:val="DefaultParagraphFont"/>
    <w:link w:val="DocumentMap"/>
    <w:uiPriority w:val="99"/>
    <w:qFormat/>
    <w:rsid w:val="00BB04F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BB04F2"/>
    <w:rPr>
      <w:rFonts w:ascii="Times New Roman" w:hAnsi="Times New Roman"/>
      <w:sz w:val="16"/>
      <w:lang w:val="en-GB" w:eastAsia="en-US"/>
    </w:rPr>
  </w:style>
  <w:style w:type="character" w:customStyle="1" w:styleId="ListChar1">
    <w:name w:val="List Char1"/>
    <w:link w:val="List"/>
    <w:qFormat/>
    <w:rsid w:val="00BB04F2"/>
    <w:rPr>
      <w:rFonts w:ascii="Times New Roman" w:hAnsi="Times New Roman"/>
      <w:lang w:val="en-GB" w:eastAsia="en-US"/>
    </w:rPr>
  </w:style>
  <w:style w:type="character" w:customStyle="1" w:styleId="ListBulletChar">
    <w:name w:val="List Bullet Char"/>
    <w:aliases w:val="UL Char"/>
    <w:link w:val="ListBullet"/>
    <w:qFormat/>
    <w:rsid w:val="00BB04F2"/>
    <w:rPr>
      <w:rFonts w:ascii="Times New Roman" w:hAnsi="Times New Roman"/>
      <w:lang w:val="en-GB" w:eastAsia="en-US"/>
    </w:rPr>
  </w:style>
  <w:style w:type="character" w:customStyle="1" w:styleId="ListBullet2Char">
    <w:name w:val="List Bullet 2 Char"/>
    <w:aliases w:val="lb2 Char"/>
    <w:link w:val="ListBullet2"/>
    <w:qFormat/>
    <w:rsid w:val="00BB04F2"/>
    <w:rPr>
      <w:rFonts w:ascii="Times New Roman" w:hAnsi="Times New Roman"/>
      <w:lang w:val="en-GB" w:eastAsia="en-US"/>
    </w:rPr>
  </w:style>
  <w:style w:type="character" w:customStyle="1" w:styleId="ListBullet3Char">
    <w:name w:val="List Bullet 3 Char"/>
    <w:link w:val="ListBullet3"/>
    <w:qFormat/>
    <w:rsid w:val="00BB04F2"/>
    <w:rPr>
      <w:rFonts w:ascii="Times New Roman" w:hAnsi="Times New Roman"/>
      <w:lang w:val="en-GB" w:eastAsia="en-US"/>
    </w:rPr>
  </w:style>
  <w:style w:type="character" w:customStyle="1" w:styleId="List2Char">
    <w:name w:val="List 2 Char"/>
    <w:link w:val="List2"/>
    <w:qFormat/>
    <w:rsid w:val="00BB04F2"/>
    <w:rPr>
      <w:rFonts w:ascii="Times New Roman" w:hAnsi="Times New Roman"/>
      <w:lang w:val="en-GB" w:eastAsia="en-US"/>
    </w:rPr>
  </w:style>
  <w:style w:type="paragraph" w:styleId="IndexHeading">
    <w:name w:val="index heading"/>
    <w:basedOn w:val="Normal"/>
    <w:next w:val="Normal"/>
    <w:uiPriority w:val="99"/>
    <w:qFormat/>
    <w:rsid w:val="00BB04F2"/>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BB04F2"/>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BB04F2"/>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BB04F2"/>
    <w:rPr>
      <w:rFonts w:ascii="Times New Roman" w:eastAsia="MS Mincho" w:hAnsi="Times New Roman"/>
      <w:b/>
      <w:lang w:val="en-GB" w:eastAsia="en-GB"/>
    </w:rPr>
  </w:style>
  <w:style w:type="paragraph" w:customStyle="1" w:styleId="tabletext">
    <w:name w:val="table text"/>
    <w:basedOn w:val="Normal"/>
    <w:next w:val="table"/>
    <w:uiPriority w:val="99"/>
    <w:qFormat/>
    <w:rsid w:val="00BB04F2"/>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BB04F2"/>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BB04F2"/>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BB04F2"/>
    <w:rPr>
      <w:rFonts w:ascii="Times New Roman" w:eastAsia="MS Mincho" w:hAnsi="Times New Roman"/>
      <w:sz w:val="24"/>
      <w:lang w:val="en-GB" w:eastAsia="en-GB"/>
    </w:rPr>
  </w:style>
  <w:style w:type="paragraph" w:customStyle="1" w:styleId="HE">
    <w:name w:val="HE"/>
    <w:basedOn w:val="Normal"/>
    <w:uiPriority w:val="99"/>
    <w:qFormat/>
    <w:rsid w:val="00BB04F2"/>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BB04F2"/>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BB04F2"/>
    <w:rPr>
      <w:rFonts w:ascii="Courier New" w:eastAsia="MS Mincho" w:hAnsi="Courier New"/>
      <w:lang w:val="en-GB" w:eastAsia="en-GB"/>
    </w:rPr>
  </w:style>
  <w:style w:type="paragraph" w:customStyle="1" w:styleId="text">
    <w:name w:val="text"/>
    <w:basedOn w:val="Normal"/>
    <w:uiPriority w:val="99"/>
    <w:qFormat/>
    <w:rsid w:val="00BB04F2"/>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BB04F2"/>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BB04F2"/>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BB04F2"/>
    <w:rPr>
      <w:rFonts w:ascii="Arial" w:eastAsia="MS Mincho" w:hAnsi="Arial"/>
      <w:lang w:val="en-GB" w:eastAsia="en-US"/>
    </w:rPr>
  </w:style>
  <w:style w:type="paragraph" w:customStyle="1" w:styleId="textintend1">
    <w:name w:val="text intend 1"/>
    <w:basedOn w:val="text"/>
    <w:uiPriority w:val="99"/>
    <w:qFormat/>
    <w:rsid w:val="00BB04F2"/>
    <w:pPr>
      <w:widowControl/>
      <w:tabs>
        <w:tab w:val="num" w:pos="992"/>
      </w:tabs>
      <w:spacing w:after="120"/>
      <w:ind w:left="992" w:hanging="425"/>
    </w:pPr>
    <w:rPr>
      <w:lang w:val="en-US"/>
    </w:rPr>
  </w:style>
  <w:style w:type="paragraph" w:customStyle="1" w:styleId="textintend2">
    <w:name w:val="text intend 2"/>
    <w:basedOn w:val="text"/>
    <w:uiPriority w:val="99"/>
    <w:qFormat/>
    <w:rsid w:val="00BB04F2"/>
    <w:pPr>
      <w:widowControl/>
      <w:tabs>
        <w:tab w:val="num" w:pos="1418"/>
      </w:tabs>
      <w:spacing w:after="120"/>
      <w:ind w:left="1418" w:hanging="426"/>
    </w:pPr>
    <w:rPr>
      <w:lang w:val="en-US"/>
    </w:rPr>
  </w:style>
  <w:style w:type="paragraph" w:customStyle="1" w:styleId="textintend3">
    <w:name w:val="text intend 3"/>
    <w:basedOn w:val="text"/>
    <w:uiPriority w:val="99"/>
    <w:qFormat/>
    <w:rsid w:val="00BB04F2"/>
    <w:pPr>
      <w:widowControl/>
      <w:tabs>
        <w:tab w:val="num" w:pos="1843"/>
      </w:tabs>
      <w:spacing w:after="120"/>
      <w:ind w:left="1843" w:hanging="425"/>
    </w:pPr>
    <w:rPr>
      <w:lang w:val="en-US"/>
    </w:rPr>
  </w:style>
  <w:style w:type="paragraph" w:customStyle="1" w:styleId="normalpuce">
    <w:name w:val="normal puce"/>
    <w:basedOn w:val="Normal"/>
    <w:uiPriority w:val="99"/>
    <w:qFormat/>
    <w:rsid w:val="00BB04F2"/>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BB04F2"/>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rsid w:val="00BB04F2"/>
    <w:rPr>
      <w:rFonts w:ascii="Times New Roman" w:eastAsia="MS Mincho" w:hAnsi="Times New Roman"/>
      <w:i/>
      <w:sz w:val="22"/>
      <w:lang w:val="en-GB" w:eastAsia="en-GB"/>
    </w:rPr>
  </w:style>
  <w:style w:type="character" w:styleId="PageNumber">
    <w:name w:val="page number"/>
    <w:basedOn w:val="DefaultParagraphFont"/>
    <w:qFormat/>
    <w:rsid w:val="00BB04F2"/>
  </w:style>
  <w:style w:type="character" w:customStyle="1" w:styleId="CommentTextChar">
    <w:name w:val="Comment Text Char"/>
    <w:basedOn w:val="DefaultParagraphFont"/>
    <w:link w:val="CommentText"/>
    <w:uiPriority w:val="99"/>
    <w:qFormat/>
    <w:rsid w:val="00BB04F2"/>
    <w:rPr>
      <w:rFonts w:ascii="Times New Roman" w:hAnsi="Times New Roman"/>
      <w:lang w:val="en-GB" w:eastAsia="en-US"/>
    </w:rPr>
  </w:style>
  <w:style w:type="paragraph" w:styleId="BodyText2">
    <w:name w:val="Body Text 2"/>
    <w:basedOn w:val="Normal"/>
    <w:link w:val="BodyText2Char"/>
    <w:uiPriority w:val="99"/>
    <w:qFormat/>
    <w:rsid w:val="00BB04F2"/>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BB04F2"/>
    <w:rPr>
      <w:rFonts w:ascii="Times New Roman" w:eastAsia="MS Mincho" w:hAnsi="Times New Roman"/>
      <w:sz w:val="24"/>
      <w:lang w:val="en-GB" w:eastAsia="en-GB"/>
    </w:rPr>
  </w:style>
  <w:style w:type="paragraph" w:customStyle="1" w:styleId="para">
    <w:name w:val="para"/>
    <w:basedOn w:val="Normal"/>
    <w:uiPriority w:val="99"/>
    <w:qFormat/>
    <w:rsid w:val="00BB04F2"/>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BB04F2"/>
    <w:rPr>
      <w:noProof w:val="0"/>
      <w:vanish w:val="0"/>
      <w:color w:val="FF0000"/>
      <w:lang w:eastAsia="en-US"/>
    </w:rPr>
  </w:style>
  <w:style w:type="paragraph" w:customStyle="1" w:styleId="MTDisplayEquation">
    <w:name w:val="MTDisplayEquation"/>
    <w:basedOn w:val="Normal"/>
    <w:uiPriority w:val="99"/>
    <w:qFormat/>
    <w:rsid w:val="00BB04F2"/>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BB04F2"/>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BB04F2"/>
    <w:rPr>
      <w:rFonts w:ascii="Times New Roman" w:eastAsia="MS Mincho" w:hAnsi="Times New Roman"/>
      <w:lang w:val="en-GB" w:eastAsia="en-GB"/>
    </w:rPr>
  </w:style>
  <w:style w:type="paragraph" w:customStyle="1" w:styleId="List1">
    <w:name w:val="List1"/>
    <w:basedOn w:val="Normal"/>
    <w:uiPriority w:val="99"/>
    <w:qFormat/>
    <w:rsid w:val="00BB04F2"/>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BB04F2"/>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BB04F2"/>
    <w:rPr>
      <w:rFonts w:ascii="Times New Roman" w:eastAsia="MS Mincho" w:hAnsi="Times New Roman"/>
      <w:b/>
      <w:i/>
      <w:lang w:val="en-GB" w:eastAsia="en-GB"/>
    </w:rPr>
  </w:style>
  <w:style w:type="table" w:styleId="TableGrid">
    <w:name w:val="Table Grid"/>
    <w:aliases w:val="SGS Table Basic 1,TableGrid"/>
    <w:basedOn w:val="TableNormal"/>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qFormat/>
    <w:rsid w:val="00BB04F2"/>
    <w:pPr>
      <w:overflowPunct w:val="0"/>
      <w:autoSpaceDE w:val="0"/>
      <w:autoSpaceDN w:val="0"/>
      <w:adjustRightInd w:val="0"/>
      <w:spacing w:before="120" w:after="0"/>
      <w:jc w:val="both"/>
      <w:textAlignment w:val="baseline"/>
    </w:pPr>
    <w:rPr>
      <w:rFonts w:eastAsia="MS Mincho"/>
      <w:lang w:val="en-US" w:eastAsia="en-GB"/>
    </w:rPr>
  </w:style>
  <w:style w:type="character" w:customStyle="1" w:styleId="BalloonTextChar">
    <w:name w:val="Balloon Text Char"/>
    <w:basedOn w:val="DefaultParagraphFont"/>
    <w:link w:val="BalloonText"/>
    <w:uiPriority w:val="99"/>
    <w:qFormat/>
    <w:rsid w:val="00BB04F2"/>
    <w:rPr>
      <w:rFonts w:ascii="Tahoma" w:hAnsi="Tahoma" w:cs="Tahoma"/>
      <w:sz w:val="16"/>
      <w:szCs w:val="16"/>
      <w:lang w:val="en-GB" w:eastAsia="en-US"/>
    </w:rPr>
  </w:style>
  <w:style w:type="paragraph" w:customStyle="1" w:styleId="centered">
    <w:name w:val="centered"/>
    <w:basedOn w:val="Normal"/>
    <w:uiPriority w:val="99"/>
    <w:qFormat/>
    <w:rsid w:val="00BB04F2"/>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BB04F2"/>
    <w:rPr>
      <w:rFonts w:ascii="Bookman" w:hAnsi="Bookman"/>
      <w:position w:val="6"/>
      <w:sz w:val="18"/>
    </w:rPr>
  </w:style>
  <w:style w:type="paragraph" w:customStyle="1" w:styleId="References">
    <w:name w:val="References"/>
    <w:basedOn w:val="Normal"/>
    <w:uiPriority w:val="99"/>
    <w:qFormat/>
    <w:rsid w:val="00BB04F2"/>
    <w:pPr>
      <w:numPr>
        <w:numId w:val="1"/>
      </w:numPr>
      <w:tabs>
        <w:tab w:val="clear" w:pos="360"/>
        <w:tab w:val="num" w:pos="851"/>
      </w:tabs>
      <w:overflowPunct w:val="0"/>
      <w:autoSpaceDE w:val="0"/>
      <w:autoSpaceDN w:val="0"/>
      <w:adjustRightInd w:val="0"/>
      <w:spacing w:after="80"/>
      <w:ind w:left="851" w:hanging="851"/>
      <w:textAlignment w:val="baseline"/>
    </w:pPr>
    <w:rPr>
      <w:rFonts w:eastAsia="MS Mincho"/>
      <w:sz w:val="18"/>
      <w:lang w:val="en-US" w:eastAsia="en-GB"/>
    </w:rPr>
  </w:style>
  <w:style w:type="character" w:customStyle="1" w:styleId="CommentSubjectChar">
    <w:name w:val="Comment Subject Char"/>
    <w:basedOn w:val="CommentTextChar"/>
    <w:link w:val="CommentSubject"/>
    <w:uiPriority w:val="99"/>
    <w:qFormat/>
    <w:rsid w:val="00BB04F2"/>
    <w:rPr>
      <w:rFonts w:ascii="Times New Roman" w:hAnsi="Times New Roman"/>
      <w:b/>
      <w:bCs/>
      <w:lang w:val="en-GB" w:eastAsia="en-US"/>
    </w:rPr>
  </w:style>
  <w:style w:type="paragraph" w:customStyle="1" w:styleId="ZchnZchn">
    <w:name w:val="Zchn Zchn"/>
    <w:uiPriority w:val="99"/>
    <w:semiHidden/>
    <w:qFormat/>
    <w:rsid w:val="00BB04F2"/>
    <w:pPr>
      <w:keepNext/>
      <w:numPr>
        <w:numId w:val="2"/>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NOChar1">
    <w:name w:val="NO Char1"/>
    <w:qFormat/>
    <w:rsid w:val="00BB04F2"/>
    <w:rPr>
      <w:rFonts w:eastAsia="MS Mincho"/>
      <w:lang w:val="en-GB" w:eastAsia="en-US" w:bidi="ar-SA"/>
    </w:rPr>
  </w:style>
  <w:style w:type="character" w:customStyle="1" w:styleId="B1Char1">
    <w:name w:val="B1 Char1"/>
    <w:qFormat/>
    <w:rsid w:val="00BB04F2"/>
    <w:rPr>
      <w:rFonts w:eastAsia="MS Mincho"/>
      <w:lang w:val="en-GB" w:eastAsia="en-US" w:bidi="ar-SA"/>
    </w:rPr>
  </w:style>
  <w:style w:type="paragraph" w:customStyle="1" w:styleId="TableText0">
    <w:name w:val="TableText"/>
    <w:basedOn w:val="BodyTextIndent"/>
    <w:uiPriority w:val="99"/>
    <w:qFormat/>
    <w:rsid w:val="00BB04F2"/>
    <w:pPr>
      <w:keepNext/>
      <w:keepLines/>
      <w:spacing w:before="0" w:after="180"/>
      <w:ind w:left="0"/>
      <w:jc w:val="center"/>
    </w:pPr>
    <w:rPr>
      <w:i w:val="0"/>
      <w:snapToGrid w:val="0"/>
      <w:kern w:val="2"/>
      <w:sz w:val="20"/>
    </w:rPr>
  </w:style>
  <w:style w:type="character" w:customStyle="1" w:styleId="msoins0">
    <w:name w:val="msoins"/>
    <w:basedOn w:val="DefaultParagraphFont"/>
    <w:qFormat/>
    <w:rsid w:val="00BB04F2"/>
  </w:style>
  <w:style w:type="paragraph" w:customStyle="1" w:styleId="B1">
    <w:name w:val="B1+"/>
    <w:basedOn w:val="B10"/>
    <w:uiPriority w:val="99"/>
    <w:qFormat/>
    <w:rsid w:val="00BB04F2"/>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List,- Bullets,목록 단락,?? ??,?????,????,リスト段落,清單段落1,Lista1,中等深浅网格 1 - 着色 21,¥¡¡¡¡ì¬º¥¹¥È¶ÎÂä,ÁÐ³ö¶ÎÂä,¥ê¥¹¥È¶ÎÂä,列表段落1,—ño’i—Ž,1st level - Bullet List Paragraph,Lettre d'introduction,Paragrafo elenco,Normal bullet 2,Bullet list,列出段落1,列出段落"/>
    <w:basedOn w:val="Normal"/>
    <w:link w:val="ListParagraphChar"/>
    <w:uiPriority w:val="34"/>
    <w:qFormat/>
    <w:rsid w:val="00BB04F2"/>
    <w:pPr>
      <w:overflowPunct w:val="0"/>
      <w:autoSpaceDE w:val="0"/>
      <w:autoSpaceDN w:val="0"/>
      <w:adjustRightInd w:val="0"/>
      <w:spacing w:after="0"/>
      <w:ind w:left="720"/>
      <w:contextualSpacing/>
      <w:textAlignment w:val="baseline"/>
    </w:pPr>
    <w:rPr>
      <w:sz w:val="24"/>
      <w:szCs w:val="24"/>
      <w:lang w:eastAsia="en-GB"/>
    </w:rPr>
  </w:style>
  <w:style w:type="character" w:customStyle="1" w:styleId="ListParagraphChar">
    <w:name w:val="List Paragraph Char"/>
    <w:aliases w:val="List Char,- Bullets Char,목록 단락 Char,?? ?? Char,????? Char,???? Char,リスト段落 Char,清單段落1 Char,Lista1 Char,中等深浅网格 1 - 着色 21 Char,¥¡¡¡¡ì¬º¥¹¥È¶ÎÂä Char,ÁÐ³ö¶ÎÂä Char,¥ê¥¹¥È¶ÎÂä Char,列表段落1 Char,—ño’i—Ž Char,Lettre d'introduction Char"/>
    <w:link w:val="ListParagraph"/>
    <w:uiPriority w:val="34"/>
    <w:qFormat/>
    <w:rsid w:val="00BB04F2"/>
    <w:rPr>
      <w:rFonts w:ascii="Times New Roman" w:hAnsi="Times New Roman"/>
      <w:sz w:val="24"/>
      <w:szCs w:val="24"/>
      <w:lang w:val="en-GB" w:eastAsia="en-GB"/>
    </w:rPr>
  </w:style>
  <w:style w:type="paragraph" w:styleId="NormalWeb">
    <w:name w:val="Normal (Web)"/>
    <w:basedOn w:val="Normal"/>
    <w:uiPriority w:val="99"/>
    <w:unhideWhenUsed/>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uiPriority w:val="99"/>
    <w:qFormat/>
    <w:rsid w:val="00BB04F2"/>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BB04F2"/>
    <w:rPr>
      <w:rFonts w:eastAsia="宋体"/>
      <w:i/>
      <w:color w:val="0000FF"/>
      <w:lang w:val="en-GB" w:eastAsia="en-US"/>
    </w:rPr>
  </w:style>
  <w:style w:type="paragraph" w:customStyle="1" w:styleId="Bulletedo1">
    <w:name w:val="Bulleted o 1"/>
    <w:basedOn w:val="Normal"/>
    <w:uiPriority w:val="99"/>
    <w:qFormat/>
    <w:rsid w:val="00BB04F2"/>
    <w:pPr>
      <w:numPr>
        <w:numId w:val="4"/>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BB04F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customStyle="1" w:styleId="TALChar">
    <w:name w:val="TAL Char"/>
    <w:qFormat/>
    <w:rsid w:val="00BB04F2"/>
    <w:rPr>
      <w:rFonts w:ascii="Arial" w:hAnsi="Arial"/>
      <w:sz w:val="18"/>
      <w:lang w:val="en-GB"/>
    </w:rPr>
  </w:style>
  <w:style w:type="character" w:customStyle="1" w:styleId="EQChar">
    <w:name w:val="EQ Char"/>
    <w:link w:val="EQ"/>
    <w:qFormat/>
    <w:locked/>
    <w:rsid w:val="00BB04F2"/>
    <w:rPr>
      <w:rFonts w:ascii="Times New Roman" w:hAnsi="Times New Roman"/>
      <w:noProof/>
      <w:lang w:val="en-GB" w:eastAsia="en-US"/>
    </w:rPr>
  </w:style>
  <w:style w:type="character" w:styleId="Strong">
    <w:name w:val="Strong"/>
    <w:aliases w:val="Level 2"/>
    <w:qFormat/>
    <w:rsid w:val="00BB04F2"/>
    <w:rPr>
      <w:b/>
      <w:bCs/>
    </w:rPr>
  </w:style>
  <w:style w:type="character" w:customStyle="1" w:styleId="TAL0">
    <w:name w:val="TAL (文字)"/>
    <w:qFormat/>
    <w:rsid w:val="00BB04F2"/>
    <w:rPr>
      <w:rFonts w:ascii="Arial" w:hAnsi="Arial"/>
      <w:sz w:val="18"/>
      <w:lang w:val="en-GB" w:eastAsia="ko-KR" w:bidi="ar-SA"/>
    </w:rPr>
  </w:style>
  <w:style w:type="character" w:customStyle="1" w:styleId="CharChar3">
    <w:name w:val="Char Char3"/>
    <w:qFormat/>
    <w:rsid w:val="00BB04F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B04F2"/>
    <w:rPr>
      <w:lang w:val="en-GB" w:eastAsia="en-US" w:bidi="ar-SA"/>
    </w:rPr>
  </w:style>
  <w:style w:type="character" w:customStyle="1" w:styleId="msoins00">
    <w:name w:val="msoins0"/>
    <w:qFormat/>
    <w:rsid w:val="00BB04F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BB04F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BB04F2"/>
    <w:rPr>
      <w:rFonts w:ascii="Arial" w:hAnsi="Arial"/>
      <w:sz w:val="24"/>
      <w:lang w:val="en-GB" w:eastAsia="en-US" w:bidi="ar-SA"/>
    </w:rPr>
  </w:style>
  <w:style w:type="paragraph" w:customStyle="1" w:styleId="no0">
    <w:name w:val="no"/>
    <w:basedOn w:val="Normal"/>
    <w:uiPriority w:val="99"/>
    <w:qFormat/>
    <w:rsid w:val="00BB04F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BB04F2"/>
    <w:rPr>
      <w:sz w:val="24"/>
      <w:lang w:val="en-US" w:eastAsia="en-US"/>
    </w:rPr>
  </w:style>
  <w:style w:type="character" w:customStyle="1" w:styleId="EditorsNoteChar">
    <w:name w:val="Editor's Note Char"/>
    <w:aliases w:val="EN Char"/>
    <w:link w:val="EditorsNote"/>
    <w:qFormat/>
    <w:rsid w:val="00BB04F2"/>
    <w:rPr>
      <w:rFonts w:ascii="Times New Roman" w:hAnsi="Times New Roman"/>
      <w:color w:val="FF0000"/>
      <w:lang w:val="en-GB" w:eastAsia="en-US"/>
    </w:rPr>
  </w:style>
  <w:style w:type="paragraph" w:customStyle="1" w:styleId="IvDbodytext">
    <w:name w:val="IvD bodytext"/>
    <w:basedOn w:val="BodyText"/>
    <w:link w:val="IvDbodytextChar"/>
    <w:qFormat/>
    <w:rsid w:val="00BB04F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B04F2"/>
    <w:rPr>
      <w:rFonts w:ascii="Arial" w:eastAsia="Malgun Gothic" w:hAnsi="Arial"/>
      <w:spacing w:val="2"/>
      <w:lang w:val="en-GB" w:eastAsia="en-GB"/>
    </w:rPr>
  </w:style>
  <w:style w:type="paragraph" w:customStyle="1" w:styleId="BL">
    <w:name w:val="BL"/>
    <w:basedOn w:val="Normal"/>
    <w:uiPriority w:val="99"/>
    <w:qFormat/>
    <w:rsid w:val="00BB04F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BB04F2"/>
    <w:rPr>
      <w:color w:val="808080"/>
    </w:rPr>
  </w:style>
  <w:style w:type="character" w:customStyle="1" w:styleId="PLChar">
    <w:name w:val="PL Char"/>
    <w:link w:val="PL"/>
    <w:qFormat/>
    <w:rsid w:val="00BB04F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BB04F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BB04F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BB04F2"/>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BB04F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BB04F2"/>
    <w:rPr>
      <w:rFonts w:ascii="Times New Roman" w:eastAsia="宋体" w:hAnsi="Times New Roman"/>
      <w:lang w:eastAsia="en-US"/>
    </w:rPr>
  </w:style>
  <w:style w:type="character" w:customStyle="1" w:styleId="CharChar31">
    <w:name w:val="Char Char31"/>
    <w:qFormat/>
    <w:rsid w:val="00BB04F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BB04F2"/>
    <w:rPr>
      <w:rFonts w:ascii="Arial" w:hAnsi="Arial" w:cs="Times New Roman"/>
      <w:sz w:val="28"/>
      <w:szCs w:val="20"/>
      <w:lang w:val="en-GB" w:eastAsia="en-US"/>
    </w:rPr>
  </w:style>
  <w:style w:type="paragraph" w:customStyle="1" w:styleId="CharCharCharCharChar">
    <w:name w:val="Char Char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BB04F2"/>
    <w:rPr>
      <w:lang w:val="en-GB" w:eastAsia="ja-JP" w:bidi="ar-SA"/>
    </w:rPr>
  </w:style>
  <w:style w:type="paragraph" w:customStyle="1" w:styleId="1Char">
    <w:name w:val="(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uiPriority w:val="99"/>
    <w:qFormat/>
    <w:rsid w:val="00BB04F2"/>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BB04F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BB04F2"/>
    <w:rPr>
      <w:rFonts w:ascii="Arial" w:hAnsi="Arial"/>
      <w:sz w:val="32"/>
      <w:lang w:val="en-GB" w:eastAsia="ja-JP" w:bidi="ar-SA"/>
    </w:rPr>
  </w:style>
  <w:style w:type="character" w:customStyle="1" w:styleId="CharChar4">
    <w:name w:val="Char Char4"/>
    <w:qFormat/>
    <w:rsid w:val="00BB04F2"/>
    <w:rPr>
      <w:rFonts w:ascii="Courier New" w:hAnsi="Courier New"/>
      <w:lang w:val="nb-NO" w:eastAsia="ja-JP" w:bidi="ar-SA"/>
    </w:rPr>
  </w:style>
  <w:style w:type="character" w:customStyle="1" w:styleId="AndreaLeonardi">
    <w:name w:val="Andrea Leonardi"/>
    <w:semiHidden/>
    <w:qFormat/>
    <w:rsid w:val="00BB04F2"/>
    <w:rPr>
      <w:rFonts w:ascii="Arial" w:hAnsi="Arial" w:cs="Arial"/>
      <w:color w:val="auto"/>
      <w:sz w:val="20"/>
      <w:szCs w:val="20"/>
    </w:rPr>
  </w:style>
  <w:style w:type="character" w:customStyle="1" w:styleId="NOCharChar">
    <w:name w:val="NO Char Char"/>
    <w:qFormat/>
    <w:rsid w:val="00BB04F2"/>
    <w:rPr>
      <w:lang w:val="en-GB" w:eastAsia="en-US" w:bidi="ar-SA"/>
    </w:rPr>
  </w:style>
  <w:style w:type="character" w:customStyle="1" w:styleId="NOZchn">
    <w:name w:val="NO Zchn"/>
    <w:qFormat/>
    <w:rsid w:val="00BB04F2"/>
    <w:rPr>
      <w:lang w:val="en-GB" w:eastAsia="en-US" w:bidi="ar-SA"/>
    </w:rPr>
  </w:style>
  <w:style w:type="character" w:customStyle="1" w:styleId="TACCar">
    <w:name w:val="TAC Car"/>
    <w:qFormat/>
    <w:rsid w:val="00BB04F2"/>
    <w:rPr>
      <w:rFonts w:ascii="Arial" w:hAnsi="Arial"/>
      <w:sz w:val="18"/>
      <w:lang w:val="en-GB" w:eastAsia="ja-JP" w:bidi="ar-SA"/>
    </w:rPr>
  </w:style>
  <w:style w:type="paragraph" w:customStyle="1" w:styleId="CharCharCharCharCharChar">
    <w:name w:val="Char Char Char Char Char Char"/>
    <w:uiPriority w:val="99"/>
    <w:semiHidden/>
    <w:qFormat/>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BB04F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BB04F2"/>
    <w:rPr>
      <w:rFonts w:ascii="Arial" w:hAnsi="Arial" w:cs="Times New Roman"/>
      <w:sz w:val="20"/>
      <w:szCs w:val="20"/>
      <w:lang w:val="en-GB" w:eastAsia="en-US"/>
    </w:rPr>
  </w:style>
  <w:style w:type="paragraph" w:customStyle="1" w:styleId="CarCar">
    <w:name w:val="Car Car"/>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BB04F2"/>
    <w:rPr>
      <w:rFonts w:ascii="Arial" w:hAnsi="Arial"/>
      <w:sz w:val="32"/>
      <w:lang w:val="en-GB" w:eastAsia="en-US" w:bidi="ar-SA"/>
    </w:rPr>
  </w:style>
  <w:style w:type="paragraph" w:customStyle="1" w:styleId="ZchnZchn1">
    <w:name w:val="Zchn Zchn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BB04F2"/>
    <w:rPr>
      <w:rFonts w:ascii="Arial" w:hAnsi="Arial"/>
      <w:sz w:val="32"/>
      <w:lang w:val="en-GB" w:eastAsia="en-US" w:bidi="ar-SA"/>
    </w:rPr>
  </w:style>
  <w:style w:type="paragraph" w:customStyle="1" w:styleId="2">
    <w:name w:val="(文字) (文字)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B04F2"/>
    <w:rPr>
      <w:rFonts w:ascii="Arial" w:hAnsi="Arial"/>
      <w:sz w:val="32"/>
      <w:lang w:val="en-GB" w:eastAsia="en-US" w:bidi="ar-SA"/>
    </w:rPr>
  </w:style>
  <w:style w:type="paragraph" w:customStyle="1" w:styleId="3">
    <w:name w:val="(文字) (文字)3"/>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BB04F2"/>
    <w:rPr>
      <w:rFonts w:ascii="Arial" w:hAnsi="Arial" w:cs="Times New Roman"/>
      <w:sz w:val="20"/>
      <w:szCs w:val="20"/>
      <w:lang w:val="en-GB" w:eastAsia="en-US"/>
    </w:rPr>
  </w:style>
  <w:style w:type="paragraph" w:customStyle="1" w:styleId="1">
    <w:name w:val="(文字) (文字)1"/>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BB04F2"/>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BB04F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BB04F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BB04F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BB04F2"/>
    <w:rPr>
      <w:rFonts w:ascii="Tahoma" w:hAnsi="Tahoma" w:cs="Tahoma"/>
      <w:shd w:val="clear" w:color="auto" w:fill="000080"/>
      <w:lang w:val="en-GB" w:eastAsia="en-US"/>
    </w:rPr>
  </w:style>
  <w:style w:type="character" w:customStyle="1" w:styleId="ZchnZchn5">
    <w:name w:val="Zchn Zchn5"/>
    <w:qFormat/>
    <w:rsid w:val="00BB04F2"/>
    <w:rPr>
      <w:rFonts w:ascii="Courier New" w:eastAsia="Batang" w:hAnsi="Courier New"/>
      <w:lang w:val="nb-NO" w:eastAsia="en-US" w:bidi="ar-SA"/>
    </w:rPr>
  </w:style>
  <w:style w:type="character" w:customStyle="1" w:styleId="CharChar10">
    <w:name w:val="Char Char10"/>
    <w:rsid w:val="00BB04F2"/>
    <w:rPr>
      <w:rFonts w:ascii="Times New Roman" w:hAnsi="Times New Roman"/>
      <w:lang w:val="en-GB" w:eastAsia="en-US"/>
    </w:rPr>
  </w:style>
  <w:style w:type="character" w:customStyle="1" w:styleId="CharChar9">
    <w:name w:val="Char Char9"/>
    <w:qFormat/>
    <w:rsid w:val="00BB04F2"/>
    <w:rPr>
      <w:rFonts w:ascii="Tahoma" w:hAnsi="Tahoma" w:cs="Tahoma"/>
      <w:sz w:val="16"/>
      <w:szCs w:val="16"/>
      <w:lang w:val="en-GB" w:eastAsia="en-US"/>
    </w:rPr>
  </w:style>
  <w:style w:type="character" w:customStyle="1" w:styleId="CharChar8">
    <w:name w:val="Char Char8"/>
    <w:qFormat/>
    <w:rsid w:val="00BB04F2"/>
    <w:rPr>
      <w:rFonts w:ascii="Times New Roman" w:hAnsi="Times New Roman"/>
      <w:b/>
      <w:bCs/>
      <w:lang w:val="en-GB" w:eastAsia="en-US"/>
    </w:rPr>
  </w:style>
  <w:style w:type="paragraph" w:customStyle="1" w:styleId="10">
    <w:name w:val="修订1"/>
    <w:hidden/>
    <w:uiPriority w:val="99"/>
    <w:semiHidden/>
    <w:qFormat/>
    <w:rsid w:val="00BB04F2"/>
    <w:rPr>
      <w:rFonts w:ascii="Times New Roman" w:eastAsia="Batang" w:hAnsi="Times New Roman"/>
      <w:lang w:val="en-GB" w:eastAsia="en-US"/>
    </w:rPr>
  </w:style>
  <w:style w:type="paragraph" w:styleId="EndnoteText">
    <w:name w:val="endnote text"/>
    <w:basedOn w:val="Normal"/>
    <w:link w:val="EndnoteTextChar"/>
    <w:uiPriority w:val="99"/>
    <w:qFormat/>
    <w:rsid w:val="00BB04F2"/>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BB04F2"/>
    <w:rPr>
      <w:rFonts w:ascii="Times New Roman" w:hAnsi="Times New Roman"/>
      <w:lang w:val="en-GB" w:eastAsia="en-GB"/>
    </w:rPr>
  </w:style>
  <w:style w:type="character" w:styleId="EndnoteReference">
    <w:name w:val="endnote reference"/>
    <w:qFormat/>
    <w:rsid w:val="00BB04F2"/>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BB04F2"/>
    <w:rPr>
      <w:lang w:val="en-GB" w:eastAsia="ja-JP" w:bidi="ar-SA"/>
    </w:rPr>
  </w:style>
  <w:style w:type="paragraph" w:styleId="Title">
    <w:name w:val="Title"/>
    <w:aliases w:val="Section Header"/>
    <w:basedOn w:val="Normal"/>
    <w:next w:val="Normal"/>
    <w:link w:val="TitleChar"/>
    <w:uiPriority w:val="99"/>
    <w:qFormat/>
    <w:rsid w:val="00BB04F2"/>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BB04F2"/>
    <w:rPr>
      <w:rFonts w:ascii="Courier New" w:eastAsia="Malgun Gothic" w:hAnsi="Courier New"/>
      <w:lang w:val="nb-NO" w:eastAsia="en-GB"/>
    </w:rPr>
  </w:style>
  <w:style w:type="paragraph" w:customStyle="1" w:styleId="FL">
    <w:name w:val="FL"/>
    <w:basedOn w:val="Normal"/>
    <w:uiPriority w:val="99"/>
    <w:qFormat/>
    <w:rsid w:val="00BB04F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BB04F2"/>
    <w:rPr>
      <w:rFonts w:ascii="Arial" w:hAnsi="Arial"/>
      <w:sz w:val="22"/>
      <w:lang w:val="en-GB" w:eastAsia="ja-JP" w:bidi="ar-SA"/>
    </w:rPr>
  </w:style>
  <w:style w:type="paragraph" w:styleId="Date">
    <w:name w:val="Date"/>
    <w:basedOn w:val="Normal"/>
    <w:next w:val="Normal"/>
    <w:link w:val="DateChar"/>
    <w:uiPriority w:val="99"/>
    <w:qFormat/>
    <w:rsid w:val="00BB04F2"/>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rsid w:val="00BB04F2"/>
    <w:rPr>
      <w:rFonts w:ascii="Times New Roman" w:eastAsia="Malgun Gothic" w:hAnsi="Times New Roman"/>
      <w:lang w:val="en-GB" w:eastAsia="en-GB"/>
    </w:rPr>
  </w:style>
  <w:style w:type="paragraph" w:customStyle="1" w:styleId="AutoCorrect">
    <w:name w:val="AutoCorrect"/>
    <w:uiPriority w:val="99"/>
    <w:qFormat/>
    <w:rsid w:val="00BB04F2"/>
    <w:rPr>
      <w:rFonts w:ascii="Times New Roman" w:eastAsia="Malgun Gothic" w:hAnsi="Times New Roman"/>
      <w:sz w:val="24"/>
      <w:szCs w:val="24"/>
      <w:lang w:val="en-GB" w:eastAsia="ko-KR"/>
    </w:rPr>
  </w:style>
  <w:style w:type="paragraph" w:customStyle="1" w:styleId="-PAGE-">
    <w:name w:val="- PAGE -"/>
    <w:uiPriority w:val="99"/>
    <w:qFormat/>
    <w:rsid w:val="00BB04F2"/>
    <w:rPr>
      <w:rFonts w:ascii="Times New Roman" w:eastAsia="Malgun Gothic" w:hAnsi="Times New Roman"/>
      <w:sz w:val="24"/>
      <w:szCs w:val="24"/>
      <w:lang w:val="en-GB" w:eastAsia="ko-KR"/>
    </w:rPr>
  </w:style>
  <w:style w:type="paragraph" w:customStyle="1" w:styleId="PageXofY">
    <w:name w:val="Page X of Y"/>
    <w:uiPriority w:val="99"/>
    <w:qFormat/>
    <w:rsid w:val="00BB04F2"/>
    <w:rPr>
      <w:rFonts w:ascii="Times New Roman" w:eastAsia="Malgun Gothic" w:hAnsi="Times New Roman"/>
      <w:sz w:val="24"/>
      <w:szCs w:val="24"/>
      <w:lang w:val="en-GB" w:eastAsia="ko-KR"/>
    </w:rPr>
  </w:style>
  <w:style w:type="paragraph" w:customStyle="1" w:styleId="Createdby">
    <w:name w:val="Created by"/>
    <w:uiPriority w:val="99"/>
    <w:qFormat/>
    <w:rsid w:val="00BB04F2"/>
    <w:rPr>
      <w:rFonts w:ascii="Times New Roman" w:eastAsia="Malgun Gothic" w:hAnsi="Times New Roman"/>
      <w:sz w:val="24"/>
      <w:szCs w:val="24"/>
      <w:lang w:val="en-GB" w:eastAsia="ko-KR"/>
    </w:rPr>
  </w:style>
  <w:style w:type="paragraph" w:customStyle="1" w:styleId="Createdon">
    <w:name w:val="Created on"/>
    <w:uiPriority w:val="99"/>
    <w:qFormat/>
    <w:rsid w:val="00BB04F2"/>
    <w:rPr>
      <w:rFonts w:ascii="Times New Roman" w:eastAsia="Malgun Gothic" w:hAnsi="Times New Roman"/>
      <w:sz w:val="24"/>
      <w:szCs w:val="24"/>
      <w:lang w:val="en-GB" w:eastAsia="ko-KR"/>
    </w:rPr>
  </w:style>
  <w:style w:type="paragraph" w:customStyle="1" w:styleId="Lastprinted">
    <w:name w:val="Last printed"/>
    <w:uiPriority w:val="99"/>
    <w:qFormat/>
    <w:rsid w:val="00BB04F2"/>
    <w:rPr>
      <w:rFonts w:ascii="Times New Roman" w:eastAsia="Malgun Gothic" w:hAnsi="Times New Roman"/>
      <w:sz w:val="24"/>
      <w:szCs w:val="24"/>
      <w:lang w:val="en-GB" w:eastAsia="ko-KR"/>
    </w:rPr>
  </w:style>
  <w:style w:type="paragraph" w:customStyle="1" w:styleId="Lastsavedby">
    <w:name w:val="Last saved by"/>
    <w:uiPriority w:val="99"/>
    <w:qFormat/>
    <w:rsid w:val="00BB04F2"/>
    <w:rPr>
      <w:rFonts w:ascii="Times New Roman" w:eastAsia="Malgun Gothic" w:hAnsi="Times New Roman"/>
      <w:sz w:val="24"/>
      <w:szCs w:val="24"/>
      <w:lang w:val="en-GB" w:eastAsia="ko-KR"/>
    </w:rPr>
  </w:style>
  <w:style w:type="paragraph" w:customStyle="1" w:styleId="Filename">
    <w:name w:val="Filename"/>
    <w:uiPriority w:val="99"/>
    <w:qFormat/>
    <w:rsid w:val="00BB04F2"/>
    <w:rPr>
      <w:rFonts w:ascii="Times New Roman" w:eastAsia="Malgun Gothic" w:hAnsi="Times New Roman"/>
      <w:sz w:val="24"/>
      <w:szCs w:val="24"/>
      <w:lang w:val="en-GB" w:eastAsia="ko-KR"/>
    </w:rPr>
  </w:style>
  <w:style w:type="paragraph" w:customStyle="1" w:styleId="Filenameandpath">
    <w:name w:val="Filename and path"/>
    <w:uiPriority w:val="99"/>
    <w:qFormat/>
    <w:rsid w:val="00BB04F2"/>
    <w:rPr>
      <w:rFonts w:ascii="Times New Roman" w:eastAsia="Malgun Gothic" w:hAnsi="Times New Roman"/>
      <w:sz w:val="24"/>
      <w:szCs w:val="24"/>
      <w:lang w:val="en-GB" w:eastAsia="ko-KR"/>
    </w:rPr>
  </w:style>
  <w:style w:type="paragraph" w:customStyle="1" w:styleId="AuthorPageDate">
    <w:name w:val="Author  Page #  Date"/>
    <w:uiPriority w:val="99"/>
    <w:qFormat/>
    <w:rsid w:val="00BB04F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BB04F2"/>
    <w:rPr>
      <w:rFonts w:ascii="Times New Roman" w:eastAsia="Malgun Gothic" w:hAnsi="Times New Roman"/>
      <w:sz w:val="24"/>
      <w:szCs w:val="24"/>
      <w:lang w:val="en-GB" w:eastAsia="ko-KR"/>
    </w:rPr>
  </w:style>
  <w:style w:type="paragraph" w:customStyle="1" w:styleId="INDENT1">
    <w:name w:val="INDENT1"/>
    <w:basedOn w:val="Normal"/>
    <w:uiPriority w:val="99"/>
    <w:qFormat/>
    <w:rsid w:val="00BB04F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BB04F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BB04F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BB04F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BB04F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BB04F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BB04F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BB04F2"/>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BB04F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BB04F2"/>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BB04F2"/>
    <w:pPr>
      <w:overflowPunct w:val="0"/>
      <w:autoSpaceDE w:val="0"/>
      <w:autoSpaceDN w:val="0"/>
      <w:adjustRightInd w:val="0"/>
      <w:textAlignment w:val="baseline"/>
    </w:pPr>
    <w:rPr>
      <w:lang w:eastAsia="ja-JP"/>
    </w:rPr>
  </w:style>
  <w:style w:type="paragraph" w:customStyle="1" w:styleId="TaOC">
    <w:name w:val="TaOC"/>
    <w:basedOn w:val="TAC"/>
    <w:uiPriority w:val="99"/>
    <w:qFormat/>
    <w:rsid w:val="00BB04F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BB04F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uiPriority w:val="99"/>
    <w:qFormat/>
    <w:rsid w:val="00BB04F2"/>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BB04F2"/>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BB04F2"/>
    <w:rPr>
      <w:rFonts w:ascii="Arial" w:hAnsi="Arial"/>
      <w:lang w:val="en-GB" w:eastAsia="en-US" w:bidi="ar-SA"/>
    </w:rPr>
  </w:style>
  <w:style w:type="table" w:customStyle="1" w:styleId="Tabellengitternetz1">
    <w:name w:val="Tabellengitternetz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BB04F2"/>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BB04F2"/>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BB04F2"/>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BB04F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Normal"/>
    <w:uiPriority w:val="99"/>
    <w:qFormat/>
    <w:rsid w:val="00BB04F2"/>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BB04F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BB04F2"/>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BB04F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BB04F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BB04F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B04F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B04F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B04F2"/>
    <w:pPr>
      <w:tabs>
        <w:tab w:val="left" w:pos="360"/>
      </w:tabs>
      <w:ind w:left="360" w:hanging="360"/>
    </w:pPr>
  </w:style>
  <w:style w:type="paragraph" w:customStyle="1" w:styleId="Para1">
    <w:name w:val="Para1"/>
    <w:basedOn w:val="Normal"/>
    <w:uiPriority w:val="99"/>
    <w:qFormat/>
    <w:rsid w:val="00BB04F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BB04F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BB04F2"/>
    <w:pPr>
      <w:keepNext/>
      <w:keepLines/>
      <w:spacing w:after="60"/>
      <w:ind w:left="210"/>
      <w:jc w:val="center"/>
    </w:pPr>
    <w:rPr>
      <w:b/>
      <w:sz w:val="20"/>
    </w:rPr>
  </w:style>
  <w:style w:type="paragraph" w:customStyle="1" w:styleId="13">
    <w:name w:val="図表目次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BB04F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BB04F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BB04F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BB04F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qFormat/>
    <w:rsid w:val="00BB04F2"/>
    <w:pPr>
      <w:spacing w:before="120"/>
      <w:outlineLvl w:val="2"/>
    </w:pPr>
    <w:rPr>
      <w:sz w:val="28"/>
    </w:rPr>
  </w:style>
  <w:style w:type="paragraph" w:customStyle="1" w:styleId="Heading2Head2A2">
    <w:name w:val="Heading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BB04F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BB04F2"/>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BB04F2"/>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BB04F2"/>
    <w:pPr>
      <w:ind w:left="283" w:hanging="283"/>
    </w:pPr>
    <w:rPr>
      <w:sz w:val="20"/>
      <w:lang w:eastAsia="de-DE"/>
    </w:rPr>
  </w:style>
  <w:style w:type="paragraph" w:customStyle="1" w:styleId="11BodyText">
    <w:name w:val="11 BodyText"/>
    <w:aliases w:val="Block_Text,np,b"/>
    <w:basedOn w:val="Normal"/>
    <w:uiPriority w:val="99"/>
    <w:qFormat/>
    <w:rsid w:val="00BB04F2"/>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BB04F2"/>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1">
    <w:name w:val="网格型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BB04F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BB04F2"/>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rsid w:val="00BB04F2"/>
    <w:rPr>
      <w:rFonts w:ascii="Arial" w:eastAsia="Malgun Gothic" w:hAnsi="Arial"/>
      <w:kern w:val="2"/>
      <w:sz w:val="18"/>
      <w:lang w:val="en-GB" w:eastAsia="en-GB"/>
    </w:rPr>
  </w:style>
  <w:style w:type="character" w:customStyle="1" w:styleId="CharChar29">
    <w:name w:val="Char Char29"/>
    <w:qFormat/>
    <w:rsid w:val="00BB04F2"/>
    <w:rPr>
      <w:rFonts w:ascii="Arial" w:hAnsi="Arial"/>
      <w:sz w:val="36"/>
      <w:lang w:val="en-GB" w:eastAsia="en-US" w:bidi="ar-SA"/>
    </w:rPr>
  </w:style>
  <w:style w:type="character" w:customStyle="1" w:styleId="CharChar28">
    <w:name w:val="Char Char28"/>
    <w:qFormat/>
    <w:rsid w:val="00BB04F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BB04F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BB04F2"/>
    <w:rPr>
      <w:rFonts w:ascii="Arial" w:hAnsi="Arial"/>
      <w:sz w:val="22"/>
      <w:lang w:val="en-GB" w:eastAsia="en-GB" w:bidi="ar-SA"/>
    </w:rPr>
  </w:style>
  <w:style w:type="paragraph" w:customStyle="1" w:styleId="Default">
    <w:name w:val="Default"/>
    <w:uiPriority w:val="99"/>
    <w:qFormat/>
    <w:rsid w:val="00BB04F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BB04F2"/>
    <w:rPr>
      <w:rFonts w:ascii="Times New Roman" w:hAnsi="Times New Roman"/>
      <w:lang w:val="en-GB"/>
    </w:rPr>
  </w:style>
  <w:style w:type="character" w:styleId="HTMLAcronym">
    <w:name w:val="HTML Acronym"/>
    <w:uiPriority w:val="99"/>
    <w:unhideWhenUsed/>
    <w:qFormat/>
    <w:rsid w:val="00BB04F2"/>
  </w:style>
  <w:style w:type="table" w:customStyle="1" w:styleId="TableGrid4">
    <w:name w:val="Table Grid4"/>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B04F2"/>
    <w:pPr>
      <w:widowControl/>
      <w:ind w:hanging="22"/>
      <w:jc w:val="both"/>
    </w:pPr>
    <w:rPr>
      <w:rFonts w:ascii="Arial" w:hAnsi="Arial" w:cs="Arial"/>
      <w:szCs w:val="24"/>
      <w:lang w:val="en-US"/>
    </w:rPr>
  </w:style>
  <w:style w:type="character" w:customStyle="1" w:styleId="3GPPNormalTextChar">
    <w:name w:val="3GPP Normal Text Char"/>
    <w:link w:val="3GPPNormalText"/>
    <w:rsid w:val="00BB04F2"/>
    <w:rPr>
      <w:rFonts w:ascii="Arial" w:eastAsia="MS Mincho" w:hAnsi="Arial" w:cs="Arial"/>
      <w:sz w:val="24"/>
      <w:szCs w:val="24"/>
      <w:lang w:val="en-US" w:eastAsia="en-GB"/>
    </w:rPr>
  </w:style>
  <w:style w:type="table" w:customStyle="1" w:styleId="14">
    <w:name w:val="表格格線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BB04F2"/>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BB04F2"/>
    <w:rPr>
      <w:rFonts w:ascii="Arial" w:hAnsi="Arial"/>
      <w:snapToGrid w:val="0"/>
      <w:sz w:val="22"/>
      <w:szCs w:val="22"/>
      <w:lang w:val="en-GB" w:eastAsia="en-GB"/>
    </w:rPr>
  </w:style>
  <w:style w:type="paragraph" w:styleId="Subtitle">
    <w:name w:val="Subtitle"/>
    <w:basedOn w:val="Normal"/>
    <w:next w:val="Normal"/>
    <w:link w:val="SubtitleChar"/>
    <w:uiPriority w:val="11"/>
    <w:qFormat/>
    <w:rsid w:val="00BB04F2"/>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BB04F2"/>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BB04F2"/>
    <w:rPr>
      <w:rFonts w:ascii="Arial" w:eastAsia="Batang" w:hAnsi="Arial" w:cs="Times New Roman"/>
      <w:b/>
      <w:bCs/>
      <w:i/>
      <w:iCs/>
      <w:sz w:val="28"/>
      <w:szCs w:val="28"/>
      <w:lang w:val="en-GB" w:eastAsia="en-US" w:bidi="ar-SA"/>
    </w:rPr>
  </w:style>
  <w:style w:type="paragraph" w:customStyle="1" w:styleId="21">
    <w:name w:val="修订2"/>
    <w:hidden/>
    <w:uiPriority w:val="99"/>
    <w:semiHidden/>
    <w:qFormat/>
    <w:rsid w:val="00BB04F2"/>
    <w:rPr>
      <w:rFonts w:ascii="Times New Roman" w:eastAsia="Batang" w:hAnsi="Times New Roman"/>
      <w:lang w:val="en-GB" w:eastAsia="en-US"/>
    </w:rPr>
  </w:style>
  <w:style w:type="character" w:customStyle="1" w:styleId="CharChar34">
    <w:name w:val="Char Char34"/>
    <w:qFormat/>
    <w:rsid w:val="00BB04F2"/>
    <w:rPr>
      <w:rFonts w:ascii="Arial" w:hAnsi="Arial"/>
      <w:sz w:val="28"/>
      <w:lang w:val="en-GB" w:eastAsia="ko-KR" w:bidi="ar-SA"/>
    </w:rPr>
  </w:style>
  <w:style w:type="character" w:customStyle="1" w:styleId="Heading9Char1">
    <w:name w:val="Heading 9 Char1"/>
    <w:aliases w:val="Figure Heading Char1,FH Char1,标题 9 Char1,Figure Heading Char2,FH Char2"/>
    <w:basedOn w:val="DefaultParagraphFont"/>
    <w:rsid w:val="00BB04F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BB04F2"/>
    <w:rPr>
      <w:rFonts w:ascii="Arial" w:hAnsi="Arial"/>
      <w:sz w:val="28"/>
      <w:lang w:val="en-GB" w:eastAsia="ko-KR" w:bidi="ar-SA"/>
    </w:rPr>
  </w:style>
  <w:style w:type="character" w:customStyle="1" w:styleId="CharChar32">
    <w:name w:val="Char Char32"/>
    <w:semiHidden/>
    <w:rsid w:val="00BB04F2"/>
    <w:rPr>
      <w:rFonts w:ascii="Arial" w:hAnsi="Arial"/>
      <w:sz w:val="28"/>
      <w:lang w:val="en-GB" w:eastAsia="ko-KR" w:bidi="ar-SA"/>
    </w:rPr>
  </w:style>
  <w:style w:type="paragraph" w:customStyle="1" w:styleId="Subtitle1">
    <w:name w:val="Subtitle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BB04F2"/>
    <w:rPr>
      <w:rFonts w:asciiTheme="majorHAnsi" w:eastAsia="宋体" w:hAnsiTheme="majorHAnsi" w:cstheme="majorBidi"/>
      <w:b/>
      <w:bCs/>
      <w:kern w:val="28"/>
      <w:sz w:val="32"/>
      <w:szCs w:val="32"/>
      <w:lang w:val="en-GB" w:eastAsia="en-US"/>
    </w:rPr>
  </w:style>
  <w:style w:type="table" w:customStyle="1" w:styleId="16">
    <w:name w:val="网格型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BB04F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BB04F2"/>
    <w:rPr>
      <w:rFonts w:ascii="Arial" w:eastAsia="MS Mincho" w:hAnsi="Arial"/>
      <w:szCs w:val="24"/>
      <w:lang w:val="en-GB" w:eastAsia="en-GB"/>
    </w:rPr>
  </w:style>
  <w:style w:type="character" w:customStyle="1" w:styleId="SubtitleChar3">
    <w:name w:val="Subtitle Char3"/>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BB04F2"/>
    <w:rPr>
      <w:rFonts w:ascii="Times New Roman" w:eastAsia="Batang" w:hAnsi="Times New Roman"/>
      <w:lang w:val="en-GB" w:eastAsia="en-US"/>
    </w:rPr>
  </w:style>
  <w:style w:type="table" w:customStyle="1" w:styleId="22">
    <w:name w:val="网格型2"/>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BB04F2"/>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BB04F2"/>
    <w:rPr>
      <w:i/>
      <w:iCs/>
      <w:color w:val="5B9BD5"/>
      <w:lang w:eastAsia="en-US"/>
    </w:rPr>
  </w:style>
  <w:style w:type="paragraph" w:customStyle="1" w:styleId="33">
    <w:name w:val="修订3"/>
    <w:hidden/>
    <w:uiPriority w:val="99"/>
    <w:semiHidden/>
    <w:qFormat/>
    <w:rsid w:val="00BB04F2"/>
    <w:rPr>
      <w:rFonts w:ascii="Times New Roman" w:eastAsia="Batang" w:hAnsi="Times New Roman"/>
      <w:lang w:val="en-GB" w:eastAsia="en-US"/>
    </w:rPr>
  </w:style>
  <w:style w:type="table" w:customStyle="1" w:styleId="TableGrid5">
    <w:name w:val="Table Grid5"/>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BB04F2"/>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BB04F2"/>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BB04F2"/>
    <w:rPr>
      <w:rFonts w:ascii="Times New Roman" w:hAnsi="Times New Roman"/>
      <w:i/>
      <w:iCs/>
      <w:color w:val="5B9BD5"/>
      <w:lang w:val="en-GB" w:eastAsia="en-US"/>
    </w:rPr>
  </w:style>
  <w:style w:type="table" w:customStyle="1" w:styleId="TableGrid7">
    <w:name w:val="Table Grid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BB04F2"/>
    <w:rPr>
      <w:rFonts w:ascii="Times New Roman" w:eastAsia="MS Mincho" w:hAnsi="Times New Roman"/>
      <w:lang w:val="en-US" w:eastAsia="en-GB"/>
    </w:rPr>
  </w:style>
  <w:style w:type="character" w:customStyle="1" w:styleId="11Char">
    <w:name w:val="1.1 Char"/>
    <w:link w:val="114"/>
    <w:qFormat/>
    <w:rsid w:val="00BB04F2"/>
    <w:rPr>
      <w:rFonts w:ascii="Arial" w:eastAsia="MS Mincho" w:hAnsi="Arial"/>
      <w:b/>
      <w:bCs/>
      <w:sz w:val="24"/>
      <w:szCs w:val="26"/>
    </w:rPr>
  </w:style>
  <w:style w:type="character" w:customStyle="1" w:styleId="1a">
    <w:name w:val="明显强调1"/>
    <w:uiPriority w:val="21"/>
    <w:qFormat/>
    <w:rsid w:val="00BB04F2"/>
    <w:rPr>
      <w:b/>
      <w:bCs/>
      <w:i/>
      <w:iCs/>
      <w:color w:val="4F81BD"/>
    </w:rPr>
  </w:style>
  <w:style w:type="paragraph" w:customStyle="1" w:styleId="MediumGrid21">
    <w:name w:val="Medium Grid 21"/>
    <w:uiPriority w:val="1"/>
    <w:qFormat/>
    <w:rsid w:val="00BB04F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BB04F2"/>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BB04F2"/>
    <w:pPr>
      <w:numPr>
        <w:numId w:val="8"/>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BB04F2"/>
    <w:rPr>
      <w:rFonts w:ascii="Times New Roman" w:hAnsi="Times New Roman" w:cs="Times New Roman" w:hint="default"/>
      <w:i/>
      <w:iCs/>
    </w:rPr>
  </w:style>
  <w:style w:type="paragraph" w:styleId="NoSpacing">
    <w:name w:val="No Spacing"/>
    <w:basedOn w:val="Normal"/>
    <w:uiPriority w:val="1"/>
    <w:qFormat/>
    <w:rsid w:val="00BB04F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BB04F2"/>
    <w:rPr>
      <w:b/>
      <w:bCs w:val="0"/>
      <w:i/>
      <w:iCs w:val="0"/>
      <w:color w:val="4F81BD"/>
    </w:rPr>
  </w:style>
  <w:style w:type="character" w:styleId="SubtleReference">
    <w:name w:val="Subtle Reference"/>
    <w:uiPriority w:val="31"/>
    <w:qFormat/>
    <w:rsid w:val="00BB04F2"/>
    <w:rPr>
      <w:smallCaps/>
      <w:color w:val="C0504D"/>
      <w:u w:val="single"/>
    </w:rPr>
  </w:style>
  <w:style w:type="character" w:styleId="IntenseReference">
    <w:name w:val="Intense Reference"/>
    <w:qFormat/>
    <w:rsid w:val="00BB04F2"/>
    <w:rPr>
      <w:b/>
      <w:bCs w:val="0"/>
      <w:smallCaps/>
      <w:color w:val="C0504D"/>
      <w:spacing w:val="5"/>
      <w:u w:val="single"/>
    </w:rPr>
  </w:style>
  <w:style w:type="paragraph" w:customStyle="1" w:styleId="Header-3gppTdoc">
    <w:name w:val="Header-3gpp Tdoc"/>
    <w:basedOn w:val="Header"/>
    <w:link w:val="Header-3gppTdocChar"/>
    <w:qFormat/>
    <w:rsid w:val="00BB04F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BB04F2"/>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BB04F2"/>
    <w:rPr>
      <w:rFonts w:ascii="Times New Roman" w:hAnsi="Times New Roman"/>
      <w:i/>
      <w:iCs/>
      <w:color w:val="5B9BD5"/>
      <w:lang w:val="en-GB" w:eastAsia="en-US"/>
    </w:rPr>
  </w:style>
  <w:style w:type="character" w:customStyle="1" w:styleId="CharChar35">
    <w:name w:val="Char Char35"/>
    <w:semiHidden/>
    <w:rsid w:val="00BB04F2"/>
    <w:rPr>
      <w:rFonts w:ascii="Arial" w:hAnsi="Arial"/>
      <w:sz w:val="28"/>
      <w:lang w:val="en-GB" w:eastAsia="ko-KR" w:bidi="ar-SA"/>
    </w:rPr>
  </w:style>
  <w:style w:type="table" w:customStyle="1" w:styleId="TableGrid71">
    <w:name w:val="Table Grid71"/>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BB04F2"/>
    <w:rPr>
      <w:rFonts w:ascii="Times New Roman" w:hAnsi="Times New Roman" w:cs="Times New Roman" w:hint="default"/>
      <w:i/>
      <w:iCs/>
      <w:color w:val="4F81BD"/>
      <w:lang w:val="en-GB" w:eastAsia="en-US"/>
    </w:rPr>
  </w:style>
  <w:style w:type="character" w:customStyle="1" w:styleId="Char20">
    <w:name w:val="副标题 Char2"/>
    <w:uiPriority w:val="11"/>
    <w:qFormat/>
    <w:rsid w:val="00BB04F2"/>
    <w:rPr>
      <w:rFonts w:ascii="Cambria" w:hAnsi="Cambria" w:cs="Times New Roman" w:hint="default"/>
      <w:b/>
      <w:bCs/>
      <w:kern w:val="28"/>
      <w:sz w:val="32"/>
      <w:szCs w:val="32"/>
      <w:lang w:val="en-GB" w:eastAsia="en-US"/>
    </w:rPr>
  </w:style>
  <w:style w:type="character" w:customStyle="1" w:styleId="1b">
    <w:name w:val="副標題 字元1"/>
    <w:qFormat/>
    <w:rsid w:val="00BB04F2"/>
    <w:rPr>
      <w:rFonts w:ascii="Calibri" w:eastAsia="宋体" w:hAnsi="Calibri" w:cs="Times New Roman" w:hint="default"/>
      <w:color w:val="5A5A5A"/>
      <w:spacing w:val="15"/>
      <w:sz w:val="22"/>
      <w:szCs w:val="22"/>
      <w:lang w:val="en-GB" w:eastAsia="en-US"/>
    </w:rPr>
  </w:style>
  <w:style w:type="character" w:customStyle="1" w:styleId="1c">
    <w:name w:val="鮮明引文 字元1"/>
    <w:uiPriority w:val="30"/>
    <w:qFormat/>
    <w:rsid w:val="00BB04F2"/>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BB04F2"/>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BB04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BB04F2"/>
    <w:rPr>
      <w:rFonts w:ascii="Intel Clear" w:eastAsia="宋体" w:hAnsi="Intel Clear" w:cs="Intel Clear"/>
      <w:sz w:val="28"/>
      <w:lang w:val="en-GB" w:eastAsia="en-GB"/>
    </w:rPr>
  </w:style>
  <w:style w:type="paragraph" w:customStyle="1" w:styleId="4a">
    <w:name w:val="修订4"/>
    <w:hidden/>
    <w:uiPriority w:val="99"/>
    <w:semiHidden/>
    <w:qFormat/>
    <w:rsid w:val="00BB04F2"/>
    <w:rPr>
      <w:rFonts w:ascii="Times New Roman" w:eastAsia="Batang" w:hAnsi="Times New Roman"/>
      <w:lang w:val="en-GB" w:eastAsia="en-US"/>
    </w:rPr>
  </w:style>
  <w:style w:type="table" w:customStyle="1" w:styleId="6">
    <w:name w:val="网格型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BB04F2"/>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BB04F2"/>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1d">
    <w:name w:val="明显引用 字符1"/>
    <w:basedOn w:val="DefaultParagraphFont"/>
    <w:uiPriority w:val="30"/>
    <w:rsid w:val="00BB04F2"/>
    <w:rPr>
      <w:rFonts w:ascii="Times New Roman" w:hAnsi="Times New Roman"/>
      <w:i/>
      <w:iCs/>
      <w:color w:val="4F81BD" w:themeColor="accent1"/>
      <w:lang w:val="en-GB" w:eastAsia="en-US"/>
    </w:rPr>
  </w:style>
  <w:style w:type="character" w:customStyle="1" w:styleId="IntenseQuoteChar2">
    <w:name w:val="Intense Quote Char2"/>
    <w:basedOn w:val="DefaultParagraphFont"/>
    <w:uiPriority w:val="30"/>
    <w:rsid w:val="00BB04F2"/>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BB04F2"/>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BB04F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BB04F2"/>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BB04F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BB04F2"/>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BB04F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BB04F2"/>
    <w:rPr>
      <w:rFonts w:asciiTheme="majorHAnsi" w:eastAsiaTheme="majorEastAsia" w:hAnsiTheme="majorHAnsi" w:cstheme="majorBidi"/>
      <w:i/>
      <w:iCs/>
      <w:color w:val="272727" w:themeColor="text1" w:themeTint="D8"/>
      <w:sz w:val="21"/>
      <w:szCs w:val="21"/>
      <w:lang w:val="en-GB" w:eastAsia="en-US"/>
    </w:rPr>
  </w:style>
  <w:style w:type="character" w:customStyle="1" w:styleId="1e">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BB04F2"/>
    <w:rPr>
      <w:rFonts w:ascii="Times New Roman" w:eastAsia="宋体" w:hAnsi="Times New Roman"/>
      <w:lang w:val="en-GB" w:eastAsia="en-US"/>
    </w:rPr>
  </w:style>
  <w:style w:type="character" w:customStyle="1" w:styleId="1f">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BB04F2"/>
    <w:rPr>
      <w:rFonts w:ascii="Times New Roman" w:eastAsia="宋体" w:hAnsi="Times New Roman"/>
      <w:lang w:val="en-GB" w:eastAsia="en-US"/>
    </w:rPr>
  </w:style>
  <w:style w:type="character" w:customStyle="1" w:styleId="1f0">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BB04F2"/>
    <w:rPr>
      <w:rFonts w:ascii="Times New Roman" w:eastAsia="宋体" w:hAnsi="Times New Roman"/>
      <w:lang w:val="en-GB" w:eastAsia="en-US"/>
    </w:rPr>
  </w:style>
  <w:style w:type="paragraph" w:customStyle="1" w:styleId="a0">
    <w:name w:val="吹き出し"/>
    <w:basedOn w:val="Normal"/>
    <w:uiPriority w:val="99"/>
    <w:qFormat/>
    <w:rsid w:val="00BB04F2"/>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BB04F2"/>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BB04F2"/>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BB04F2"/>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BB04F2"/>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BB04F2"/>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BB04F2"/>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BB04F2"/>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BB04F2"/>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BB04F2"/>
    <w:rPr>
      <w:color w:val="605E5C"/>
      <w:shd w:val="clear" w:color="auto" w:fill="E1DFDD"/>
    </w:rPr>
  </w:style>
  <w:style w:type="character" w:customStyle="1" w:styleId="fontstyle01">
    <w:name w:val="fontstyle01"/>
    <w:rsid w:val="00BB04F2"/>
    <w:rPr>
      <w:rFonts w:ascii="Times-Roman" w:hAnsi="Times-Roman" w:hint="default"/>
      <w:b w:val="0"/>
      <w:bCs w:val="0"/>
      <w:i w:val="0"/>
      <w:iCs w:val="0"/>
      <w:color w:val="000000"/>
      <w:sz w:val="20"/>
      <w:szCs w:val="20"/>
    </w:rPr>
  </w:style>
  <w:style w:type="paragraph" w:customStyle="1" w:styleId="114">
    <w:name w:val="1.1"/>
    <w:basedOn w:val="Heading3"/>
    <w:link w:val="11Char"/>
    <w:qFormat/>
    <w:rsid w:val="00BB04F2"/>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BB04F2"/>
    <w:rPr>
      <w:color w:val="605E5C"/>
      <w:shd w:val="clear" w:color="auto" w:fill="E1DFDD"/>
    </w:rPr>
  </w:style>
  <w:style w:type="character" w:customStyle="1" w:styleId="eop">
    <w:name w:val="eop"/>
    <w:basedOn w:val="DefaultParagraphFont"/>
    <w:qFormat/>
    <w:rsid w:val="00BB04F2"/>
  </w:style>
  <w:style w:type="character" w:customStyle="1" w:styleId="normaltextrun">
    <w:name w:val="normaltextrun"/>
    <w:basedOn w:val="DefaultParagraphFont"/>
    <w:qFormat/>
    <w:rsid w:val="00BB04F2"/>
  </w:style>
  <w:style w:type="table" w:customStyle="1" w:styleId="TableGrid30">
    <w:name w:val="Table Grid30"/>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BB04F2"/>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BB04F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greement">
    <w:name w:val="Agreement"/>
    <w:basedOn w:val="Normal"/>
    <w:next w:val="Doc-text2"/>
    <w:rsid w:val="00BB04F2"/>
    <w:pPr>
      <w:numPr>
        <w:numId w:val="14"/>
      </w:numPr>
      <w:spacing w:before="60" w:after="0"/>
    </w:pPr>
    <w:rPr>
      <w:rFonts w:ascii="Arial" w:eastAsia="MS Mincho" w:hAnsi="Arial"/>
      <w:b/>
      <w:szCs w:val="24"/>
      <w:lang w:eastAsia="en-GB"/>
    </w:rPr>
  </w:style>
  <w:style w:type="table" w:styleId="GridTable1Light">
    <w:name w:val="Grid Table 1 Light"/>
    <w:basedOn w:val="TableNormal"/>
    <w:uiPriority w:val="46"/>
    <w:rsid w:val="00BB04F2"/>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BB04F2"/>
    <w:pPr>
      <w:numPr>
        <w:numId w:val="15"/>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sid w:val="00BB04F2"/>
    <w:rPr>
      <w:rFonts w:ascii="Times New Roman" w:eastAsia="宋体" w:hAnsi="Times New Roman"/>
      <w:lang w:val="en-US" w:eastAsia="zh-CN"/>
    </w:rPr>
  </w:style>
  <w:style w:type="paragraph" w:customStyle="1" w:styleId="LGTdoc">
    <w:name w:val="LGTdoc_본문"/>
    <w:basedOn w:val="Normal"/>
    <w:link w:val="LGTdocChar"/>
    <w:qFormat/>
    <w:rsid w:val="00BB04F2"/>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BB04F2"/>
    <w:rPr>
      <w:rFonts w:ascii="Times New Roman" w:eastAsia="Batang" w:hAnsi="Times New Roman"/>
      <w:kern w:val="2"/>
      <w:sz w:val="22"/>
      <w:szCs w:val="24"/>
      <w:lang w:val="en-GB" w:eastAsia="ko-KR"/>
    </w:rPr>
  </w:style>
  <w:style w:type="character" w:customStyle="1" w:styleId="B12">
    <w:name w:val="B1 (文字)"/>
    <w:uiPriority w:val="99"/>
    <w:qFormat/>
    <w:locked/>
    <w:rsid w:val="00BB04F2"/>
    <w:rPr>
      <w:rFonts w:ascii="Times New Roman" w:eastAsia="Times New Roman" w:hAnsi="Times New Roman"/>
      <w:lang w:eastAsia="en-US"/>
    </w:rPr>
  </w:style>
  <w:style w:type="character" w:customStyle="1" w:styleId="EditorsNoteCarCar">
    <w:name w:val="Editor's Note Car Car"/>
    <w:rsid w:val="00BB04F2"/>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BB04F2"/>
    <w:rPr>
      <w:rFonts w:asciiTheme="majorHAnsi" w:eastAsiaTheme="majorEastAsia" w:hAnsiTheme="majorHAnsi" w:cstheme="majorBidi"/>
      <w:color w:val="243F60" w:themeColor="accent1" w:themeShade="7F"/>
      <w:sz w:val="24"/>
      <w:szCs w:val="24"/>
      <w:lang w:val="en-GB" w:eastAsia="en-US"/>
    </w:rPr>
  </w:style>
  <w:style w:type="character" w:customStyle="1" w:styleId="1f1">
    <w:name w:val="未处理的提及1"/>
    <w:basedOn w:val="DefaultParagraphFont"/>
    <w:uiPriority w:val="52"/>
    <w:unhideWhenUsed/>
    <w:rsid w:val="00BB04F2"/>
    <w:rPr>
      <w:color w:val="605E5C"/>
      <w:shd w:val="clear" w:color="auto" w:fill="E1DFDD"/>
    </w:rPr>
  </w:style>
  <w:style w:type="character" w:customStyle="1" w:styleId="UnresolvedMention20">
    <w:name w:val="Unresolved Mention2"/>
    <w:basedOn w:val="DefaultParagraphFont"/>
    <w:uiPriority w:val="99"/>
    <w:unhideWhenUsed/>
    <w:rsid w:val="00BB04F2"/>
    <w:rPr>
      <w:color w:val="605E5C"/>
      <w:shd w:val="clear" w:color="auto" w:fill="E1DFDD"/>
    </w:rPr>
  </w:style>
  <w:style w:type="paragraph" w:customStyle="1" w:styleId="CH">
    <w:name w:val="CH"/>
    <w:basedOn w:val="Normal"/>
    <w:qFormat/>
    <w:rsid w:val="00BB04F2"/>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BB04F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BB04F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BB04F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BB04F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BB04F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BB04F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BB04F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BB04F2"/>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BB04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BB04F2"/>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BB04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BB04F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BB04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BB04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BB04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04F2"/>
  </w:style>
  <w:style w:type="numbering" w:customStyle="1" w:styleId="1f2">
    <w:name w:val="リストなし1"/>
    <w:next w:val="NoList"/>
    <w:uiPriority w:val="99"/>
    <w:semiHidden/>
    <w:unhideWhenUsed/>
    <w:rsid w:val="00BB04F2"/>
  </w:style>
  <w:style w:type="numbering" w:customStyle="1" w:styleId="1f3">
    <w:name w:val="无列表1"/>
    <w:next w:val="NoList"/>
    <w:semiHidden/>
    <w:rsid w:val="00BB04F2"/>
  </w:style>
  <w:style w:type="numbering" w:customStyle="1" w:styleId="NoList2">
    <w:name w:val="No List2"/>
    <w:next w:val="NoList"/>
    <w:semiHidden/>
    <w:rsid w:val="00BB04F2"/>
  </w:style>
  <w:style w:type="numbering" w:customStyle="1" w:styleId="NoList3">
    <w:name w:val="No List3"/>
    <w:next w:val="NoList"/>
    <w:uiPriority w:val="99"/>
    <w:semiHidden/>
    <w:rsid w:val="00BB04F2"/>
  </w:style>
  <w:style w:type="numbering" w:customStyle="1" w:styleId="NoList11">
    <w:name w:val="No List11"/>
    <w:next w:val="NoList"/>
    <w:uiPriority w:val="99"/>
    <w:semiHidden/>
    <w:unhideWhenUsed/>
    <w:rsid w:val="00BB04F2"/>
  </w:style>
  <w:style w:type="numbering" w:customStyle="1" w:styleId="1f4">
    <w:name w:val="無清單1"/>
    <w:next w:val="NoList"/>
    <w:uiPriority w:val="99"/>
    <w:semiHidden/>
    <w:unhideWhenUsed/>
    <w:rsid w:val="00BB04F2"/>
  </w:style>
  <w:style w:type="numbering" w:customStyle="1" w:styleId="11a">
    <w:name w:val="無清單11"/>
    <w:next w:val="NoList"/>
    <w:uiPriority w:val="99"/>
    <w:semiHidden/>
    <w:unhideWhenUsed/>
    <w:rsid w:val="00BB04F2"/>
  </w:style>
  <w:style w:type="numbering" w:customStyle="1" w:styleId="NoList111">
    <w:name w:val="No List111"/>
    <w:next w:val="NoList"/>
    <w:uiPriority w:val="99"/>
    <w:semiHidden/>
    <w:unhideWhenUsed/>
    <w:rsid w:val="00BB04F2"/>
  </w:style>
  <w:style w:type="numbering" w:customStyle="1" w:styleId="11b">
    <w:name w:val="无列表11"/>
    <w:next w:val="NoList"/>
    <w:semiHidden/>
    <w:rsid w:val="00BB04F2"/>
  </w:style>
  <w:style w:type="numbering" w:customStyle="1" w:styleId="28">
    <w:name w:val="无列表2"/>
    <w:next w:val="NoList"/>
    <w:uiPriority w:val="99"/>
    <w:semiHidden/>
    <w:unhideWhenUsed/>
    <w:rsid w:val="00BB04F2"/>
  </w:style>
  <w:style w:type="numbering" w:customStyle="1" w:styleId="NoList12">
    <w:name w:val="No List12"/>
    <w:next w:val="NoList"/>
    <w:uiPriority w:val="99"/>
    <w:semiHidden/>
    <w:unhideWhenUsed/>
    <w:rsid w:val="00BB04F2"/>
  </w:style>
  <w:style w:type="numbering" w:customStyle="1" w:styleId="11c">
    <w:name w:val="リストなし11"/>
    <w:next w:val="NoList"/>
    <w:uiPriority w:val="99"/>
    <w:semiHidden/>
    <w:unhideWhenUsed/>
    <w:rsid w:val="00BB04F2"/>
  </w:style>
  <w:style w:type="numbering" w:customStyle="1" w:styleId="12a">
    <w:name w:val="无列表12"/>
    <w:next w:val="NoList"/>
    <w:semiHidden/>
    <w:rsid w:val="00BB04F2"/>
  </w:style>
  <w:style w:type="numbering" w:customStyle="1" w:styleId="NoList21">
    <w:name w:val="No List21"/>
    <w:next w:val="NoList"/>
    <w:semiHidden/>
    <w:rsid w:val="00BB04F2"/>
  </w:style>
  <w:style w:type="numbering" w:customStyle="1" w:styleId="NoList31">
    <w:name w:val="No List31"/>
    <w:next w:val="NoList"/>
    <w:uiPriority w:val="99"/>
    <w:semiHidden/>
    <w:rsid w:val="00BB04F2"/>
  </w:style>
  <w:style w:type="numbering" w:customStyle="1" w:styleId="12b">
    <w:name w:val="無清單12"/>
    <w:next w:val="NoList"/>
    <w:uiPriority w:val="99"/>
    <w:semiHidden/>
    <w:unhideWhenUsed/>
    <w:rsid w:val="00BB04F2"/>
  </w:style>
  <w:style w:type="numbering" w:customStyle="1" w:styleId="1119">
    <w:name w:val="無清單111"/>
    <w:next w:val="NoList"/>
    <w:uiPriority w:val="99"/>
    <w:semiHidden/>
    <w:unhideWhenUsed/>
    <w:rsid w:val="00BB04F2"/>
  </w:style>
  <w:style w:type="numbering" w:customStyle="1" w:styleId="NoList1111">
    <w:name w:val="No List1111"/>
    <w:next w:val="NoList"/>
    <w:uiPriority w:val="99"/>
    <w:semiHidden/>
    <w:unhideWhenUsed/>
    <w:rsid w:val="00BB04F2"/>
  </w:style>
  <w:style w:type="numbering" w:customStyle="1" w:styleId="111a">
    <w:name w:val="无列表111"/>
    <w:next w:val="NoList"/>
    <w:semiHidden/>
    <w:rsid w:val="00BB04F2"/>
  </w:style>
  <w:style w:type="numbering" w:customStyle="1" w:styleId="216">
    <w:name w:val="无列表21"/>
    <w:next w:val="NoList"/>
    <w:uiPriority w:val="99"/>
    <w:semiHidden/>
    <w:unhideWhenUsed/>
    <w:rsid w:val="00BB04F2"/>
  </w:style>
  <w:style w:type="numbering" w:customStyle="1" w:styleId="NoList121">
    <w:name w:val="No List121"/>
    <w:next w:val="NoList"/>
    <w:uiPriority w:val="99"/>
    <w:semiHidden/>
    <w:unhideWhenUsed/>
    <w:rsid w:val="00BB04F2"/>
  </w:style>
  <w:style w:type="numbering" w:customStyle="1" w:styleId="111b">
    <w:name w:val="リストなし111"/>
    <w:next w:val="NoList"/>
    <w:uiPriority w:val="99"/>
    <w:semiHidden/>
    <w:unhideWhenUsed/>
    <w:rsid w:val="00BB04F2"/>
  </w:style>
  <w:style w:type="numbering" w:customStyle="1" w:styleId="1218">
    <w:name w:val="无列表121"/>
    <w:next w:val="NoList"/>
    <w:semiHidden/>
    <w:rsid w:val="00BB04F2"/>
  </w:style>
  <w:style w:type="numbering" w:customStyle="1" w:styleId="NoList211">
    <w:name w:val="No List211"/>
    <w:next w:val="NoList"/>
    <w:semiHidden/>
    <w:rsid w:val="00BB04F2"/>
  </w:style>
  <w:style w:type="numbering" w:customStyle="1" w:styleId="NoList311">
    <w:name w:val="No List311"/>
    <w:next w:val="NoList"/>
    <w:uiPriority w:val="99"/>
    <w:semiHidden/>
    <w:rsid w:val="00BB04F2"/>
  </w:style>
  <w:style w:type="numbering" w:customStyle="1" w:styleId="1219">
    <w:name w:val="無清單121"/>
    <w:next w:val="NoList"/>
    <w:uiPriority w:val="99"/>
    <w:semiHidden/>
    <w:unhideWhenUsed/>
    <w:rsid w:val="00BB04F2"/>
  </w:style>
  <w:style w:type="numbering" w:customStyle="1" w:styleId="11110">
    <w:name w:val="無清單1111"/>
    <w:next w:val="NoList"/>
    <w:uiPriority w:val="99"/>
    <w:semiHidden/>
    <w:unhideWhenUsed/>
    <w:rsid w:val="00BB04F2"/>
  </w:style>
  <w:style w:type="numbering" w:customStyle="1" w:styleId="NoList4">
    <w:name w:val="No List4"/>
    <w:next w:val="NoList"/>
    <w:uiPriority w:val="99"/>
    <w:semiHidden/>
    <w:unhideWhenUsed/>
    <w:rsid w:val="00BB04F2"/>
  </w:style>
  <w:style w:type="numbering" w:customStyle="1" w:styleId="NoList11111">
    <w:name w:val="No List11111"/>
    <w:next w:val="NoList"/>
    <w:uiPriority w:val="99"/>
    <w:semiHidden/>
    <w:unhideWhenUsed/>
    <w:rsid w:val="00BB04F2"/>
  </w:style>
  <w:style w:type="numbering" w:customStyle="1" w:styleId="11116">
    <w:name w:val="无列表1111"/>
    <w:next w:val="NoList"/>
    <w:semiHidden/>
    <w:rsid w:val="00BB04F2"/>
  </w:style>
  <w:style w:type="numbering" w:customStyle="1" w:styleId="2111">
    <w:name w:val="无列表211"/>
    <w:next w:val="NoList"/>
    <w:uiPriority w:val="99"/>
    <w:semiHidden/>
    <w:unhideWhenUsed/>
    <w:rsid w:val="00BB04F2"/>
  </w:style>
  <w:style w:type="numbering" w:customStyle="1" w:styleId="NoList1211">
    <w:name w:val="No List1211"/>
    <w:next w:val="NoList"/>
    <w:uiPriority w:val="99"/>
    <w:semiHidden/>
    <w:unhideWhenUsed/>
    <w:rsid w:val="00BB04F2"/>
  </w:style>
  <w:style w:type="numbering" w:customStyle="1" w:styleId="11117">
    <w:name w:val="リストなし1111"/>
    <w:next w:val="NoList"/>
    <w:uiPriority w:val="99"/>
    <w:semiHidden/>
    <w:unhideWhenUsed/>
    <w:rsid w:val="00BB04F2"/>
  </w:style>
  <w:style w:type="numbering" w:customStyle="1" w:styleId="12110">
    <w:name w:val="无列表1211"/>
    <w:next w:val="NoList"/>
    <w:semiHidden/>
    <w:rsid w:val="00BB04F2"/>
  </w:style>
  <w:style w:type="numbering" w:customStyle="1" w:styleId="NoList2111">
    <w:name w:val="No List2111"/>
    <w:next w:val="NoList"/>
    <w:semiHidden/>
    <w:rsid w:val="00BB04F2"/>
  </w:style>
  <w:style w:type="numbering" w:customStyle="1" w:styleId="NoList3111">
    <w:name w:val="No List3111"/>
    <w:next w:val="NoList"/>
    <w:uiPriority w:val="99"/>
    <w:semiHidden/>
    <w:rsid w:val="00BB04F2"/>
  </w:style>
  <w:style w:type="numbering" w:customStyle="1" w:styleId="12114">
    <w:name w:val="無清單1211"/>
    <w:next w:val="NoList"/>
    <w:uiPriority w:val="99"/>
    <w:semiHidden/>
    <w:unhideWhenUsed/>
    <w:rsid w:val="00BB04F2"/>
  </w:style>
  <w:style w:type="numbering" w:customStyle="1" w:styleId="111110">
    <w:name w:val="無清單11111"/>
    <w:next w:val="NoList"/>
    <w:uiPriority w:val="99"/>
    <w:semiHidden/>
    <w:unhideWhenUsed/>
    <w:rsid w:val="00BB04F2"/>
  </w:style>
  <w:style w:type="numbering" w:customStyle="1" w:styleId="3a">
    <w:name w:val="无列表3"/>
    <w:next w:val="NoList"/>
    <w:uiPriority w:val="99"/>
    <w:semiHidden/>
    <w:unhideWhenUsed/>
    <w:rsid w:val="00BB04F2"/>
  </w:style>
  <w:style w:type="numbering" w:customStyle="1" w:styleId="138">
    <w:name w:val="無清單13"/>
    <w:next w:val="NoList"/>
    <w:uiPriority w:val="99"/>
    <w:semiHidden/>
    <w:unhideWhenUsed/>
    <w:rsid w:val="00BB04F2"/>
  </w:style>
  <w:style w:type="numbering" w:customStyle="1" w:styleId="NoList13">
    <w:name w:val="No List13"/>
    <w:next w:val="NoList"/>
    <w:uiPriority w:val="99"/>
    <w:semiHidden/>
    <w:unhideWhenUsed/>
    <w:rsid w:val="00BB04F2"/>
  </w:style>
  <w:style w:type="numbering" w:customStyle="1" w:styleId="12c">
    <w:name w:val="リストなし12"/>
    <w:next w:val="NoList"/>
    <w:uiPriority w:val="99"/>
    <w:semiHidden/>
    <w:unhideWhenUsed/>
    <w:rsid w:val="00BB04F2"/>
  </w:style>
  <w:style w:type="numbering" w:customStyle="1" w:styleId="139">
    <w:name w:val="无列表13"/>
    <w:next w:val="NoList"/>
    <w:semiHidden/>
    <w:rsid w:val="00BB04F2"/>
  </w:style>
  <w:style w:type="numbering" w:customStyle="1" w:styleId="NoList22">
    <w:name w:val="No List22"/>
    <w:next w:val="NoList"/>
    <w:semiHidden/>
    <w:rsid w:val="00BB04F2"/>
  </w:style>
  <w:style w:type="numbering" w:customStyle="1" w:styleId="NoList32">
    <w:name w:val="No List32"/>
    <w:next w:val="NoList"/>
    <w:uiPriority w:val="99"/>
    <w:semiHidden/>
    <w:rsid w:val="00BB04F2"/>
  </w:style>
  <w:style w:type="numbering" w:customStyle="1" w:styleId="NoList112">
    <w:name w:val="No List112"/>
    <w:next w:val="NoList"/>
    <w:uiPriority w:val="99"/>
    <w:semiHidden/>
    <w:unhideWhenUsed/>
    <w:rsid w:val="00BB04F2"/>
  </w:style>
  <w:style w:type="numbering" w:customStyle="1" w:styleId="1128">
    <w:name w:val="無清單112"/>
    <w:next w:val="NoList"/>
    <w:uiPriority w:val="99"/>
    <w:semiHidden/>
    <w:unhideWhenUsed/>
    <w:rsid w:val="00BB04F2"/>
  </w:style>
  <w:style w:type="numbering" w:customStyle="1" w:styleId="11120">
    <w:name w:val="無清單1112"/>
    <w:next w:val="NoList"/>
    <w:uiPriority w:val="99"/>
    <w:semiHidden/>
    <w:unhideWhenUsed/>
    <w:rsid w:val="00BB04F2"/>
  </w:style>
  <w:style w:type="numbering" w:customStyle="1" w:styleId="NoList1112">
    <w:name w:val="No List1112"/>
    <w:next w:val="NoList"/>
    <w:uiPriority w:val="99"/>
    <w:semiHidden/>
    <w:unhideWhenUsed/>
    <w:rsid w:val="00BB04F2"/>
  </w:style>
  <w:style w:type="numbering" w:customStyle="1" w:styleId="222">
    <w:name w:val="无列表22"/>
    <w:next w:val="NoList"/>
    <w:uiPriority w:val="99"/>
    <w:semiHidden/>
    <w:unhideWhenUsed/>
    <w:rsid w:val="00BB04F2"/>
  </w:style>
  <w:style w:type="numbering" w:customStyle="1" w:styleId="NoList122">
    <w:name w:val="No List122"/>
    <w:next w:val="NoList"/>
    <w:uiPriority w:val="99"/>
    <w:semiHidden/>
    <w:unhideWhenUsed/>
    <w:rsid w:val="00BB04F2"/>
  </w:style>
  <w:style w:type="numbering" w:customStyle="1" w:styleId="1129">
    <w:name w:val="リストなし112"/>
    <w:next w:val="NoList"/>
    <w:uiPriority w:val="99"/>
    <w:semiHidden/>
    <w:unhideWhenUsed/>
    <w:rsid w:val="00BB04F2"/>
  </w:style>
  <w:style w:type="numbering" w:customStyle="1" w:styleId="112a">
    <w:name w:val="无列表112"/>
    <w:next w:val="NoList"/>
    <w:semiHidden/>
    <w:rsid w:val="00BB04F2"/>
  </w:style>
  <w:style w:type="numbering" w:customStyle="1" w:styleId="NoList212">
    <w:name w:val="No List212"/>
    <w:next w:val="NoList"/>
    <w:semiHidden/>
    <w:rsid w:val="00BB04F2"/>
  </w:style>
  <w:style w:type="numbering" w:customStyle="1" w:styleId="NoList312">
    <w:name w:val="No List312"/>
    <w:next w:val="NoList"/>
    <w:uiPriority w:val="99"/>
    <w:semiHidden/>
    <w:rsid w:val="00BB04F2"/>
  </w:style>
  <w:style w:type="numbering" w:customStyle="1" w:styleId="1227">
    <w:name w:val="無清單122"/>
    <w:next w:val="NoList"/>
    <w:uiPriority w:val="99"/>
    <w:semiHidden/>
    <w:unhideWhenUsed/>
    <w:rsid w:val="00BB04F2"/>
  </w:style>
  <w:style w:type="numbering" w:customStyle="1" w:styleId="111120">
    <w:name w:val="無清單11112"/>
    <w:next w:val="NoList"/>
    <w:uiPriority w:val="99"/>
    <w:semiHidden/>
    <w:unhideWhenUsed/>
    <w:rsid w:val="00BB04F2"/>
  </w:style>
  <w:style w:type="numbering" w:customStyle="1" w:styleId="NoList41">
    <w:name w:val="No List41"/>
    <w:next w:val="NoList"/>
    <w:uiPriority w:val="99"/>
    <w:semiHidden/>
    <w:unhideWhenUsed/>
    <w:rsid w:val="00BB04F2"/>
  </w:style>
  <w:style w:type="numbering" w:customStyle="1" w:styleId="NoList1121">
    <w:name w:val="No List1121"/>
    <w:next w:val="NoList"/>
    <w:uiPriority w:val="99"/>
    <w:semiHidden/>
    <w:unhideWhenUsed/>
    <w:rsid w:val="00BB04F2"/>
  </w:style>
  <w:style w:type="numbering" w:customStyle="1" w:styleId="NoList1212">
    <w:name w:val="No List1212"/>
    <w:next w:val="NoList"/>
    <w:uiPriority w:val="99"/>
    <w:semiHidden/>
    <w:unhideWhenUsed/>
    <w:rsid w:val="00BB04F2"/>
  </w:style>
  <w:style w:type="numbering" w:customStyle="1" w:styleId="11125">
    <w:name w:val="リストなし1112"/>
    <w:next w:val="NoList"/>
    <w:uiPriority w:val="99"/>
    <w:semiHidden/>
    <w:unhideWhenUsed/>
    <w:rsid w:val="00BB04F2"/>
  </w:style>
  <w:style w:type="numbering" w:customStyle="1" w:styleId="11126">
    <w:name w:val="无列表1112"/>
    <w:next w:val="NoList"/>
    <w:semiHidden/>
    <w:rsid w:val="00BB04F2"/>
  </w:style>
  <w:style w:type="numbering" w:customStyle="1" w:styleId="NoList2112">
    <w:name w:val="No List2112"/>
    <w:next w:val="NoList"/>
    <w:semiHidden/>
    <w:rsid w:val="00BB04F2"/>
  </w:style>
  <w:style w:type="numbering" w:customStyle="1" w:styleId="NoList3112">
    <w:name w:val="No List3112"/>
    <w:next w:val="NoList"/>
    <w:uiPriority w:val="99"/>
    <w:semiHidden/>
    <w:rsid w:val="00BB04F2"/>
  </w:style>
  <w:style w:type="numbering" w:customStyle="1" w:styleId="NoList11112">
    <w:name w:val="No List11112"/>
    <w:next w:val="NoList"/>
    <w:uiPriority w:val="99"/>
    <w:semiHidden/>
    <w:unhideWhenUsed/>
    <w:rsid w:val="00BB04F2"/>
  </w:style>
  <w:style w:type="numbering" w:customStyle="1" w:styleId="12120">
    <w:name w:val="無清單1212"/>
    <w:next w:val="NoList"/>
    <w:uiPriority w:val="99"/>
    <w:semiHidden/>
    <w:unhideWhenUsed/>
    <w:rsid w:val="00BB04F2"/>
  </w:style>
  <w:style w:type="numbering" w:customStyle="1" w:styleId="1111110">
    <w:name w:val="無清單111111"/>
    <w:next w:val="NoList"/>
    <w:uiPriority w:val="99"/>
    <w:semiHidden/>
    <w:unhideWhenUsed/>
    <w:rsid w:val="00BB04F2"/>
  </w:style>
  <w:style w:type="numbering" w:customStyle="1" w:styleId="NoList5">
    <w:name w:val="No List5"/>
    <w:next w:val="NoList"/>
    <w:uiPriority w:val="99"/>
    <w:semiHidden/>
    <w:unhideWhenUsed/>
    <w:rsid w:val="00BB04F2"/>
  </w:style>
  <w:style w:type="numbering" w:customStyle="1" w:styleId="NoList131">
    <w:name w:val="No List131"/>
    <w:next w:val="NoList"/>
    <w:uiPriority w:val="99"/>
    <w:semiHidden/>
    <w:unhideWhenUsed/>
    <w:rsid w:val="00BB04F2"/>
  </w:style>
  <w:style w:type="numbering" w:customStyle="1" w:styleId="121a">
    <w:name w:val="リストなし121"/>
    <w:next w:val="NoList"/>
    <w:uiPriority w:val="99"/>
    <w:semiHidden/>
    <w:unhideWhenUsed/>
    <w:rsid w:val="00BB04F2"/>
  </w:style>
  <w:style w:type="numbering" w:customStyle="1" w:styleId="1228">
    <w:name w:val="无列表122"/>
    <w:next w:val="NoList"/>
    <w:semiHidden/>
    <w:rsid w:val="00BB04F2"/>
  </w:style>
  <w:style w:type="numbering" w:customStyle="1" w:styleId="NoList221">
    <w:name w:val="No List221"/>
    <w:next w:val="NoList"/>
    <w:semiHidden/>
    <w:rsid w:val="00BB04F2"/>
  </w:style>
  <w:style w:type="numbering" w:customStyle="1" w:styleId="NoList321">
    <w:name w:val="No List321"/>
    <w:next w:val="NoList"/>
    <w:uiPriority w:val="99"/>
    <w:semiHidden/>
    <w:rsid w:val="00BB04F2"/>
  </w:style>
  <w:style w:type="numbering" w:customStyle="1" w:styleId="1310">
    <w:name w:val="無清單131"/>
    <w:next w:val="NoList"/>
    <w:uiPriority w:val="99"/>
    <w:semiHidden/>
    <w:unhideWhenUsed/>
    <w:rsid w:val="00BB04F2"/>
  </w:style>
  <w:style w:type="numbering" w:customStyle="1" w:styleId="11210">
    <w:name w:val="無清單1121"/>
    <w:next w:val="NoList"/>
    <w:uiPriority w:val="99"/>
    <w:semiHidden/>
    <w:unhideWhenUsed/>
    <w:rsid w:val="00BB04F2"/>
  </w:style>
  <w:style w:type="numbering" w:customStyle="1" w:styleId="2120">
    <w:name w:val="无列表212"/>
    <w:next w:val="NoList"/>
    <w:uiPriority w:val="99"/>
    <w:semiHidden/>
    <w:unhideWhenUsed/>
    <w:rsid w:val="00BB04F2"/>
  </w:style>
  <w:style w:type="numbering" w:customStyle="1" w:styleId="NoList1221">
    <w:name w:val="No List1221"/>
    <w:next w:val="NoList"/>
    <w:uiPriority w:val="99"/>
    <w:semiHidden/>
    <w:unhideWhenUsed/>
    <w:rsid w:val="00BB04F2"/>
  </w:style>
  <w:style w:type="numbering" w:customStyle="1" w:styleId="11214">
    <w:name w:val="リストなし1121"/>
    <w:next w:val="NoList"/>
    <w:uiPriority w:val="99"/>
    <w:semiHidden/>
    <w:unhideWhenUsed/>
    <w:rsid w:val="00BB04F2"/>
  </w:style>
  <w:style w:type="numbering" w:customStyle="1" w:styleId="11215">
    <w:name w:val="无列表1121"/>
    <w:next w:val="NoList"/>
    <w:semiHidden/>
    <w:rsid w:val="00BB04F2"/>
  </w:style>
  <w:style w:type="numbering" w:customStyle="1" w:styleId="NoList2121">
    <w:name w:val="No List2121"/>
    <w:next w:val="NoList"/>
    <w:semiHidden/>
    <w:rsid w:val="00BB04F2"/>
  </w:style>
  <w:style w:type="numbering" w:customStyle="1" w:styleId="NoList3121">
    <w:name w:val="No List3121"/>
    <w:next w:val="NoList"/>
    <w:uiPriority w:val="99"/>
    <w:semiHidden/>
    <w:rsid w:val="00BB04F2"/>
  </w:style>
  <w:style w:type="numbering" w:customStyle="1" w:styleId="NoList11121">
    <w:name w:val="No List11121"/>
    <w:next w:val="NoList"/>
    <w:uiPriority w:val="99"/>
    <w:semiHidden/>
    <w:unhideWhenUsed/>
    <w:rsid w:val="00BB04F2"/>
  </w:style>
  <w:style w:type="numbering" w:customStyle="1" w:styleId="12210">
    <w:name w:val="無清單1221"/>
    <w:next w:val="NoList"/>
    <w:uiPriority w:val="99"/>
    <w:semiHidden/>
    <w:unhideWhenUsed/>
    <w:rsid w:val="00BB04F2"/>
  </w:style>
  <w:style w:type="numbering" w:customStyle="1" w:styleId="111210">
    <w:name w:val="無清單11121"/>
    <w:next w:val="NoList"/>
    <w:uiPriority w:val="99"/>
    <w:semiHidden/>
    <w:unhideWhenUsed/>
    <w:rsid w:val="00BB04F2"/>
  </w:style>
  <w:style w:type="numbering" w:customStyle="1" w:styleId="31a">
    <w:name w:val="无列表31"/>
    <w:next w:val="NoList"/>
    <w:uiPriority w:val="99"/>
    <w:semiHidden/>
    <w:unhideWhenUsed/>
    <w:rsid w:val="00BB04F2"/>
  </w:style>
  <w:style w:type="numbering" w:customStyle="1" w:styleId="1314">
    <w:name w:val="无列表131"/>
    <w:next w:val="NoList"/>
    <w:semiHidden/>
    <w:rsid w:val="00BB04F2"/>
  </w:style>
  <w:style w:type="numbering" w:customStyle="1" w:styleId="NoList113">
    <w:name w:val="No List113"/>
    <w:next w:val="NoList"/>
    <w:uiPriority w:val="99"/>
    <w:semiHidden/>
    <w:unhideWhenUsed/>
    <w:rsid w:val="00BB04F2"/>
  </w:style>
  <w:style w:type="numbering" w:customStyle="1" w:styleId="NoList411">
    <w:name w:val="No List411"/>
    <w:next w:val="NoList"/>
    <w:uiPriority w:val="99"/>
    <w:semiHidden/>
    <w:unhideWhenUsed/>
    <w:rsid w:val="00BB04F2"/>
  </w:style>
  <w:style w:type="numbering" w:customStyle="1" w:styleId="2210">
    <w:name w:val="无列表221"/>
    <w:next w:val="NoList"/>
    <w:uiPriority w:val="99"/>
    <w:semiHidden/>
    <w:unhideWhenUsed/>
    <w:rsid w:val="00BB04F2"/>
  </w:style>
  <w:style w:type="numbering" w:customStyle="1" w:styleId="NoList12111">
    <w:name w:val="No List12111"/>
    <w:next w:val="NoList"/>
    <w:uiPriority w:val="99"/>
    <w:semiHidden/>
    <w:unhideWhenUsed/>
    <w:rsid w:val="00BB04F2"/>
  </w:style>
  <w:style w:type="numbering" w:customStyle="1" w:styleId="111112">
    <w:name w:val="リストなし11111"/>
    <w:next w:val="NoList"/>
    <w:uiPriority w:val="99"/>
    <w:semiHidden/>
    <w:unhideWhenUsed/>
    <w:rsid w:val="00BB04F2"/>
  </w:style>
  <w:style w:type="numbering" w:customStyle="1" w:styleId="111113">
    <w:name w:val="无列表11111"/>
    <w:next w:val="NoList"/>
    <w:semiHidden/>
    <w:rsid w:val="00BB04F2"/>
  </w:style>
  <w:style w:type="numbering" w:customStyle="1" w:styleId="NoList21111">
    <w:name w:val="No List21111"/>
    <w:next w:val="NoList"/>
    <w:semiHidden/>
    <w:rsid w:val="00BB04F2"/>
  </w:style>
  <w:style w:type="numbering" w:customStyle="1" w:styleId="NoList31111">
    <w:name w:val="No List31111"/>
    <w:next w:val="NoList"/>
    <w:uiPriority w:val="99"/>
    <w:semiHidden/>
    <w:rsid w:val="00BB04F2"/>
  </w:style>
  <w:style w:type="numbering" w:customStyle="1" w:styleId="NoList111111">
    <w:name w:val="No List111111"/>
    <w:next w:val="NoList"/>
    <w:uiPriority w:val="99"/>
    <w:semiHidden/>
    <w:unhideWhenUsed/>
    <w:rsid w:val="00BB04F2"/>
  </w:style>
  <w:style w:type="numbering" w:customStyle="1" w:styleId="121110">
    <w:name w:val="無清單12111"/>
    <w:next w:val="NoList"/>
    <w:uiPriority w:val="99"/>
    <w:semiHidden/>
    <w:unhideWhenUsed/>
    <w:rsid w:val="00BB04F2"/>
  </w:style>
  <w:style w:type="numbering" w:customStyle="1" w:styleId="1111111">
    <w:name w:val="無清單1111111"/>
    <w:next w:val="NoList"/>
    <w:uiPriority w:val="99"/>
    <w:semiHidden/>
    <w:unhideWhenUsed/>
    <w:rsid w:val="00BB04F2"/>
  </w:style>
  <w:style w:type="numbering" w:customStyle="1" w:styleId="NoList1311">
    <w:name w:val="No List1311"/>
    <w:next w:val="NoList"/>
    <w:uiPriority w:val="99"/>
    <w:semiHidden/>
    <w:unhideWhenUsed/>
    <w:rsid w:val="00BB04F2"/>
  </w:style>
  <w:style w:type="numbering" w:customStyle="1" w:styleId="12115">
    <w:name w:val="リストなし1211"/>
    <w:next w:val="NoList"/>
    <w:uiPriority w:val="99"/>
    <w:semiHidden/>
    <w:unhideWhenUsed/>
    <w:rsid w:val="00BB04F2"/>
  </w:style>
  <w:style w:type="numbering" w:customStyle="1" w:styleId="12121">
    <w:name w:val="无列表1212"/>
    <w:next w:val="NoList"/>
    <w:semiHidden/>
    <w:rsid w:val="00BB04F2"/>
  </w:style>
  <w:style w:type="numbering" w:customStyle="1" w:styleId="NoList2211">
    <w:name w:val="No List2211"/>
    <w:next w:val="NoList"/>
    <w:semiHidden/>
    <w:rsid w:val="00BB04F2"/>
  </w:style>
  <w:style w:type="numbering" w:customStyle="1" w:styleId="NoList3211">
    <w:name w:val="No List3211"/>
    <w:next w:val="NoList"/>
    <w:uiPriority w:val="99"/>
    <w:semiHidden/>
    <w:rsid w:val="00BB04F2"/>
  </w:style>
  <w:style w:type="numbering" w:customStyle="1" w:styleId="NoList11211">
    <w:name w:val="No List11211"/>
    <w:next w:val="NoList"/>
    <w:uiPriority w:val="99"/>
    <w:semiHidden/>
    <w:unhideWhenUsed/>
    <w:rsid w:val="00BB04F2"/>
  </w:style>
  <w:style w:type="numbering" w:customStyle="1" w:styleId="13110">
    <w:name w:val="無清單1311"/>
    <w:next w:val="NoList"/>
    <w:uiPriority w:val="99"/>
    <w:semiHidden/>
    <w:unhideWhenUsed/>
    <w:rsid w:val="00BB04F2"/>
  </w:style>
  <w:style w:type="numbering" w:customStyle="1" w:styleId="112110">
    <w:name w:val="無清單11211"/>
    <w:next w:val="NoList"/>
    <w:uiPriority w:val="99"/>
    <w:semiHidden/>
    <w:unhideWhenUsed/>
    <w:rsid w:val="00BB04F2"/>
  </w:style>
  <w:style w:type="numbering" w:customStyle="1" w:styleId="21110">
    <w:name w:val="无列表2111"/>
    <w:next w:val="NoList"/>
    <w:uiPriority w:val="99"/>
    <w:semiHidden/>
    <w:unhideWhenUsed/>
    <w:rsid w:val="00BB04F2"/>
  </w:style>
  <w:style w:type="numbering" w:customStyle="1" w:styleId="NoList12211">
    <w:name w:val="No List12211"/>
    <w:next w:val="NoList"/>
    <w:uiPriority w:val="99"/>
    <w:semiHidden/>
    <w:unhideWhenUsed/>
    <w:rsid w:val="00BB04F2"/>
  </w:style>
  <w:style w:type="numbering" w:customStyle="1" w:styleId="112111">
    <w:name w:val="リストなし11211"/>
    <w:next w:val="NoList"/>
    <w:uiPriority w:val="99"/>
    <w:semiHidden/>
    <w:unhideWhenUsed/>
    <w:rsid w:val="00BB04F2"/>
  </w:style>
  <w:style w:type="numbering" w:customStyle="1" w:styleId="112112">
    <w:name w:val="无列表11211"/>
    <w:next w:val="NoList"/>
    <w:semiHidden/>
    <w:rsid w:val="00BB04F2"/>
  </w:style>
  <w:style w:type="numbering" w:customStyle="1" w:styleId="NoList21211">
    <w:name w:val="No List21211"/>
    <w:next w:val="NoList"/>
    <w:semiHidden/>
    <w:rsid w:val="00BB04F2"/>
  </w:style>
  <w:style w:type="numbering" w:customStyle="1" w:styleId="NoList31211">
    <w:name w:val="No List31211"/>
    <w:next w:val="NoList"/>
    <w:uiPriority w:val="99"/>
    <w:semiHidden/>
    <w:rsid w:val="00BB04F2"/>
  </w:style>
  <w:style w:type="numbering" w:customStyle="1" w:styleId="NoList111211">
    <w:name w:val="No List111211"/>
    <w:next w:val="NoList"/>
    <w:uiPriority w:val="99"/>
    <w:semiHidden/>
    <w:unhideWhenUsed/>
    <w:rsid w:val="00BB04F2"/>
  </w:style>
  <w:style w:type="numbering" w:customStyle="1" w:styleId="122110">
    <w:name w:val="無清單12211"/>
    <w:next w:val="NoList"/>
    <w:uiPriority w:val="99"/>
    <w:semiHidden/>
    <w:unhideWhenUsed/>
    <w:rsid w:val="00BB04F2"/>
  </w:style>
  <w:style w:type="numbering" w:customStyle="1" w:styleId="111211">
    <w:name w:val="無清單111211"/>
    <w:next w:val="NoList"/>
    <w:uiPriority w:val="99"/>
    <w:semiHidden/>
    <w:unhideWhenUsed/>
    <w:rsid w:val="00BB04F2"/>
  </w:style>
  <w:style w:type="numbering" w:customStyle="1" w:styleId="NoList6">
    <w:name w:val="No List6"/>
    <w:next w:val="NoList"/>
    <w:uiPriority w:val="99"/>
    <w:semiHidden/>
    <w:unhideWhenUsed/>
    <w:rsid w:val="00BB04F2"/>
  </w:style>
  <w:style w:type="numbering" w:customStyle="1" w:styleId="NoList14">
    <w:name w:val="No List14"/>
    <w:next w:val="NoList"/>
    <w:uiPriority w:val="99"/>
    <w:semiHidden/>
    <w:unhideWhenUsed/>
    <w:rsid w:val="00BB04F2"/>
  </w:style>
  <w:style w:type="numbering" w:customStyle="1" w:styleId="13a">
    <w:name w:val="リストなし13"/>
    <w:next w:val="NoList"/>
    <w:uiPriority w:val="99"/>
    <w:semiHidden/>
    <w:unhideWhenUsed/>
    <w:rsid w:val="00BB04F2"/>
  </w:style>
  <w:style w:type="numbering" w:customStyle="1" w:styleId="NoList23">
    <w:name w:val="No List23"/>
    <w:next w:val="NoList"/>
    <w:semiHidden/>
    <w:rsid w:val="00BB04F2"/>
  </w:style>
  <w:style w:type="numbering" w:customStyle="1" w:styleId="NoList33">
    <w:name w:val="No List33"/>
    <w:next w:val="NoList"/>
    <w:uiPriority w:val="99"/>
    <w:semiHidden/>
    <w:rsid w:val="00BB04F2"/>
  </w:style>
  <w:style w:type="numbering" w:customStyle="1" w:styleId="148">
    <w:name w:val="無清單14"/>
    <w:next w:val="NoList"/>
    <w:uiPriority w:val="99"/>
    <w:semiHidden/>
    <w:unhideWhenUsed/>
    <w:rsid w:val="00BB04F2"/>
  </w:style>
  <w:style w:type="numbering" w:customStyle="1" w:styleId="1136">
    <w:name w:val="無清單113"/>
    <w:next w:val="NoList"/>
    <w:uiPriority w:val="99"/>
    <w:semiHidden/>
    <w:unhideWhenUsed/>
    <w:rsid w:val="00BB04F2"/>
  </w:style>
  <w:style w:type="numbering" w:customStyle="1" w:styleId="NoList123">
    <w:name w:val="No List123"/>
    <w:next w:val="NoList"/>
    <w:uiPriority w:val="99"/>
    <w:semiHidden/>
    <w:unhideWhenUsed/>
    <w:rsid w:val="00BB04F2"/>
  </w:style>
  <w:style w:type="numbering" w:customStyle="1" w:styleId="1137">
    <w:name w:val="リストなし113"/>
    <w:next w:val="NoList"/>
    <w:uiPriority w:val="99"/>
    <w:semiHidden/>
    <w:unhideWhenUsed/>
    <w:rsid w:val="00BB04F2"/>
  </w:style>
  <w:style w:type="numbering" w:customStyle="1" w:styleId="1138">
    <w:name w:val="无列表113"/>
    <w:next w:val="NoList"/>
    <w:semiHidden/>
    <w:rsid w:val="00BB04F2"/>
  </w:style>
  <w:style w:type="numbering" w:customStyle="1" w:styleId="NoList213">
    <w:name w:val="No List213"/>
    <w:next w:val="NoList"/>
    <w:semiHidden/>
    <w:rsid w:val="00BB04F2"/>
  </w:style>
  <w:style w:type="numbering" w:customStyle="1" w:styleId="NoList313">
    <w:name w:val="No List313"/>
    <w:next w:val="NoList"/>
    <w:uiPriority w:val="99"/>
    <w:semiHidden/>
    <w:rsid w:val="00BB04F2"/>
  </w:style>
  <w:style w:type="numbering" w:customStyle="1" w:styleId="NoList1113">
    <w:name w:val="No List1113"/>
    <w:next w:val="NoList"/>
    <w:uiPriority w:val="99"/>
    <w:semiHidden/>
    <w:unhideWhenUsed/>
    <w:rsid w:val="00BB04F2"/>
  </w:style>
  <w:style w:type="numbering" w:customStyle="1" w:styleId="1236">
    <w:name w:val="無清單123"/>
    <w:next w:val="NoList"/>
    <w:uiPriority w:val="99"/>
    <w:semiHidden/>
    <w:unhideWhenUsed/>
    <w:rsid w:val="00BB04F2"/>
  </w:style>
  <w:style w:type="numbering" w:customStyle="1" w:styleId="11130">
    <w:name w:val="無清單1113"/>
    <w:next w:val="NoList"/>
    <w:uiPriority w:val="99"/>
    <w:semiHidden/>
    <w:unhideWhenUsed/>
    <w:rsid w:val="00BB04F2"/>
  </w:style>
  <w:style w:type="numbering" w:customStyle="1" w:styleId="NoList51">
    <w:name w:val="No List51"/>
    <w:next w:val="NoList"/>
    <w:uiPriority w:val="99"/>
    <w:semiHidden/>
    <w:unhideWhenUsed/>
    <w:rsid w:val="00BB04F2"/>
  </w:style>
  <w:style w:type="numbering" w:customStyle="1" w:styleId="13111">
    <w:name w:val="无列表1311"/>
    <w:next w:val="NoList"/>
    <w:semiHidden/>
    <w:rsid w:val="00BB04F2"/>
  </w:style>
  <w:style w:type="numbering" w:customStyle="1" w:styleId="NoList1131">
    <w:name w:val="No List1131"/>
    <w:next w:val="NoList"/>
    <w:uiPriority w:val="99"/>
    <w:semiHidden/>
    <w:unhideWhenUsed/>
    <w:rsid w:val="00BB04F2"/>
  </w:style>
  <w:style w:type="numbering" w:customStyle="1" w:styleId="NoList4111">
    <w:name w:val="No List4111"/>
    <w:next w:val="NoList"/>
    <w:uiPriority w:val="99"/>
    <w:semiHidden/>
    <w:unhideWhenUsed/>
    <w:rsid w:val="00BB04F2"/>
  </w:style>
  <w:style w:type="numbering" w:customStyle="1" w:styleId="2211">
    <w:name w:val="无列表2211"/>
    <w:next w:val="NoList"/>
    <w:uiPriority w:val="99"/>
    <w:semiHidden/>
    <w:unhideWhenUsed/>
    <w:rsid w:val="00BB04F2"/>
  </w:style>
  <w:style w:type="numbering" w:customStyle="1" w:styleId="NoList121111">
    <w:name w:val="No List121111"/>
    <w:next w:val="NoList"/>
    <w:uiPriority w:val="99"/>
    <w:semiHidden/>
    <w:unhideWhenUsed/>
    <w:rsid w:val="00BB04F2"/>
  </w:style>
  <w:style w:type="numbering" w:customStyle="1" w:styleId="1111112">
    <w:name w:val="リストなし111111"/>
    <w:next w:val="NoList"/>
    <w:uiPriority w:val="99"/>
    <w:semiHidden/>
    <w:unhideWhenUsed/>
    <w:rsid w:val="00BB04F2"/>
  </w:style>
  <w:style w:type="numbering" w:customStyle="1" w:styleId="1111113">
    <w:name w:val="无列表111111"/>
    <w:next w:val="NoList"/>
    <w:semiHidden/>
    <w:rsid w:val="00BB04F2"/>
  </w:style>
  <w:style w:type="numbering" w:customStyle="1" w:styleId="NoList211111">
    <w:name w:val="No List211111"/>
    <w:next w:val="NoList"/>
    <w:semiHidden/>
    <w:rsid w:val="00BB04F2"/>
  </w:style>
  <w:style w:type="numbering" w:customStyle="1" w:styleId="NoList311111">
    <w:name w:val="No List311111"/>
    <w:next w:val="NoList"/>
    <w:uiPriority w:val="99"/>
    <w:semiHidden/>
    <w:rsid w:val="00BB04F2"/>
  </w:style>
  <w:style w:type="numbering" w:customStyle="1" w:styleId="NoList1111111">
    <w:name w:val="No List1111111"/>
    <w:next w:val="NoList"/>
    <w:uiPriority w:val="99"/>
    <w:semiHidden/>
    <w:unhideWhenUsed/>
    <w:rsid w:val="00BB04F2"/>
  </w:style>
  <w:style w:type="numbering" w:customStyle="1" w:styleId="121111">
    <w:name w:val="無清單121111"/>
    <w:next w:val="NoList"/>
    <w:uiPriority w:val="99"/>
    <w:semiHidden/>
    <w:unhideWhenUsed/>
    <w:rsid w:val="00BB04F2"/>
  </w:style>
  <w:style w:type="numbering" w:customStyle="1" w:styleId="11111111">
    <w:name w:val="無清單11111111"/>
    <w:next w:val="NoList"/>
    <w:uiPriority w:val="99"/>
    <w:semiHidden/>
    <w:unhideWhenUsed/>
    <w:rsid w:val="00BB04F2"/>
  </w:style>
  <w:style w:type="numbering" w:customStyle="1" w:styleId="NoList13111">
    <w:name w:val="No List13111"/>
    <w:next w:val="NoList"/>
    <w:uiPriority w:val="99"/>
    <w:semiHidden/>
    <w:unhideWhenUsed/>
    <w:rsid w:val="00BB04F2"/>
  </w:style>
  <w:style w:type="numbering" w:customStyle="1" w:styleId="121112">
    <w:name w:val="リストなし12111"/>
    <w:next w:val="NoList"/>
    <w:uiPriority w:val="99"/>
    <w:semiHidden/>
    <w:unhideWhenUsed/>
    <w:rsid w:val="00BB04F2"/>
  </w:style>
  <w:style w:type="numbering" w:customStyle="1" w:styleId="121113">
    <w:name w:val="无列表12111"/>
    <w:next w:val="NoList"/>
    <w:semiHidden/>
    <w:rsid w:val="00BB04F2"/>
  </w:style>
  <w:style w:type="numbering" w:customStyle="1" w:styleId="NoList22111">
    <w:name w:val="No List22111"/>
    <w:next w:val="NoList"/>
    <w:semiHidden/>
    <w:rsid w:val="00BB04F2"/>
  </w:style>
  <w:style w:type="numbering" w:customStyle="1" w:styleId="NoList32111">
    <w:name w:val="No List32111"/>
    <w:next w:val="NoList"/>
    <w:uiPriority w:val="99"/>
    <w:semiHidden/>
    <w:rsid w:val="00BB04F2"/>
  </w:style>
  <w:style w:type="numbering" w:customStyle="1" w:styleId="NoList112111">
    <w:name w:val="No List112111"/>
    <w:next w:val="NoList"/>
    <w:uiPriority w:val="99"/>
    <w:semiHidden/>
    <w:unhideWhenUsed/>
    <w:rsid w:val="00BB04F2"/>
  </w:style>
  <w:style w:type="numbering" w:customStyle="1" w:styleId="131110">
    <w:name w:val="無清單13111"/>
    <w:next w:val="NoList"/>
    <w:uiPriority w:val="99"/>
    <w:semiHidden/>
    <w:unhideWhenUsed/>
    <w:rsid w:val="00BB04F2"/>
  </w:style>
  <w:style w:type="numbering" w:customStyle="1" w:styleId="1121110">
    <w:name w:val="無清單112111"/>
    <w:next w:val="NoList"/>
    <w:uiPriority w:val="99"/>
    <w:semiHidden/>
    <w:unhideWhenUsed/>
    <w:rsid w:val="00BB04F2"/>
  </w:style>
  <w:style w:type="numbering" w:customStyle="1" w:styleId="21111">
    <w:name w:val="无列表21111"/>
    <w:next w:val="NoList"/>
    <w:uiPriority w:val="99"/>
    <w:semiHidden/>
    <w:unhideWhenUsed/>
    <w:rsid w:val="00BB04F2"/>
  </w:style>
  <w:style w:type="numbering" w:customStyle="1" w:styleId="NoList122111">
    <w:name w:val="No List122111"/>
    <w:next w:val="NoList"/>
    <w:uiPriority w:val="99"/>
    <w:semiHidden/>
    <w:unhideWhenUsed/>
    <w:rsid w:val="00BB04F2"/>
  </w:style>
  <w:style w:type="numbering" w:customStyle="1" w:styleId="1121111">
    <w:name w:val="リストなし112111"/>
    <w:next w:val="NoList"/>
    <w:uiPriority w:val="99"/>
    <w:semiHidden/>
    <w:unhideWhenUsed/>
    <w:rsid w:val="00BB04F2"/>
  </w:style>
  <w:style w:type="numbering" w:customStyle="1" w:styleId="1121112">
    <w:name w:val="无列表112111"/>
    <w:next w:val="NoList"/>
    <w:semiHidden/>
    <w:rsid w:val="00BB04F2"/>
  </w:style>
  <w:style w:type="numbering" w:customStyle="1" w:styleId="NoList212111">
    <w:name w:val="No List212111"/>
    <w:next w:val="NoList"/>
    <w:semiHidden/>
    <w:rsid w:val="00BB04F2"/>
  </w:style>
  <w:style w:type="numbering" w:customStyle="1" w:styleId="NoList312111">
    <w:name w:val="No List312111"/>
    <w:next w:val="NoList"/>
    <w:uiPriority w:val="99"/>
    <w:semiHidden/>
    <w:rsid w:val="00BB04F2"/>
  </w:style>
  <w:style w:type="numbering" w:customStyle="1" w:styleId="NoList1112111">
    <w:name w:val="No List1112111"/>
    <w:next w:val="NoList"/>
    <w:uiPriority w:val="99"/>
    <w:semiHidden/>
    <w:unhideWhenUsed/>
    <w:rsid w:val="00BB04F2"/>
  </w:style>
  <w:style w:type="numbering" w:customStyle="1" w:styleId="122111">
    <w:name w:val="無清單122111"/>
    <w:next w:val="NoList"/>
    <w:uiPriority w:val="99"/>
    <w:semiHidden/>
    <w:unhideWhenUsed/>
    <w:rsid w:val="00BB04F2"/>
  </w:style>
  <w:style w:type="numbering" w:customStyle="1" w:styleId="1112111">
    <w:name w:val="無清單1112111"/>
    <w:next w:val="NoList"/>
    <w:uiPriority w:val="99"/>
    <w:semiHidden/>
    <w:unhideWhenUsed/>
    <w:rsid w:val="00BB04F2"/>
  </w:style>
  <w:style w:type="numbering" w:customStyle="1" w:styleId="NoList511">
    <w:name w:val="No List511"/>
    <w:next w:val="NoList"/>
    <w:uiPriority w:val="99"/>
    <w:semiHidden/>
    <w:unhideWhenUsed/>
    <w:rsid w:val="00BB04F2"/>
  </w:style>
  <w:style w:type="numbering" w:customStyle="1" w:styleId="NoList61">
    <w:name w:val="No List61"/>
    <w:next w:val="NoList"/>
    <w:uiPriority w:val="99"/>
    <w:semiHidden/>
    <w:unhideWhenUsed/>
    <w:rsid w:val="00BB04F2"/>
  </w:style>
  <w:style w:type="numbering" w:customStyle="1" w:styleId="NoList141">
    <w:name w:val="No List141"/>
    <w:next w:val="NoList"/>
    <w:uiPriority w:val="99"/>
    <w:semiHidden/>
    <w:unhideWhenUsed/>
    <w:rsid w:val="00BB04F2"/>
  </w:style>
  <w:style w:type="numbering" w:customStyle="1" w:styleId="1315">
    <w:name w:val="リストなし131"/>
    <w:next w:val="NoList"/>
    <w:uiPriority w:val="99"/>
    <w:semiHidden/>
    <w:unhideWhenUsed/>
    <w:rsid w:val="00BB04F2"/>
  </w:style>
  <w:style w:type="numbering" w:customStyle="1" w:styleId="NoList231">
    <w:name w:val="No List231"/>
    <w:next w:val="NoList"/>
    <w:semiHidden/>
    <w:rsid w:val="00BB04F2"/>
  </w:style>
  <w:style w:type="numbering" w:customStyle="1" w:styleId="NoList331">
    <w:name w:val="No List331"/>
    <w:next w:val="NoList"/>
    <w:uiPriority w:val="99"/>
    <w:semiHidden/>
    <w:rsid w:val="00BB04F2"/>
  </w:style>
  <w:style w:type="numbering" w:customStyle="1" w:styleId="NoList114">
    <w:name w:val="No List114"/>
    <w:next w:val="NoList"/>
    <w:uiPriority w:val="99"/>
    <w:semiHidden/>
    <w:unhideWhenUsed/>
    <w:rsid w:val="00BB04F2"/>
  </w:style>
  <w:style w:type="numbering" w:customStyle="1" w:styleId="1410">
    <w:name w:val="無清單141"/>
    <w:next w:val="NoList"/>
    <w:uiPriority w:val="99"/>
    <w:semiHidden/>
    <w:unhideWhenUsed/>
    <w:rsid w:val="00BB04F2"/>
  </w:style>
  <w:style w:type="numbering" w:customStyle="1" w:styleId="11310">
    <w:name w:val="無清單1131"/>
    <w:next w:val="NoList"/>
    <w:uiPriority w:val="99"/>
    <w:semiHidden/>
    <w:unhideWhenUsed/>
    <w:rsid w:val="00BB04F2"/>
  </w:style>
  <w:style w:type="numbering" w:customStyle="1" w:styleId="NoList42">
    <w:name w:val="No List42"/>
    <w:next w:val="NoList"/>
    <w:uiPriority w:val="99"/>
    <w:semiHidden/>
    <w:unhideWhenUsed/>
    <w:rsid w:val="00BB04F2"/>
  </w:style>
  <w:style w:type="numbering" w:customStyle="1" w:styleId="NoList1231">
    <w:name w:val="No List1231"/>
    <w:next w:val="NoList"/>
    <w:uiPriority w:val="99"/>
    <w:semiHidden/>
    <w:unhideWhenUsed/>
    <w:rsid w:val="00BB04F2"/>
  </w:style>
  <w:style w:type="numbering" w:customStyle="1" w:styleId="11312">
    <w:name w:val="リストなし1131"/>
    <w:next w:val="NoList"/>
    <w:uiPriority w:val="99"/>
    <w:semiHidden/>
    <w:unhideWhenUsed/>
    <w:rsid w:val="00BB04F2"/>
  </w:style>
  <w:style w:type="numbering" w:customStyle="1" w:styleId="11313">
    <w:name w:val="无列表1131"/>
    <w:next w:val="NoList"/>
    <w:semiHidden/>
    <w:rsid w:val="00BB04F2"/>
  </w:style>
  <w:style w:type="numbering" w:customStyle="1" w:styleId="NoList2131">
    <w:name w:val="No List2131"/>
    <w:next w:val="NoList"/>
    <w:semiHidden/>
    <w:rsid w:val="00BB04F2"/>
  </w:style>
  <w:style w:type="numbering" w:customStyle="1" w:styleId="NoList3131">
    <w:name w:val="No List3131"/>
    <w:next w:val="NoList"/>
    <w:uiPriority w:val="99"/>
    <w:semiHidden/>
    <w:rsid w:val="00BB04F2"/>
  </w:style>
  <w:style w:type="numbering" w:customStyle="1" w:styleId="NoList11131">
    <w:name w:val="No List11131"/>
    <w:next w:val="NoList"/>
    <w:uiPriority w:val="99"/>
    <w:semiHidden/>
    <w:unhideWhenUsed/>
    <w:rsid w:val="00BB04F2"/>
  </w:style>
  <w:style w:type="numbering" w:customStyle="1" w:styleId="12310">
    <w:name w:val="無清單1231"/>
    <w:next w:val="NoList"/>
    <w:uiPriority w:val="99"/>
    <w:semiHidden/>
    <w:unhideWhenUsed/>
    <w:rsid w:val="00BB04F2"/>
  </w:style>
  <w:style w:type="numbering" w:customStyle="1" w:styleId="111310">
    <w:name w:val="無清單11131"/>
    <w:next w:val="NoList"/>
    <w:uiPriority w:val="99"/>
    <w:semiHidden/>
    <w:unhideWhenUsed/>
    <w:rsid w:val="00BB04F2"/>
  </w:style>
  <w:style w:type="numbering" w:customStyle="1" w:styleId="NoList12121">
    <w:name w:val="No List12121"/>
    <w:next w:val="NoList"/>
    <w:uiPriority w:val="99"/>
    <w:semiHidden/>
    <w:unhideWhenUsed/>
    <w:rsid w:val="00BB04F2"/>
  </w:style>
  <w:style w:type="numbering" w:customStyle="1" w:styleId="111212">
    <w:name w:val="リストなし11121"/>
    <w:next w:val="NoList"/>
    <w:uiPriority w:val="99"/>
    <w:semiHidden/>
    <w:unhideWhenUsed/>
    <w:rsid w:val="00BB04F2"/>
  </w:style>
  <w:style w:type="numbering" w:customStyle="1" w:styleId="111213">
    <w:name w:val="无列表11121"/>
    <w:next w:val="NoList"/>
    <w:semiHidden/>
    <w:rsid w:val="00BB04F2"/>
  </w:style>
  <w:style w:type="numbering" w:customStyle="1" w:styleId="NoList21121">
    <w:name w:val="No List21121"/>
    <w:next w:val="NoList"/>
    <w:semiHidden/>
    <w:rsid w:val="00BB04F2"/>
  </w:style>
  <w:style w:type="numbering" w:customStyle="1" w:styleId="NoList31121">
    <w:name w:val="No List31121"/>
    <w:next w:val="NoList"/>
    <w:uiPriority w:val="99"/>
    <w:semiHidden/>
    <w:rsid w:val="00BB04F2"/>
  </w:style>
  <w:style w:type="numbering" w:customStyle="1" w:styleId="NoList111121">
    <w:name w:val="No List111121"/>
    <w:next w:val="NoList"/>
    <w:uiPriority w:val="99"/>
    <w:semiHidden/>
    <w:unhideWhenUsed/>
    <w:rsid w:val="00BB04F2"/>
  </w:style>
  <w:style w:type="numbering" w:customStyle="1" w:styleId="121210">
    <w:name w:val="無清單12121"/>
    <w:next w:val="NoList"/>
    <w:uiPriority w:val="99"/>
    <w:semiHidden/>
    <w:unhideWhenUsed/>
    <w:rsid w:val="00BB04F2"/>
  </w:style>
  <w:style w:type="numbering" w:customStyle="1" w:styleId="111121">
    <w:name w:val="無清單111121"/>
    <w:next w:val="NoList"/>
    <w:uiPriority w:val="99"/>
    <w:semiHidden/>
    <w:unhideWhenUsed/>
    <w:rsid w:val="00BB04F2"/>
  </w:style>
  <w:style w:type="numbering" w:customStyle="1" w:styleId="NoList52">
    <w:name w:val="No List52"/>
    <w:next w:val="NoList"/>
    <w:uiPriority w:val="99"/>
    <w:semiHidden/>
    <w:unhideWhenUsed/>
    <w:rsid w:val="00BB04F2"/>
  </w:style>
  <w:style w:type="numbering" w:customStyle="1" w:styleId="NoList132">
    <w:name w:val="No List132"/>
    <w:next w:val="NoList"/>
    <w:uiPriority w:val="99"/>
    <w:semiHidden/>
    <w:unhideWhenUsed/>
    <w:rsid w:val="00BB04F2"/>
  </w:style>
  <w:style w:type="numbering" w:customStyle="1" w:styleId="1229">
    <w:name w:val="リストなし122"/>
    <w:next w:val="NoList"/>
    <w:uiPriority w:val="99"/>
    <w:semiHidden/>
    <w:unhideWhenUsed/>
    <w:rsid w:val="00BB04F2"/>
  </w:style>
  <w:style w:type="numbering" w:customStyle="1" w:styleId="12214">
    <w:name w:val="无列表1221"/>
    <w:next w:val="NoList"/>
    <w:semiHidden/>
    <w:rsid w:val="00BB04F2"/>
  </w:style>
  <w:style w:type="numbering" w:customStyle="1" w:styleId="NoList222">
    <w:name w:val="No List222"/>
    <w:next w:val="NoList"/>
    <w:semiHidden/>
    <w:rsid w:val="00BB04F2"/>
  </w:style>
  <w:style w:type="numbering" w:customStyle="1" w:styleId="NoList322">
    <w:name w:val="No List322"/>
    <w:next w:val="NoList"/>
    <w:uiPriority w:val="99"/>
    <w:semiHidden/>
    <w:rsid w:val="00BB04F2"/>
  </w:style>
  <w:style w:type="numbering" w:customStyle="1" w:styleId="NoList1122">
    <w:name w:val="No List1122"/>
    <w:next w:val="NoList"/>
    <w:uiPriority w:val="99"/>
    <w:semiHidden/>
    <w:unhideWhenUsed/>
    <w:rsid w:val="00BB04F2"/>
  </w:style>
  <w:style w:type="numbering" w:customStyle="1" w:styleId="1321">
    <w:name w:val="無清單132"/>
    <w:next w:val="NoList"/>
    <w:uiPriority w:val="99"/>
    <w:semiHidden/>
    <w:unhideWhenUsed/>
    <w:rsid w:val="00BB04F2"/>
  </w:style>
  <w:style w:type="numbering" w:customStyle="1" w:styleId="11220">
    <w:name w:val="無清單1122"/>
    <w:next w:val="NoList"/>
    <w:uiPriority w:val="99"/>
    <w:semiHidden/>
    <w:unhideWhenUsed/>
    <w:rsid w:val="00BB04F2"/>
  </w:style>
  <w:style w:type="numbering" w:customStyle="1" w:styleId="2121">
    <w:name w:val="无列表2121"/>
    <w:next w:val="NoList"/>
    <w:uiPriority w:val="99"/>
    <w:semiHidden/>
    <w:unhideWhenUsed/>
    <w:rsid w:val="00BB04F2"/>
  </w:style>
  <w:style w:type="numbering" w:customStyle="1" w:styleId="NoList11122">
    <w:name w:val="No List11122"/>
    <w:next w:val="NoList"/>
    <w:uiPriority w:val="99"/>
    <w:semiHidden/>
    <w:unhideWhenUsed/>
    <w:rsid w:val="00BB04F2"/>
  </w:style>
  <w:style w:type="numbering" w:customStyle="1" w:styleId="NoList7">
    <w:name w:val="No List7"/>
    <w:next w:val="NoList"/>
    <w:uiPriority w:val="99"/>
    <w:semiHidden/>
    <w:unhideWhenUsed/>
    <w:rsid w:val="00BB04F2"/>
  </w:style>
  <w:style w:type="numbering" w:customStyle="1" w:styleId="NoList15">
    <w:name w:val="No List15"/>
    <w:next w:val="NoList"/>
    <w:uiPriority w:val="99"/>
    <w:semiHidden/>
    <w:unhideWhenUsed/>
    <w:rsid w:val="00BB04F2"/>
  </w:style>
  <w:style w:type="numbering" w:customStyle="1" w:styleId="149">
    <w:name w:val="リストなし14"/>
    <w:next w:val="NoList"/>
    <w:uiPriority w:val="99"/>
    <w:semiHidden/>
    <w:unhideWhenUsed/>
    <w:rsid w:val="00BB04F2"/>
  </w:style>
  <w:style w:type="numbering" w:customStyle="1" w:styleId="14a">
    <w:name w:val="无列表14"/>
    <w:next w:val="NoList"/>
    <w:semiHidden/>
    <w:rsid w:val="00BB04F2"/>
  </w:style>
  <w:style w:type="numbering" w:customStyle="1" w:styleId="NoList24">
    <w:name w:val="No List24"/>
    <w:next w:val="NoList"/>
    <w:semiHidden/>
    <w:rsid w:val="00BB04F2"/>
  </w:style>
  <w:style w:type="numbering" w:customStyle="1" w:styleId="NoList34">
    <w:name w:val="No List34"/>
    <w:next w:val="NoList"/>
    <w:uiPriority w:val="99"/>
    <w:semiHidden/>
    <w:rsid w:val="00BB04F2"/>
  </w:style>
  <w:style w:type="numbering" w:customStyle="1" w:styleId="NoList115">
    <w:name w:val="No List115"/>
    <w:next w:val="NoList"/>
    <w:uiPriority w:val="99"/>
    <w:semiHidden/>
    <w:unhideWhenUsed/>
    <w:rsid w:val="00BB04F2"/>
  </w:style>
  <w:style w:type="numbering" w:customStyle="1" w:styleId="156">
    <w:name w:val="無清單15"/>
    <w:next w:val="NoList"/>
    <w:uiPriority w:val="99"/>
    <w:semiHidden/>
    <w:unhideWhenUsed/>
    <w:rsid w:val="00BB04F2"/>
  </w:style>
  <w:style w:type="numbering" w:customStyle="1" w:styleId="1142">
    <w:name w:val="無清單114"/>
    <w:next w:val="NoList"/>
    <w:uiPriority w:val="99"/>
    <w:semiHidden/>
    <w:unhideWhenUsed/>
    <w:rsid w:val="00BB04F2"/>
  </w:style>
  <w:style w:type="numbering" w:customStyle="1" w:styleId="NoList43">
    <w:name w:val="No List43"/>
    <w:next w:val="NoList"/>
    <w:uiPriority w:val="99"/>
    <w:semiHidden/>
    <w:unhideWhenUsed/>
    <w:rsid w:val="00BB04F2"/>
  </w:style>
  <w:style w:type="numbering" w:customStyle="1" w:styleId="NoList124">
    <w:name w:val="No List124"/>
    <w:next w:val="NoList"/>
    <w:uiPriority w:val="99"/>
    <w:semiHidden/>
    <w:unhideWhenUsed/>
    <w:rsid w:val="00BB04F2"/>
  </w:style>
  <w:style w:type="numbering" w:customStyle="1" w:styleId="1143">
    <w:name w:val="リストなし114"/>
    <w:next w:val="NoList"/>
    <w:uiPriority w:val="99"/>
    <w:semiHidden/>
    <w:unhideWhenUsed/>
    <w:rsid w:val="00BB04F2"/>
  </w:style>
  <w:style w:type="numbering" w:customStyle="1" w:styleId="1144">
    <w:name w:val="无列表114"/>
    <w:next w:val="NoList"/>
    <w:semiHidden/>
    <w:rsid w:val="00BB04F2"/>
  </w:style>
  <w:style w:type="numbering" w:customStyle="1" w:styleId="NoList214">
    <w:name w:val="No List214"/>
    <w:next w:val="NoList"/>
    <w:semiHidden/>
    <w:rsid w:val="00BB04F2"/>
  </w:style>
  <w:style w:type="numbering" w:customStyle="1" w:styleId="NoList314">
    <w:name w:val="No List314"/>
    <w:next w:val="NoList"/>
    <w:uiPriority w:val="99"/>
    <w:semiHidden/>
    <w:rsid w:val="00BB04F2"/>
  </w:style>
  <w:style w:type="numbering" w:customStyle="1" w:styleId="NoList1114">
    <w:name w:val="No List1114"/>
    <w:next w:val="NoList"/>
    <w:uiPriority w:val="99"/>
    <w:semiHidden/>
    <w:unhideWhenUsed/>
    <w:rsid w:val="00BB04F2"/>
  </w:style>
  <w:style w:type="numbering" w:customStyle="1" w:styleId="1242">
    <w:name w:val="無清單124"/>
    <w:next w:val="NoList"/>
    <w:uiPriority w:val="99"/>
    <w:semiHidden/>
    <w:unhideWhenUsed/>
    <w:rsid w:val="00BB04F2"/>
  </w:style>
  <w:style w:type="numbering" w:customStyle="1" w:styleId="11140">
    <w:name w:val="無清單1114"/>
    <w:next w:val="NoList"/>
    <w:uiPriority w:val="99"/>
    <w:semiHidden/>
    <w:unhideWhenUsed/>
    <w:rsid w:val="00BB04F2"/>
  </w:style>
  <w:style w:type="numbering" w:customStyle="1" w:styleId="230">
    <w:name w:val="无列表23"/>
    <w:next w:val="NoList"/>
    <w:uiPriority w:val="99"/>
    <w:semiHidden/>
    <w:unhideWhenUsed/>
    <w:rsid w:val="00BB04F2"/>
  </w:style>
  <w:style w:type="numbering" w:customStyle="1" w:styleId="NoList1213">
    <w:name w:val="No List1213"/>
    <w:next w:val="NoList"/>
    <w:uiPriority w:val="99"/>
    <w:semiHidden/>
    <w:unhideWhenUsed/>
    <w:rsid w:val="00BB04F2"/>
  </w:style>
  <w:style w:type="numbering" w:customStyle="1" w:styleId="11132">
    <w:name w:val="リストなし1113"/>
    <w:next w:val="NoList"/>
    <w:uiPriority w:val="99"/>
    <w:semiHidden/>
    <w:unhideWhenUsed/>
    <w:rsid w:val="00BB04F2"/>
  </w:style>
  <w:style w:type="numbering" w:customStyle="1" w:styleId="11133">
    <w:name w:val="无列表1113"/>
    <w:next w:val="NoList"/>
    <w:semiHidden/>
    <w:rsid w:val="00BB04F2"/>
  </w:style>
  <w:style w:type="numbering" w:customStyle="1" w:styleId="NoList2113">
    <w:name w:val="No List2113"/>
    <w:next w:val="NoList"/>
    <w:semiHidden/>
    <w:rsid w:val="00BB04F2"/>
  </w:style>
  <w:style w:type="numbering" w:customStyle="1" w:styleId="NoList3113">
    <w:name w:val="No List3113"/>
    <w:next w:val="NoList"/>
    <w:uiPriority w:val="99"/>
    <w:semiHidden/>
    <w:rsid w:val="00BB04F2"/>
  </w:style>
  <w:style w:type="numbering" w:customStyle="1" w:styleId="NoList11113">
    <w:name w:val="No List11113"/>
    <w:next w:val="NoList"/>
    <w:uiPriority w:val="99"/>
    <w:semiHidden/>
    <w:unhideWhenUsed/>
    <w:rsid w:val="00BB04F2"/>
  </w:style>
  <w:style w:type="numbering" w:customStyle="1" w:styleId="12130">
    <w:name w:val="無清單1213"/>
    <w:next w:val="NoList"/>
    <w:uiPriority w:val="99"/>
    <w:semiHidden/>
    <w:unhideWhenUsed/>
    <w:rsid w:val="00BB04F2"/>
  </w:style>
  <w:style w:type="numbering" w:customStyle="1" w:styleId="111130">
    <w:name w:val="無清單11113"/>
    <w:next w:val="NoList"/>
    <w:uiPriority w:val="99"/>
    <w:semiHidden/>
    <w:unhideWhenUsed/>
    <w:rsid w:val="00BB04F2"/>
  </w:style>
  <w:style w:type="numbering" w:customStyle="1" w:styleId="NoList53">
    <w:name w:val="No List53"/>
    <w:next w:val="NoList"/>
    <w:uiPriority w:val="99"/>
    <w:semiHidden/>
    <w:unhideWhenUsed/>
    <w:rsid w:val="00BB04F2"/>
  </w:style>
  <w:style w:type="numbering" w:customStyle="1" w:styleId="NoList133">
    <w:name w:val="No List133"/>
    <w:next w:val="NoList"/>
    <w:uiPriority w:val="99"/>
    <w:semiHidden/>
    <w:unhideWhenUsed/>
    <w:rsid w:val="00BB04F2"/>
  </w:style>
  <w:style w:type="numbering" w:customStyle="1" w:styleId="1237">
    <w:name w:val="リストなし123"/>
    <w:next w:val="NoList"/>
    <w:uiPriority w:val="99"/>
    <w:semiHidden/>
    <w:unhideWhenUsed/>
    <w:rsid w:val="00BB04F2"/>
  </w:style>
  <w:style w:type="numbering" w:customStyle="1" w:styleId="1238">
    <w:name w:val="无列表123"/>
    <w:next w:val="NoList"/>
    <w:semiHidden/>
    <w:rsid w:val="00BB04F2"/>
  </w:style>
  <w:style w:type="numbering" w:customStyle="1" w:styleId="NoList223">
    <w:name w:val="No List223"/>
    <w:next w:val="NoList"/>
    <w:semiHidden/>
    <w:rsid w:val="00BB04F2"/>
  </w:style>
  <w:style w:type="numbering" w:customStyle="1" w:styleId="NoList323">
    <w:name w:val="No List323"/>
    <w:next w:val="NoList"/>
    <w:uiPriority w:val="99"/>
    <w:semiHidden/>
    <w:rsid w:val="00BB04F2"/>
  </w:style>
  <w:style w:type="numbering" w:customStyle="1" w:styleId="NoList1123">
    <w:name w:val="No List1123"/>
    <w:next w:val="NoList"/>
    <w:uiPriority w:val="99"/>
    <w:semiHidden/>
    <w:unhideWhenUsed/>
    <w:rsid w:val="00BB04F2"/>
  </w:style>
  <w:style w:type="numbering" w:customStyle="1" w:styleId="1330">
    <w:name w:val="無清單133"/>
    <w:next w:val="NoList"/>
    <w:uiPriority w:val="99"/>
    <w:semiHidden/>
    <w:unhideWhenUsed/>
    <w:rsid w:val="00BB04F2"/>
  </w:style>
  <w:style w:type="numbering" w:customStyle="1" w:styleId="11230">
    <w:name w:val="無清單1123"/>
    <w:next w:val="NoList"/>
    <w:uiPriority w:val="99"/>
    <w:semiHidden/>
    <w:unhideWhenUsed/>
    <w:rsid w:val="00BB04F2"/>
  </w:style>
  <w:style w:type="numbering" w:customStyle="1" w:styleId="2130">
    <w:name w:val="无列表213"/>
    <w:next w:val="NoList"/>
    <w:uiPriority w:val="99"/>
    <w:semiHidden/>
    <w:unhideWhenUsed/>
    <w:rsid w:val="00BB04F2"/>
  </w:style>
  <w:style w:type="numbering" w:customStyle="1" w:styleId="NoList1222">
    <w:name w:val="No List1222"/>
    <w:next w:val="NoList"/>
    <w:uiPriority w:val="99"/>
    <w:semiHidden/>
    <w:unhideWhenUsed/>
    <w:rsid w:val="00BB04F2"/>
  </w:style>
  <w:style w:type="numbering" w:customStyle="1" w:styleId="11221">
    <w:name w:val="リストなし1122"/>
    <w:next w:val="NoList"/>
    <w:uiPriority w:val="99"/>
    <w:semiHidden/>
    <w:unhideWhenUsed/>
    <w:rsid w:val="00BB04F2"/>
  </w:style>
  <w:style w:type="numbering" w:customStyle="1" w:styleId="11222">
    <w:name w:val="无列表1122"/>
    <w:next w:val="NoList"/>
    <w:semiHidden/>
    <w:rsid w:val="00BB04F2"/>
  </w:style>
  <w:style w:type="numbering" w:customStyle="1" w:styleId="NoList2122">
    <w:name w:val="No List2122"/>
    <w:next w:val="NoList"/>
    <w:semiHidden/>
    <w:rsid w:val="00BB04F2"/>
  </w:style>
  <w:style w:type="numbering" w:customStyle="1" w:styleId="NoList3122">
    <w:name w:val="No List3122"/>
    <w:next w:val="NoList"/>
    <w:uiPriority w:val="99"/>
    <w:semiHidden/>
    <w:rsid w:val="00BB04F2"/>
  </w:style>
  <w:style w:type="numbering" w:customStyle="1" w:styleId="NoList11123">
    <w:name w:val="No List11123"/>
    <w:next w:val="NoList"/>
    <w:uiPriority w:val="99"/>
    <w:semiHidden/>
    <w:unhideWhenUsed/>
    <w:rsid w:val="00BB04F2"/>
  </w:style>
  <w:style w:type="numbering" w:customStyle="1" w:styleId="12220">
    <w:name w:val="無清單1222"/>
    <w:next w:val="NoList"/>
    <w:uiPriority w:val="99"/>
    <w:semiHidden/>
    <w:unhideWhenUsed/>
    <w:rsid w:val="00BB04F2"/>
  </w:style>
  <w:style w:type="numbering" w:customStyle="1" w:styleId="111220">
    <w:name w:val="無清單11122"/>
    <w:next w:val="NoList"/>
    <w:uiPriority w:val="99"/>
    <w:semiHidden/>
    <w:unhideWhenUsed/>
    <w:rsid w:val="00BB04F2"/>
  </w:style>
  <w:style w:type="numbering" w:customStyle="1" w:styleId="NoList8">
    <w:name w:val="No List8"/>
    <w:next w:val="NoList"/>
    <w:uiPriority w:val="99"/>
    <w:semiHidden/>
    <w:unhideWhenUsed/>
    <w:rsid w:val="00BB04F2"/>
  </w:style>
  <w:style w:type="numbering" w:customStyle="1" w:styleId="NoList16">
    <w:name w:val="No List16"/>
    <w:next w:val="NoList"/>
    <w:uiPriority w:val="99"/>
    <w:semiHidden/>
    <w:unhideWhenUsed/>
    <w:rsid w:val="00BB04F2"/>
  </w:style>
  <w:style w:type="numbering" w:customStyle="1" w:styleId="157">
    <w:name w:val="リストなし15"/>
    <w:next w:val="NoList"/>
    <w:uiPriority w:val="99"/>
    <w:semiHidden/>
    <w:unhideWhenUsed/>
    <w:rsid w:val="00BB04F2"/>
  </w:style>
  <w:style w:type="numbering" w:customStyle="1" w:styleId="158">
    <w:name w:val="无列表15"/>
    <w:next w:val="NoList"/>
    <w:semiHidden/>
    <w:rsid w:val="00BB04F2"/>
  </w:style>
  <w:style w:type="numbering" w:customStyle="1" w:styleId="NoList25">
    <w:name w:val="No List25"/>
    <w:next w:val="NoList"/>
    <w:semiHidden/>
    <w:rsid w:val="00BB04F2"/>
  </w:style>
  <w:style w:type="numbering" w:customStyle="1" w:styleId="NoList35">
    <w:name w:val="No List35"/>
    <w:next w:val="NoList"/>
    <w:uiPriority w:val="99"/>
    <w:semiHidden/>
    <w:rsid w:val="00BB04F2"/>
  </w:style>
  <w:style w:type="numbering" w:customStyle="1" w:styleId="NoList116">
    <w:name w:val="No List116"/>
    <w:next w:val="NoList"/>
    <w:uiPriority w:val="99"/>
    <w:semiHidden/>
    <w:unhideWhenUsed/>
    <w:rsid w:val="00BB04F2"/>
  </w:style>
  <w:style w:type="numbering" w:customStyle="1" w:styleId="162">
    <w:name w:val="無清單16"/>
    <w:next w:val="NoList"/>
    <w:uiPriority w:val="99"/>
    <w:semiHidden/>
    <w:unhideWhenUsed/>
    <w:rsid w:val="00BB04F2"/>
  </w:style>
  <w:style w:type="numbering" w:customStyle="1" w:styleId="1151">
    <w:name w:val="無清單115"/>
    <w:next w:val="NoList"/>
    <w:uiPriority w:val="99"/>
    <w:semiHidden/>
    <w:unhideWhenUsed/>
    <w:rsid w:val="00BB04F2"/>
  </w:style>
  <w:style w:type="numbering" w:customStyle="1" w:styleId="NoList1115">
    <w:name w:val="No List1115"/>
    <w:next w:val="NoList"/>
    <w:uiPriority w:val="99"/>
    <w:semiHidden/>
    <w:unhideWhenUsed/>
    <w:rsid w:val="00BB04F2"/>
  </w:style>
  <w:style w:type="numbering" w:customStyle="1" w:styleId="240">
    <w:name w:val="无列表24"/>
    <w:next w:val="NoList"/>
    <w:uiPriority w:val="99"/>
    <w:semiHidden/>
    <w:unhideWhenUsed/>
    <w:rsid w:val="00BB04F2"/>
  </w:style>
  <w:style w:type="numbering" w:customStyle="1" w:styleId="NoList125">
    <w:name w:val="No List125"/>
    <w:next w:val="NoList"/>
    <w:uiPriority w:val="99"/>
    <w:semiHidden/>
    <w:unhideWhenUsed/>
    <w:rsid w:val="00BB04F2"/>
  </w:style>
  <w:style w:type="numbering" w:customStyle="1" w:styleId="1152">
    <w:name w:val="リストなし115"/>
    <w:next w:val="NoList"/>
    <w:uiPriority w:val="99"/>
    <w:semiHidden/>
    <w:unhideWhenUsed/>
    <w:rsid w:val="00BB04F2"/>
  </w:style>
  <w:style w:type="numbering" w:customStyle="1" w:styleId="1153">
    <w:name w:val="无列表115"/>
    <w:next w:val="NoList"/>
    <w:semiHidden/>
    <w:rsid w:val="00BB04F2"/>
  </w:style>
  <w:style w:type="numbering" w:customStyle="1" w:styleId="NoList215">
    <w:name w:val="No List215"/>
    <w:next w:val="NoList"/>
    <w:semiHidden/>
    <w:rsid w:val="00BB04F2"/>
  </w:style>
  <w:style w:type="numbering" w:customStyle="1" w:styleId="NoList315">
    <w:name w:val="No List315"/>
    <w:next w:val="NoList"/>
    <w:uiPriority w:val="99"/>
    <w:semiHidden/>
    <w:rsid w:val="00BB04F2"/>
  </w:style>
  <w:style w:type="numbering" w:customStyle="1" w:styleId="1250">
    <w:name w:val="無清單125"/>
    <w:next w:val="NoList"/>
    <w:uiPriority w:val="99"/>
    <w:semiHidden/>
    <w:unhideWhenUsed/>
    <w:rsid w:val="00BB04F2"/>
  </w:style>
  <w:style w:type="numbering" w:customStyle="1" w:styleId="11150">
    <w:name w:val="無清單1115"/>
    <w:next w:val="NoList"/>
    <w:uiPriority w:val="99"/>
    <w:semiHidden/>
    <w:unhideWhenUsed/>
    <w:rsid w:val="00BB04F2"/>
  </w:style>
  <w:style w:type="numbering" w:customStyle="1" w:styleId="NoList44">
    <w:name w:val="No List44"/>
    <w:next w:val="NoList"/>
    <w:uiPriority w:val="99"/>
    <w:semiHidden/>
    <w:unhideWhenUsed/>
    <w:rsid w:val="00BB04F2"/>
  </w:style>
  <w:style w:type="numbering" w:customStyle="1" w:styleId="NoList1124">
    <w:name w:val="No List1124"/>
    <w:next w:val="NoList"/>
    <w:uiPriority w:val="99"/>
    <w:semiHidden/>
    <w:unhideWhenUsed/>
    <w:rsid w:val="00BB04F2"/>
  </w:style>
  <w:style w:type="numbering" w:customStyle="1" w:styleId="NoList1214">
    <w:name w:val="No List1214"/>
    <w:next w:val="NoList"/>
    <w:uiPriority w:val="99"/>
    <w:semiHidden/>
    <w:unhideWhenUsed/>
    <w:rsid w:val="00BB04F2"/>
  </w:style>
  <w:style w:type="numbering" w:customStyle="1" w:styleId="11141">
    <w:name w:val="リストなし1114"/>
    <w:next w:val="NoList"/>
    <w:uiPriority w:val="99"/>
    <w:semiHidden/>
    <w:unhideWhenUsed/>
    <w:rsid w:val="00BB04F2"/>
  </w:style>
  <w:style w:type="numbering" w:customStyle="1" w:styleId="11142">
    <w:name w:val="无列表1114"/>
    <w:next w:val="NoList"/>
    <w:semiHidden/>
    <w:rsid w:val="00BB04F2"/>
  </w:style>
  <w:style w:type="numbering" w:customStyle="1" w:styleId="NoList2114">
    <w:name w:val="No List2114"/>
    <w:next w:val="NoList"/>
    <w:semiHidden/>
    <w:rsid w:val="00BB04F2"/>
  </w:style>
  <w:style w:type="numbering" w:customStyle="1" w:styleId="NoList3114">
    <w:name w:val="No List3114"/>
    <w:next w:val="NoList"/>
    <w:uiPriority w:val="99"/>
    <w:semiHidden/>
    <w:rsid w:val="00BB04F2"/>
  </w:style>
  <w:style w:type="numbering" w:customStyle="1" w:styleId="NoList11114">
    <w:name w:val="No List11114"/>
    <w:next w:val="NoList"/>
    <w:uiPriority w:val="99"/>
    <w:semiHidden/>
    <w:unhideWhenUsed/>
    <w:rsid w:val="00BB04F2"/>
  </w:style>
  <w:style w:type="numbering" w:customStyle="1" w:styleId="12140">
    <w:name w:val="無清單1214"/>
    <w:next w:val="NoList"/>
    <w:uiPriority w:val="99"/>
    <w:semiHidden/>
    <w:unhideWhenUsed/>
    <w:rsid w:val="00BB04F2"/>
  </w:style>
  <w:style w:type="numbering" w:customStyle="1" w:styleId="111140">
    <w:name w:val="無清單11114"/>
    <w:next w:val="NoList"/>
    <w:uiPriority w:val="99"/>
    <w:semiHidden/>
    <w:unhideWhenUsed/>
    <w:rsid w:val="00BB04F2"/>
  </w:style>
  <w:style w:type="numbering" w:customStyle="1" w:styleId="NoList54">
    <w:name w:val="No List54"/>
    <w:next w:val="NoList"/>
    <w:uiPriority w:val="99"/>
    <w:semiHidden/>
    <w:unhideWhenUsed/>
    <w:rsid w:val="00BB04F2"/>
  </w:style>
  <w:style w:type="numbering" w:customStyle="1" w:styleId="NoList134">
    <w:name w:val="No List134"/>
    <w:next w:val="NoList"/>
    <w:uiPriority w:val="99"/>
    <w:semiHidden/>
    <w:unhideWhenUsed/>
    <w:rsid w:val="00BB04F2"/>
  </w:style>
  <w:style w:type="numbering" w:customStyle="1" w:styleId="1243">
    <w:name w:val="リストなし124"/>
    <w:next w:val="NoList"/>
    <w:uiPriority w:val="99"/>
    <w:semiHidden/>
    <w:unhideWhenUsed/>
    <w:rsid w:val="00BB04F2"/>
  </w:style>
  <w:style w:type="numbering" w:customStyle="1" w:styleId="1244">
    <w:name w:val="无列表124"/>
    <w:next w:val="NoList"/>
    <w:semiHidden/>
    <w:rsid w:val="00BB04F2"/>
  </w:style>
  <w:style w:type="numbering" w:customStyle="1" w:styleId="NoList224">
    <w:name w:val="No List224"/>
    <w:next w:val="NoList"/>
    <w:semiHidden/>
    <w:rsid w:val="00BB04F2"/>
  </w:style>
  <w:style w:type="numbering" w:customStyle="1" w:styleId="NoList324">
    <w:name w:val="No List324"/>
    <w:next w:val="NoList"/>
    <w:uiPriority w:val="99"/>
    <w:semiHidden/>
    <w:rsid w:val="00BB04F2"/>
  </w:style>
  <w:style w:type="numbering" w:customStyle="1" w:styleId="1340">
    <w:name w:val="無清單134"/>
    <w:next w:val="NoList"/>
    <w:uiPriority w:val="99"/>
    <w:semiHidden/>
    <w:unhideWhenUsed/>
    <w:rsid w:val="00BB04F2"/>
  </w:style>
  <w:style w:type="numbering" w:customStyle="1" w:styleId="11241">
    <w:name w:val="無清單1124"/>
    <w:next w:val="NoList"/>
    <w:uiPriority w:val="99"/>
    <w:semiHidden/>
    <w:unhideWhenUsed/>
    <w:rsid w:val="00BB04F2"/>
  </w:style>
  <w:style w:type="numbering" w:customStyle="1" w:styleId="2140">
    <w:name w:val="无列表214"/>
    <w:next w:val="NoList"/>
    <w:uiPriority w:val="99"/>
    <w:semiHidden/>
    <w:unhideWhenUsed/>
    <w:rsid w:val="00BB04F2"/>
  </w:style>
  <w:style w:type="numbering" w:customStyle="1" w:styleId="NoList1223">
    <w:name w:val="No List1223"/>
    <w:next w:val="NoList"/>
    <w:uiPriority w:val="99"/>
    <w:semiHidden/>
    <w:unhideWhenUsed/>
    <w:rsid w:val="00BB04F2"/>
  </w:style>
  <w:style w:type="numbering" w:customStyle="1" w:styleId="11231">
    <w:name w:val="リストなし1123"/>
    <w:next w:val="NoList"/>
    <w:uiPriority w:val="99"/>
    <w:semiHidden/>
    <w:unhideWhenUsed/>
    <w:rsid w:val="00BB04F2"/>
  </w:style>
  <w:style w:type="numbering" w:customStyle="1" w:styleId="11232">
    <w:name w:val="无列表1123"/>
    <w:next w:val="NoList"/>
    <w:semiHidden/>
    <w:rsid w:val="00BB04F2"/>
  </w:style>
  <w:style w:type="numbering" w:customStyle="1" w:styleId="NoList2123">
    <w:name w:val="No List2123"/>
    <w:next w:val="NoList"/>
    <w:semiHidden/>
    <w:rsid w:val="00BB04F2"/>
  </w:style>
  <w:style w:type="numbering" w:customStyle="1" w:styleId="NoList3123">
    <w:name w:val="No List3123"/>
    <w:next w:val="NoList"/>
    <w:uiPriority w:val="99"/>
    <w:semiHidden/>
    <w:rsid w:val="00BB04F2"/>
  </w:style>
  <w:style w:type="numbering" w:customStyle="1" w:styleId="NoList11124">
    <w:name w:val="No List11124"/>
    <w:next w:val="NoList"/>
    <w:uiPriority w:val="99"/>
    <w:semiHidden/>
    <w:unhideWhenUsed/>
    <w:rsid w:val="00BB04F2"/>
  </w:style>
  <w:style w:type="numbering" w:customStyle="1" w:styleId="12230">
    <w:name w:val="無清單1223"/>
    <w:next w:val="NoList"/>
    <w:uiPriority w:val="99"/>
    <w:semiHidden/>
    <w:unhideWhenUsed/>
    <w:rsid w:val="00BB04F2"/>
  </w:style>
  <w:style w:type="numbering" w:customStyle="1" w:styleId="111230">
    <w:name w:val="無清單11123"/>
    <w:next w:val="NoList"/>
    <w:uiPriority w:val="99"/>
    <w:semiHidden/>
    <w:unhideWhenUsed/>
    <w:rsid w:val="00BB04F2"/>
  </w:style>
  <w:style w:type="numbering" w:customStyle="1" w:styleId="3119">
    <w:name w:val="无列表311"/>
    <w:next w:val="NoList"/>
    <w:uiPriority w:val="99"/>
    <w:semiHidden/>
    <w:unhideWhenUsed/>
    <w:rsid w:val="00BB04F2"/>
  </w:style>
  <w:style w:type="numbering" w:customStyle="1" w:styleId="1322">
    <w:name w:val="无列表132"/>
    <w:next w:val="NoList"/>
    <w:semiHidden/>
    <w:rsid w:val="00BB04F2"/>
  </w:style>
  <w:style w:type="numbering" w:customStyle="1" w:styleId="NoList1132">
    <w:name w:val="No List1132"/>
    <w:next w:val="NoList"/>
    <w:uiPriority w:val="99"/>
    <w:semiHidden/>
    <w:unhideWhenUsed/>
    <w:rsid w:val="00BB04F2"/>
  </w:style>
  <w:style w:type="numbering" w:customStyle="1" w:styleId="NoList412">
    <w:name w:val="No List412"/>
    <w:next w:val="NoList"/>
    <w:uiPriority w:val="99"/>
    <w:semiHidden/>
    <w:unhideWhenUsed/>
    <w:rsid w:val="00BB04F2"/>
  </w:style>
  <w:style w:type="numbering" w:customStyle="1" w:styleId="2220">
    <w:name w:val="无列表222"/>
    <w:next w:val="NoList"/>
    <w:uiPriority w:val="99"/>
    <w:semiHidden/>
    <w:unhideWhenUsed/>
    <w:rsid w:val="00BB04F2"/>
  </w:style>
  <w:style w:type="numbering" w:customStyle="1" w:styleId="NoList12112">
    <w:name w:val="No List12112"/>
    <w:next w:val="NoList"/>
    <w:uiPriority w:val="99"/>
    <w:semiHidden/>
    <w:unhideWhenUsed/>
    <w:rsid w:val="00BB04F2"/>
  </w:style>
  <w:style w:type="numbering" w:customStyle="1" w:styleId="111122">
    <w:name w:val="リストなし11112"/>
    <w:next w:val="NoList"/>
    <w:uiPriority w:val="99"/>
    <w:semiHidden/>
    <w:unhideWhenUsed/>
    <w:rsid w:val="00BB04F2"/>
  </w:style>
  <w:style w:type="numbering" w:customStyle="1" w:styleId="111123">
    <w:name w:val="无列表11112"/>
    <w:next w:val="NoList"/>
    <w:semiHidden/>
    <w:rsid w:val="00BB04F2"/>
  </w:style>
  <w:style w:type="numbering" w:customStyle="1" w:styleId="NoList21112">
    <w:name w:val="No List21112"/>
    <w:next w:val="NoList"/>
    <w:semiHidden/>
    <w:rsid w:val="00BB04F2"/>
  </w:style>
  <w:style w:type="numbering" w:customStyle="1" w:styleId="NoList31112">
    <w:name w:val="No List31112"/>
    <w:next w:val="NoList"/>
    <w:uiPriority w:val="99"/>
    <w:semiHidden/>
    <w:rsid w:val="00BB04F2"/>
  </w:style>
  <w:style w:type="numbering" w:customStyle="1" w:styleId="NoList111112">
    <w:name w:val="No List111112"/>
    <w:next w:val="NoList"/>
    <w:uiPriority w:val="99"/>
    <w:semiHidden/>
    <w:unhideWhenUsed/>
    <w:rsid w:val="00BB04F2"/>
  </w:style>
  <w:style w:type="numbering" w:customStyle="1" w:styleId="121120">
    <w:name w:val="無清單12112"/>
    <w:next w:val="NoList"/>
    <w:uiPriority w:val="99"/>
    <w:semiHidden/>
    <w:unhideWhenUsed/>
    <w:rsid w:val="00BB04F2"/>
  </w:style>
  <w:style w:type="numbering" w:customStyle="1" w:styleId="1111120">
    <w:name w:val="無清單111112"/>
    <w:next w:val="NoList"/>
    <w:uiPriority w:val="99"/>
    <w:semiHidden/>
    <w:unhideWhenUsed/>
    <w:rsid w:val="00BB04F2"/>
  </w:style>
  <w:style w:type="numbering" w:customStyle="1" w:styleId="NoList1312">
    <w:name w:val="No List1312"/>
    <w:next w:val="NoList"/>
    <w:uiPriority w:val="99"/>
    <w:semiHidden/>
    <w:unhideWhenUsed/>
    <w:rsid w:val="00BB04F2"/>
  </w:style>
  <w:style w:type="numbering" w:customStyle="1" w:styleId="12122">
    <w:name w:val="リストなし1212"/>
    <w:next w:val="NoList"/>
    <w:uiPriority w:val="99"/>
    <w:semiHidden/>
    <w:unhideWhenUsed/>
    <w:rsid w:val="00BB04F2"/>
  </w:style>
  <w:style w:type="numbering" w:customStyle="1" w:styleId="121211">
    <w:name w:val="无列表12121"/>
    <w:next w:val="NoList"/>
    <w:semiHidden/>
    <w:rsid w:val="00BB04F2"/>
  </w:style>
  <w:style w:type="numbering" w:customStyle="1" w:styleId="NoList2212">
    <w:name w:val="No List2212"/>
    <w:next w:val="NoList"/>
    <w:semiHidden/>
    <w:rsid w:val="00BB04F2"/>
  </w:style>
  <w:style w:type="numbering" w:customStyle="1" w:styleId="NoList3212">
    <w:name w:val="No List3212"/>
    <w:next w:val="NoList"/>
    <w:uiPriority w:val="99"/>
    <w:semiHidden/>
    <w:rsid w:val="00BB04F2"/>
  </w:style>
  <w:style w:type="numbering" w:customStyle="1" w:styleId="NoList11212">
    <w:name w:val="No List11212"/>
    <w:next w:val="NoList"/>
    <w:uiPriority w:val="99"/>
    <w:semiHidden/>
    <w:unhideWhenUsed/>
    <w:rsid w:val="00BB04F2"/>
  </w:style>
  <w:style w:type="numbering" w:customStyle="1" w:styleId="13120">
    <w:name w:val="無清單1312"/>
    <w:next w:val="NoList"/>
    <w:uiPriority w:val="99"/>
    <w:semiHidden/>
    <w:unhideWhenUsed/>
    <w:rsid w:val="00BB04F2"/>
  </w:style>
  <w:style w:type="numbering" w:customStyle="1" w:styleId="112120">
    <w:name w:val="無清單11212"/>
    <w:next w:val="NoList"/>
    <w:uiPriority w:val="99"/>
    <w:semiHidden/>
    <w:unhideWhenUsed/>
    <w:rsid w:val="00BB04F2"/>
  </w:style>
  <w:style w:type="numbering" w:customStyle="1" w:styleId="2112">
    <w:name w:val="无列表2112"/>
    <w:next w:val="NoList"/>
    <w:uiPriority w:val="99"/>
    <w:semiHidden/>
    <w:unhideWhenUsed/>
    <w:rsid w:val="00BB04F2"/>
  </w:style>
  <w:style w:type="numbering" w:customStyle="1" w:styleId="NoList12212">
    <w:name w:val="No List12212"/>
    <w:next w:val="NoList"/>
    <w:uiPriority w:val="99"/>
    <w:semiHidden/>
    <w:unhideWhenUsed/>
    <w:rsid w:val="00BB04F2"/>
  </w:style>
  <w:style w:type="numbering" w:customStyle="1" w:styleId="112121">
    <w:name w:val="リストなし11212"/>
    <w:next w:val="NoList"/>
    <w:uiPriority w:val="99"/>
    <w:semiHidden/>
    <w:unhideWhenUsed/>
    <w:rsid w:val="00BB04F2"/>
  </w:style>
  <w:style w:type="numbering" w:customStyle="1" w:styleId="112122">
    <w:name w:val="无列表11212"/>
    <w:next w:val="NoList"/>
    <w:semiHidden/>
    <w:rsid w:val="00BB04F2"/>
  </w:style>
  <w:style w:type="numbering" w:customStyle="1" w:styleId="NoList21212">
    <w:name w:val="No List21212"/>
    <w:next w:val="NoList"/>
    <w:semiHidden/>
    <w:rsid w:val="00BB04F2"/>
  </w:style>
  <w:style w:type="numbering" w:customStyle="1" w:styleId="NoList31212">
    <w:name w:val="No List31212"/>
    <w:next w:val="NoList"/>
    <w:uiPriority w:val="99"/>
    <w:semiHidden/>
    <w:rsid w:val="00BB04F2"/>
  </w:style>
  <w:style w:type="numbering" w:customStyle="1" w:styleId="NoList111212">
    <w:name w:val="No List111212"/>
    <w:next w:val="NoList"/>
    <w:uiPriority w:val="99"/>
    <w:semiHidden/>
    <w:unhideWhenUsed/>
    <w:rsid w:val="00BB04F2"/>
  </w:style>
  <w:style w:type="numbering" w:customStyle="1" w:styleId="122120">
    <w:name w:val="無清單12212"/>
    <w:next w:val="NoList"/>
    <w:uiPriority w:val="99"/>
    <w:semiHidden/>
    <w:unhideWhenUsed/>
    <w:rsid w:val="00BB04F2"/>
  </w:style>
  <w:style w:type="numbering" w:customStyle="1" w:styleId="1112120">
    <w:name w:val="無清單111212"/>
    <w:next w:val="NoList"/>
    <w:uiPriority w:val="99"/>
    <w:semiHidden/>
    <w:unhideWhenUsed/>
    <w:rsid w:val="00BB04F2"/>
  </w:style>
  <w:style w:type="numbering" w:customStyle="1" w:styleId="131111">
    <w:name w:val="无列表13111"/>
    <w:next w:val="NoList"/>
    <w:semiHidden/>
    <w:rsid w:val="00BB04F2"/>
  </w:style>
  <w:style w:type="numbering" w:customStyle="1" w:styleId="NoList41111">
    <w:name w:val="No List41111"/>
    <w:next w:val="NoList"/>
    <w:uiPriority w:val="99"/>
    <w:semiHidden/>
    <w:unhideWhenUsed/>
    <w:rsid w:val="00BB04F2"/>
  </w:style>
  <w:style w:type="numbering" w:customStyle="1" w:styleId="22111">
    <w:name w:val="无列表22111"/>
    <w:next w:val="NoList"/>
    <w:uiPriority w:val="99"/>
    <w:semiHidden/>
    <w:unhideWhenUsed/>
    <w:rsid w:val="00BB04F2"/>
  </w:style>
  <w:style w:type="numbering" w:customStyle="1" w:styleId="NoList1211111">
    <w:name w:val="No List1211111"/>
    <w:next w:val="NoList"/>
    <w:uiPriority w:val="99"/>
    <w:semiHidden/>
    <w:unhideWhenUsed/>
    <w:rsid w:val="00BB04F2"/>
  </w:style>
  <w:style w:type="numbering" w:customStyle="1" w:styleId="11111110">
    <w:name w:val="リストなし1111111"/>
    <w:next w:val="NoList"/>
    <w:uiPriority w:val="99"/>
    <w:semiHidden/>
    <w:unhideWhenUsed/>
    <w:rsid w:val="00BB04F2"/>
  </w:style>
  <w:style w:type="numbering" w:customStyle="1" w:styleId="11111112">
    <w:name w:val="无列表1111111"/>
    <w:next w:val="NoList"/>
    <w:semiHidden/>
    <w:rsid w:val="00BB04F2"/>
  </w:style>
  <w:style w:type="numbering" w:customStyle="1" w:styleId="NoList2111111">
    <w:name w:val="No List2111111"/>
    <w:next w:val="NoList"/>
    <w:semiHidden/>
    <w:rsid w:val="00BB04F2"/>
  </w:style>
  <w:style w:type="numbering" w:customStyle="1" w:styleId="NoList3111111">
    <w:name w:val="No List3111111"/>
    <w:next w:val="NoList"/>
    <w:uiPriority w:val="99"/>
    <w:semiHidden/>
    <w:rsid w:val="00BB04F2"/>
  </w:style>
  <w:style w:type="numbering" w:customStyle="1" w:styleId="NoList11111111">
    <w:name w:val="No List11111111"/>
    <w:next w:val="NoList"/>
    <w:uiPriority w:val="99"/>
    <w:semiHidden/>
    <w:unhideWhenUsed/>
    <w:rsid w:val="00BB04F2"/>
  </w:style>
  <w:style w:type="numbering" w:customStyle="1" w:styleId="1211111">
    <w:name w:val="無清單1211111"/>
    <w:next w:val="NoList"/>
    <w:uiPriority w:val="99"/>
    <w:semiHidden/>
    <w:unhideWhenUsed/>
    <w:rsid w:val="00BB04F2"/>
  </w:style>
  <w:style w:type="numbering" w:customStyle="1" w:styleId="111111111">
    <w:name w:val="無清單111111111"/>
    <w:next w:val="NoList"/>
    <w:uiPriority w:val="99"/>
    <w:semiHidden/>
    <w:unhideWhenUsed/>
    <w:rsid w:val="00BB04F2"/>
  </w:style>
  <w:style w:type="numbering" w:customStyle="1" w:styleId="NoList131111">
    <w:name w:val="No List131111"/>
    <w:next w:val="NoList"/>
    <w:uiPriority w:val="99"/>
    <w:semiHidden/>
    <w:unhideWhenUsed/>
    <w:rsid w:val="00BB04F2"/>
  </w:style>
  <w:style w:type="numbering" w:customStyle="1" w:styleId="1211110">
    <w:name w:val="リストなし121111"/>
    <w:next w:val="NoList"/>
    <w:uiPriority w:val="99"/>
    <w:semiHidden/>
    <w:unhideWhenUsed/>
    <w:rsid w:val="00BB04F2"/>
  </w:style>
  <w:style w:type="numbering" w:customStyle="1" w:styleId="1211112">
    <w:name w:val="无列表121111"/>
    <w:next w:val="NoList"/>
    <w:semiHidden/>
    <w:rsid w:val="00BB04F2"/>
  </w:style>
  <w:style w:type="numbering" w:customStyle="1" w:styleId="NoList221111">
    <w:name w:val="No List221111"/>
    <w:next w:val="NoList"/>
    <w:semiHidden/>
    <w:rsid w:val="00BB04F2"/>
  </w:style>
  <w:style w:type="numbering" w:customStyle="1" w:styleId="NoList321111">
    <w:name w:val="No List321111"/>
    <w:next w:val="NoList"/>
    <w:uiPriority w:val="99"/>
    <w:semiHidden/>
    <w:rsid w:val="00BB04F2"/>
  </w:style>
  <w:style w:type="numbering" w:customStyle="1" w:styleId="NoList1121111">
    <w:name w:val="No List1121111"/>
    <w:next w:val="NoList"/>
    <w:uiPriority w:val="99"/>
    <w:semiHidden/>
    <w:unhideWhenUsed/>
    <w:rsid w:val="00BB04F2"/>
  </w:style>
  <w:style w:type="numbering" w:customStyle="1" w:styleId="1311110">
    <w:name w:val="無清單131111"/>
    <w:next w:val="NoList"/>
    <w:uiPriority w:val="99"/>
    <w:semiHidden/>
    <w:unhideWhenUsed/>
    <w:rsid w:val="00BB04F2"/>
  </w:style>
  <w:style w:type="numbering" w:customStyle="1" w:styleId="11211110">
    <w:name w:val="無清單1121111"/>
    <w:next w:val="NoList"/>
    <w:uiPriority w:val="99"/>
    <w:semiHidden/>
    <w:unhideWhenUsed/>
    <w:rsid w:val="00BB04F2"/>
  </w:style>
  <w:style w:type="numbering" w:customStyle="1" w:styleId="211111">
    <w:name w:val="无列表211111"/>
    <w:next w:val="NoList"/>
    <w:uiPriority w:val="99"/>
    <w:semiHidden/>
    <w:unhideWhenUsed/>
    <w:rsid w:val="00BB04F2"/>
  </w:style>
  <w:style w:type="numbering" w:customStyle="1" w:styleId="NoList1221111">
    <w:name w:val="No List1221111"/>
    <w:next w:val="NoList"/>
    <w:uiPriority w:val="99"/>
    <w:semiHidden/>
    <w:unhideWhenUsed/>
    <w:rsid w:val="00BB04F2"/>
  </w:style>
  <w:style w:type="numbering" w:customStyle="1" w:styleId="11211111">
    <w:name w:val="リストなし1121111"/>
    <w:next w:val="NoList"/>
    <w:uiPriority w:val="99"/>
    <w:semiHidden/>
    <w:unhideWhenUsed/>
    <w:rsid w:val="00BB04F2"/>
  </w:style>
  <w:style w:type="numbering" w:customStyle="1" w:styleId="11211112">
    <w:name w:val="无列表1121111"/>
    <w:next w:val="NoList"/>
    <w:semiHidden/>
    <w:rsid w:val="00BB04F2"/>
  </w:style>
  <w:style w:type="numbering" w:customStyle="1" w:styleId="NoList2121111">
    <w:name w:val="No List2121111"/>
    <w:next w:val="NoList"/>
    <w:semiHidden/>
    <w:rsid w:val="00BB04F2"/>
  </w:style>
  <w:style w:type="numbering" w:customStyle="1" w:styleId="NoList3121111">
    <w:name w:val="No List3121111"/>
    <w:next w:val="NoList"/>
    <w:uiPriority w:val="99"/>
    <w:semiHidden/>
    <w:rsid w:val="00BB04F2"/>
  </w:style>
  <w:style w:type="numbering" w:customStyle="1" w:styleId="NoList11121111">
    <w:name w:val="No List11121111"/>
    <w:next w:val="NoList"/>
    <w:uiPriority w:val="99"/>
    <w:semiHidden/>
    <w:unhideWhenUsed/>
    <w:rsid w:val="00BB04F2"/>
  </w:style>
  <w:style w:type="numbering" w:customStyle="1" w:styleId="1221111">
    <w:name w:val="無清單1221111"/>
    <w:next w:val="NoList"/>
    <w:uiPriority w:val="99"/>
    <w:semiHidden/>
    <w:unhideWhenUsed/>
    <w:rsid w:val="00BB04F2"/>
  </w:style>
  <w:style w:type="numbering" w:customStyle="1" w:styleId="11121111">
    <w:name w:val="無清單11121111"/>
    <w:next w:val="NoList"/>
    <w:uiPriority w:val="99"/>
    <w:semiHidden/>
    <w:unhideWhenUsed/>
    <w:rsid w:val="00BB04F2"/>
  </w:style>
  <w:style w:type="numbering" w:customStyle="1" w:styleId="122112">
    <w:name w:val="无列表12211"/>
    <w:next w:val="NoList"/>
    <w:semiHidden/>
    <w:rsid w:val="00BB04F2"/>
  </w:style>
  <w:style w:type="numbering" w:customStyle="1" w:styleId="NoList62">
    <w:name w:val="No List62"/>
    <w:next w:val="NoList"/>
    <w:uiPriority w:val="99"/>
    <w:semiHidden/>
    <w:unhideWhenUsed/>
    <w:rsid w:val="00BB04F2"/>
  </w:style>
  <w:style w:type="numbering" w:customStyle="1" w:styleId="NoList142">
    <w:name w:val="No List142"/>
    <w:next w:val="NoList"/>
    <w:uiPriority w:val="99"/>
    <w:semiHidden/>
    <w:unhideWhenUsed/>
    <w:rsid w:val="00BB04F2"/>
  </w:style>
  <w:style w:type="numbering" w:customStyle="1" w:styleId="1323">
    <w:name w:val="リストなし132"/>
    <w:next w:val="NoList"/>
    <w:uiPriority w:val="99"/>
    <w:semiHidden/>
    <w:unhideWhenUsed/>
    <w:rsid w:val="00BB04F2"/>
  </w:style>
  <w:style w:type="numbering" w:customStyle="1" w:styleId="NoList232">
    <w:name w:val="No List232"/>
    <w:next w:val="NoList"/>
    <w:semiHidden/>
    <w:rsid w:val="00BB04F2"/>
  </w:style>
  <w:style w:type="numbering" w:customStyle="1" w:styleId="NoList332">
    <w:name w:val="No List332"/>
    <w:next w:val="NoList"/>
    <w:uiPriority w:val="99"/>
    <w:semiHidden/>
    <w:rsid w:val="00BB04F2"/>
  </w:style>
  <w:style w:type="numbering" w:customStyle="1" w:styleId="1420">
    <w:name w:val="無清單142"/>
    <w:next w:val="NoList"/>
    <w:uiPriority w:val="99"/>
    <w:semiHidden/>
    <w:unhideWhenUsed/>
    <w:rsid w:val="00BB04F2"/>
  </w:style>
  <w:style w:type="numbering" w:customStyle="1" w:styleId="11320">
    <w:name w:val="無清單1132"/>
    <w:next w:val="NoList"/>
    <w:uiPriority w:val="99"/>
    <w:semiHidden/>
    <w:unhideWhenUsed/>
    <w:rsid w:val="00BB04F2"/>
  </w:style>
  <w:style w:type="numbering" w:customStyle="1" w:styleId="NoList1232">
    <w:name w:val="No List1232"/>
    <w:next w:val="NoList"/>
    <w:uiPriority w:val="99"/>
    <w:semiHidden/>
    <w:unhideWhenUsed/>
    <w:rsid w:val="00BB04F2"/>
  </w:style>
  <w:style w:type="numbering" w:customStyle="1" w:styleId="11321">
    <w:name w:val="リストなし1132"/>
    <w:next w:val="NoList"/>
    <w:uiPriority w:val="99"/>
    <w:semiHidden/>
    <w:unhideWhenUsed/>
    <w:rsid w:val="00BB04F2"/>
  </w:style>
  <w:style w:type="numbering" w:customStyle="1" w:styleId="11322">
    <w:name w:val="无列表1132"/>
    <w:next w:val="NoList"/>
    <w:semiHidden/>
    <w:rsid w:val="00BB04F2"/>
  </w:style>
  <w:style w:type="numbering" w:customStyle="1" w:styleId="NoList2132">
    <w:name w:val="No List2132"/>
    <w:next w:val="NoList"/>
    <w:semiHidden/>
    <w:rsid w:val="00BB04F2"/>
  </w:style>
  <w:style w:type="numbering" w:customStyle="1" w:styleId="NoList3132">
    <w:name w:val="No List3132"/>
    <w:next w:val="NoList"/>
    <w:uiPriority w:val="99"/>
    <w:semiHidden/>
    <w:rsid w:val="00BB04F2"/>
  </w:style>
  <w:style w:type="numbering" w:customStyle="1" w:styleId="NoList11132">
    <w:name w:val="No List11132"/>
    <w:next w:val="NoList"/>
    <w:uiPriority w:val="99"/>
    <w:semiHidden/>
    <w:unhideWhenUsed/>
    <w:rsid w:val="00BB04F2"/>
  </w:style>
  <w:style w:type="numbering" w:customStyle="1" w:styleId="12320">
    <w:name w:val="無清單1232"/>
    <w:next w:val="NoList"/>
    <w:uiPriority w:val="99"/>
    <w:semiHidden/>
    <w:unhideWhenUsed/>
    <w:rsid w:val="00BB04F2"/>
  </w:style>
  <w:style w:type="numbering" w:customStyle="1" w:styleId="111320">
    <w:name w:val="無清單11132"/>
    <w:next w:val="NoList"/>
    <w:uiPriority w:val="99"/>
    <w:semiHidden/>
    <w:unhideWhenUsed/>
    <w:rsid w:val="00BB04F2"/>
  </w:style>
  <w:style w:type="numbering" w:customStyle="1" w:styleId="NoList512">
    <w:name w:val="No List512"/>
    <w:next w:val="NoList"/>
    <w:uiPriority w:val="99"/>
    <w:semiHidden/>
    <w:unhideWhenUsed/>
    <w:rsid w:val="00BB04F2"/>
  </w:style>
  <w:style w:type="numbering" w:customStyle="1" w:styleId="NoList11311">
    <w:name w:val="No List11311"/>
    <w:next w:val="NoList"/>
    <w:uiPriority w:val="99"/>
    <w:semiHidden/>
    <w:unhideWhenUsed/>
    <w:rsid w:val="00BB04F2"/>
  </w:style>
  <w:style w:type="numbering" w:customStyle="1" w:styleId="NoList5111">
    <w:name w:val="No List5111"/>
    <w:next w:val="NoList"/>
    <w:uiPriority w:val="99"/>
    <w:semiHidden/>
    <w:unhideWhenUsed/>
    <w:rsid w:val="00BB04F2"/>
  </w:style>
  <w:style w:type="numbering" w:customStyle="1" w:styleId="NoList611">
    <w:name w:val="No List611"/>
    <w:next w:val="NoList"/>
    <w:uiPriority w:val="99"/>
    <w:semiHidden/>
    <w:unhideWhenUsed/>
    <w:rsid w:val="00BB04F2"/>
  </w:style>
  <w:style w:type="numbering" w:customStyle="1" w:styleId="NoList1411">
    <w:name w:val="No List1411"/>
    <w:next w:val="NoList"/>
    <w:uiPriority w:val="99"/>
    <w:semiHidden/>
    <w:unhideWhenUsed/>
    <w:rsid w:val="00BB04F2"/>
  </w:style>
  <w:style w:type="numbering" w:customStyle="1" w:styleId="13112">
    <w:name w:val="リストなし1311"/>
    <w:next w:val="NoList"/>
    <w:uiPriority w:val="99"/>
    <w:semiHidden/>
    <w:unhideWhenUsed/>
    <w:rsid w:val="00BB04F2"/>
  </w:style>
  <w:style w:type="numbering" w:customStyle="1" w:styleId="NoList2311">
    <w:name w:val="No List2311"/>
    <w:next w:val="NoList"/>
    <w:semiHidden/>
    <w:rsid w:val="00BB04F2"/>
  </w:style>
  <w:style w:type="numbering" w:customStyle="1" w:styleId="NoList3311">
    <w:name w:val="No List3311"/>
    <w:next w:val="NoList"/>
    <w:uiPriority w:val="99"/>
    <w:semiHidden/>
    <w:rsid w:val="00BB04F2"/>
  </w:style>
  <w:style w:type="numbering" w:customStyle="1" w:styleId="NoList1141">
    <w:name w:val="No List1141"/>
    <w:next w:val="NoList"/>
    <w:uiPriority w:val="99"/>
    <w:semiHidden/>
    <w:unhideWhenUsed/>
    <w:rsid w:val="00BB04F2"/>
  </w:style>
  <w:style w:type="numbering" w:customStyle="1" w:styleId="14110">
    <w:name w:val="無清單1411"/>
    <w:next w:val="NoList"/>
    <w:uiPriority w:val="99"/>
    <w:semiHidden/>
    <w:unhideWhenUsed/>
    <w:rsid w:val="00BB04F2"/>
  </w:style>
  <w:style w:type="numbering" w:customStyle="1" w:styleId="113110">
    <w:name w:val="無清單11311"/>
    <w:next w:val="NoList"/>
    <w:uiPriority w:val="99"/>
    <w:semiHidden/>
    <w:unhideWhenUsed/>
    <w:rsid w:val="00BB04F2"/>
  </w:style>
  <w:style w:type="numbering" w:customStyle="1" w:styleId="NoList421">
    <w:name w:val="No List421"/>
    <w:next w:val="NoList"/>
    <w:uiPriority w:val="99"/>
    <w:semiHidden/>
    <w:unhideWhenUsed/>
    <w:rsid w:val="00BB04F2"/>
  </w:style>
  <w:style w:type="numbering" w:customStyle="1" w:styleId="NoList12311">
    <w:name w:val="No List12311"/>
    <w:next w:val="NoList"/>
    <w:uiPriority w:val="99"/>
    <w:semiHidden/>
    <w:unhideWhenUsed/>
    <w:rsid w:val="00BB04F2"/>
  </w:style>
  <w:style w:type="numbering" w:customStyle="1" w:styleId="113111">
    <w:name w:val="リストなし11311"/>
    <w:next w:val="NoList"/>
    <w:uiPriority w:val="99"/>
    <w:semiHidden/>
    <w:unhideWhenUsed/>
    <w:rsid w:val="00BB04F2"/>
  </w:style>
  <w:style w:type="numbering" w:customStyle="1" w:styleId="113112">
    <w:name w:val="无列表11311"/>
    <w:next w:val="NoList"/>
    <w:semiHidden/>
    <w:rsid w:val="00BB04F2"/>
  </w:style>
  <w:style w:type="numbering" w:customStyle="1" w:styleId="NoList21311">
    <w:name w:val="No List21311"/>
    <w:next w:val="NoList"/>
    <w:semiHidden/>
    <w:rsid w:val="00BB04F2"/>
  </w:style>
  <w:style w:type="numbering" w:customStyle="1" w:styleId="NoList31311">
    <w:name w:val="No List31311"/>
    <w:next w:val="NoList"/>
    <w:uiPriority w:val="99"/>
    <w:semiHidden/>
    <w:rsid w:val="00BB04F2"/>
  </w:style>
  <w:style w:type="numbering" w:customStyle="1" w:styleId="NoList111311">
    <w:name w:val="No List111311"/>
    <w:next w:val="NoList"/>
    <w:uiPriority w:val="99"/>
    <w:semiHidden/>
    <w:unhideWhenUsed/>
    <w:rsid w:val="00BB04F2"/>
  </w:style>
  <w:style w:type="numbering" w:customStyle="1" w:styleId="12311">
    <w:name w:val="無清單12311"/>
    <w:next w:val="NoList"/>
    <w:uiPriority w:val="99"/>
    <w:semiHidden/>
    <w:unhideWhenUsed/>
    <w:rsid w:val="00BB04F2"/>
  </w:style>
  <w:style w:type="numbering" w:customStyle="1" w:styleId="111311">
    <w:name w:val="無清單111311"/>
    <w:next w:val="NoList"/>
    <w:uiPriority w:val="99"/>
    <w:semiHidden/>
    <w:unhideWhenUsed/>
    <w:rsid w:val="00BB04F2"/>
  </w:style>
  <w:style w:type="numbering" w:customStyle="1" w:styleId="NoList121211">
    <w:name w:val="No List121211"/>
    <w:next w:val="NoList"/>
    <w:uiPriority w:val="99"/>
    <w:semiHidden/>
    <w:unhideWhenUsed/>
    <w:rsid w:val="00BB04F2"/>
  </w:style>
  <w:style w:type="numbering" w:customStyle="1" w:styleId="1112110">
    <w:name w:val="リストなし111211"/>
    <w:next w:val="NoList"/>
    <w:uiPriority w:val="99"/>
    <w:semiHidden/>
    <w:unhideWhenUsed/>
    <w:rsid w:val="00BB04F2"/>
  </w:style>
  <w:style w:type="numbering" w:customStyle="1" w:styleId="1112112">
    <w:name w:val="无列表111211"/>
    <w:next w:val="NoList"/>
    <w:semiHidden/>
    <w:rsid w:val="00BB04F2"/>
  </w:style>
  <w:style w:type="numbering" w:customStyle="1" w:styleId="NoList211211">
    <w:name w:val="No List211211"/>
    <w:next w:val="NoList"/>
    <w:semiHidden/>
    <w:rsid w:val="00BB04F2"/>
  </w:style>
  <w:style w:type="numbering" w:customStyle="1" w:styleId="NoList311211">
    <w:name w:val="No List311211"/>
    <w:next w:val="NoList"/>
    <w:uiPriority w:val="99"/>
    <w:semiHidden/>
    <w:rsid w:val="00BB04F2"/>
  </w:style>
  <w:style w:type="numbering" w:customStyle="1" w:styleId="NoList1111211">
    <w:name w:val="No List1111211"/>
    <w:next w:val="NoList"/>
    <w:uiPriority w:val="99"/>
    <w:semiHidden/>
    <w:unhideWhenUsed/>
    <w:rsid w:val="00BB04F2"/>
  </w:style>
  <w:style w:type="numbering" w:customStyle="1" w:styleId="1212110">
    <w:name w:val="無清單121211"/>
    <w:next w:val="NoList"/>
    <w:uiPriority w:val="99"/>
    <w:semiHidden/>
    <w:unhideWhenUsed/>
    <w:rsid w:val="00BB04F2"/>
  </w:style>
  <w:style w:type="numbering" w:customStyle="1" w:styleId="1111211">
    <w:name w:val="無清單1111211"/>
    <w:next w:val="NoList"/>
    <w:uiPriority w:val="99"/>
    <w:semiHidden/>
    <w:unhideWhenUsed/>
    <w:rsid w:val="00BB04F2"/>
  </w:style>
  <w:style w:type="numbering" w:customStyle="1" w:styleId="NoList521">
    <w:name w:val="No List521"/>
    <w:next w:val="NoList"/>
    <w:uiPriority w:val="99"/>
    <w:semiHidden/>
    <w:unhideWhenUsed/>
    <w:rsid w:val="00BB04F2"/>
  </w:style>
  <w:style w:type="numbering" w:customStyle="1" w:styleId="NoList1321">
    <w:name w:val="No List1321"/>
    <w:next w:val="NoList"/>
    <w:uiPriority w:val="99"/>
    <w:semiHidden/>
    <w:unhideWhenUsed/>
    <w:rsid w:val="00BB04F2"/>
  </w:style>
  <w:style w:type="numbering" w:customStyle="1" w:styleId="12215">
    <w:name w:val="リストなし1221"/>
    <w:next w:val="NoList"/>
    <w:uiPriority w:val="99"/>
    <w:semiHidden/>
    <w:unhideWhenUsed/>
    <w:rsid w:val="00BB04F2"/>
  </w:style>
  <w:style w:type="numbering" w:customStyle="1" w:styleId="NoList2221">
    <w:name w:val="No List2221"/>
    <w:next w:val="NoList"/>
    <w:semiHidden/>
    <w:rsid w:val="00BB04F2"/>
  </w:style>
  <w:style w:type="numbering" w:customStyle="1" w:styleId="NoList3221">
    <w:name w:val="No List3221"/>
    <w:next w:val="NoList"/>
    <w:uiPriority w:val="99"/>
    <w:semiHidden/>
    <w:rsid w:val="00BB04F2"/>
  </w:style>
  <w:style w:type="numbering" w:customStyle="1" w:styleId="NoList11221">
    <w:name w:val="No List11221"/>
    <w:next w:val="NoList"/>
    <w:uiPriority w:val="99"/>
    <w:semiHidden/>
    <w:unhideWhenUsed/>
    <w:rsid w:val="00BB04F2"/>
  </w:style>
  <w:style w:type="numbering" w:customStyle="1" w:styleId="13210">
    <w:name w:val="無清單1321"/>
    <w:next w:val="NoList"/>
    <w:uiPriority w:val="99"/>
    <w:semiHidden/>
    <w:unhideWhenUsed/>
    <w:rsid w:val="00BB04F2"/>
  </w:style>
  <w:style w:type="numbering" w:customStyle="1" w:styleId="112210">
    <w:name w:val="無清單11221"/>
    <w:next w:val="NoList"/>
    <w:uiPriority w:val="99"/>
    <w:semiHidden/>
    <w:unhideWhenUsed/>
    <w:rsid w:val="00BB04F2"/>
  </w:style>
  <w:style w:type="numbering" w:customStyle="1" w:styleId="21211">
    <w:name w:val="无列表21211"/>
    <w:next w:val="NoList"/>
    <w:uiPriority w:val="99"/>
    <w:semiHidden/>
    <w:unhideWhenUsed/>
    <w:rsid w:val="00BB04F2"/>
  </w:style>
  <w:style w:type="numbering" w:customStyle="1" w:styleId="NoList111221">
    <w:name w:val="No List111221"/>
    <w:next w:val="NoList"/>
    <w:uiPriority w:val="99"/>
    <w:semiHidden/>
    <w:unhideWhenUsed/>
    <w:rsid w:val="00BB04F2"/>
  </w:style>
  <w:style w:type="numbering" w:customStyle="1" w:styleId="NoList71">
    <w:name w:val="No List71"/>
    <w:next w:val="NoList"/>
    <w:uiPriority w:val="99"/>
    <w:semiHidden/>
    <w:unhideWhenUsed/>
    <w:rsid w:val="00BB04F2"/>
  </w:style>
  <w:style w:type="numbering" w:customStyle="1" w:styleId="NoList151">
    <w:name w:val="No List151"/>
    <w:next w:val="NoList"/>
    <w:uiPriority w:val="99"/>
    <w:semiHidden/>
    <w:unhideWhenUsed/>
    <w:rsid w:val="00BB04F2"/>
  </w:style>
  <w:style w:type="numbering" w:customStyle="1" w:styleId="1414">
    <w:name w:val="リストなし141"/>
    <w:next w:val="NoList"/>
    <w:uiPriority w:val="99"/>
    <w:semiHidden/>
    <w:unhideWhenUsed/>
    <w:rsid w:val="00BB04F2"/>
  </w:style>
  <w:style w:type="numbering" w:customStyle="1" w:styleId="1415">
    <w:name w:val="无列表141"/>
    <w:next w:val="NoList"/>
    <w:semiHidden/>
    <w:rsid w:val="00BB04F2"/>
  </w:style>
  <w:style w:type="numbering" w:customStyle="1" w:styleId="NoList241">
    <w:name w:val="No List241"/>
    <w:next w:val="NoList"/>
    <w:semiHidden/>
    <w:rsid w:val="00BB04F2"/>
  </w:style>
  <w:style w:type="numbering" w:customStyle="1" w:styleId="NoList341">
    <w:name w:val="No List341"/>
    <w:next w:val="NoList"/>
    <w:uiPriority w:val="99"/>
    <w:semiHidden/>
    <w:rsid w:val="00BB04F2"/>
  </w:style>
  <w:style w:type="numbering" w:customStyle="1" w:styleId="NoList1151">
    <w:name w:val="No List1151"/>
    <w:next w:val="NoList"/>
    <w:uiPriority w:val="99"/>
    <w:semiHidden/>
    <w:unhideWhenUsed/>
    <w:rsid w:val="00BB04F2"/>
  </w:style>
  <w:style w:type="numbering" w:customStyle="1" w:styleId="1510">
    <w:name w:val="無清單151"/>
    <w:next w:val="NoList"/>
    <w:uiPriority w:val="99"/>
    <w:semiHidden/>
    <w:unhideWhenUsed/>
    <w:rsid w:val="00BB04F2"/>
  </w:style>
  <w:style w:type="numbering" w:customStyle="1" w:styleId="11411">
    <w:name w:val="無清單1141"/>
    <w:next w:val="NoList"/>
    <w:uiPriority w:val="99"/>
    <w:semiHidden/>
    <w:unhideWhenUsed/>
    <w:rsid w:val="00BB04F2"/>
  </w:style>
  <w:style w:type="numbering" w:customStyle="1" w:styleId="NoList431">
    <w:name w:val="No List431"/>
    <w:next w:val="NoList"/>
    <w:uiPriority w:val="99"/>
    <w:semiHidden/>
    <w:unhideWhenUsed/>
    <w:rsid w:val="00BB04F2"/>
  </w:style>
  <w:style w:type="numbering" w:customStyle="1" w:styleId="NoList1241">
    <w:name w:val="No List1241"/>
    <w:next w:val="NoList"/>
    <w:uiPriority w:val="99"/>
    <w:semiHidden/>
    <w:unhideWhenUsed/>
    <w:rsid w:val="00BB04F2"/>
  </w:style>
  <w:style w:type="numbering" w:customStyle="1" w:styleId="11412">
    <w:name w:val="リストなし1141"/>
    <w:next w:val="NoList"/>
    <w:uiPriority w:val="99"/>
    <w:semiHidden/>
    <w:unhideWhenUsed/>
    <w:rsid w:val="00BB04F2"/>
  </w:style>
  <w:style w:type="numbering" w:customStyle="1" w:styleId="11413">
    <w:name w:val="无列表1141"/>
    <w:next w:val="NoList"/>
    <w:semiHidden/>
    <w:rsid w:val="00BB04F2"/>
  </w:style>
  <w:style w:type="numbering" w:customStyle="1" w:styleId="NoList2141">
    <w:name w:val="No List2141"/>
    <w:next w:val="NoList"/>
    <w:semiHidden/>
    <w:rsid w:val="00BB04F2"/>
  </w:style>
  <w:style w:type="numbering" w:customStyle="1" w:styleId="NoList3141">
    <w:name w:val="No List3141"/>
    <w:next w:val="NoList"/>
    <w:uiPriority w:val="99"/>
    <w:semiHidden/>
    <w:rsid w:val="00BB04F2"/>
  </w:style>
  <w:style w:type="numbering" w:customStyle="1" w:styleId="NoList11141">
    <w:name w:val="No List11141"/>
    <w:next w:val="NoList"/>
    <w:uiPriority w:val="99"/>
    <w:semiHidden/>
    <w:unhideWhenUsed/>
    <w:rsid w:val="00BB04F2"/>
  </w:style>
  <w:style w:type="numbering" w:customStyle="1" w:styleId="12410">
    <w:name w:val="無清單1241"/>
    <w:next w:val="NoList"/>
    <w:uiPriority w:val="99"/>
    <w:semiHidden/>
    <w:unhideWhenUsed/>
    <w:rsid w:val="00BB04F2"/>
  </w:style>
  <w:style w:type="numbering" w:customStyle="1" w:styleId="111410">
    <w:name w:val="無清單11141"/>
    <w:next w:val="NoList"/>
    <w:uiPriority w:val="99"/>
    <w:semiHidden/>
    <w:unhideWhenUsed/>
    <w:rsid w:val="00BB04F2"/>
  </w:style>
  <w:style w:type="numbering" w:customStyle="1" w:styleId="231">
    <w:name w:val="无列表231"/>
    <w:next w:val="NoList"/>
    <w:uiPriority w:val="99"/>
    <w:semiHidden/>
    <w:unhideWhenUsed/>
    <w:rsid w:val="00BB04F2"/>
  </w:style>
  <w:style w:type="numbering" w:customStyle="1" w:styleId="NoList12131">
    <w:name w:val="No List12131"/>
    <w:next w:val="NoList"/>
    <w:uiPriority w:val="99"/>
    <w:semiHidden/>
    <w:unhideWhenUsed/>
    <w:rsid w:val="00BB04F2"/>
  </w:style>
  <w:style w:type="numbering" w:customStyle="1" w:styleId="111312">
    <w:name w:val="リストなし11131"/>
    <w:next w:val="NoList"/>
    <w:uiPriority w:val="99"/>
    <w:semiHidden/>
    <w:unhideWhenUsed/>
    <w:rsid w:val="00BB04F2"/>
  </w:style>
  <w:style w:type="numbering" w:customStyle="1" w:styleId="111313">
    <w:name w:val="无列表11131"/>
    <w:next w:val="NoList"/>
    <w:semiHidden/>
    <w:rsid w:val="00BB04F2"/>
  </w:style>
  <w:style w:type="numbering" w:customStyle="1" w:styleId="NoList21131">
    <w:name w:val="No List21131"/>
    <w:next w:val="NoList"/>
    <w:semiHidden/>
    <w:rsid w:val="00BB04F2"/>
  </w:style>
  <w:style w:type="numbering" w:customStyle="1" w:styleId="NoList31131">
    <w:name w:val="No List31131"/>
    <w:next w:val="NoList"/>
    <w:uiPriority w:val="99"/>
    <w:semiHidden/>
    <w:rsid w:val="00BB04F2"/>
  </w:style>
  <w:style w:type="numbering" w:customStyle="1" w:styleId="NoList111131">
    <w:name w:val="No List111131"/>
    <w:next w:val="NoList"/>
    <w:uiPriority w:val="99"/>
    <w:semiHidden/>
    <w:unhideWhenUsed/>
    <w:rsid w:val="00BB04F2"/>
  </w:style>
  <w:style w:type="numbering" w:customStyle="1" w:styleId="12131">
    <w:name w:val="無清單12131"/>
    <w:next w:val="NoList"/>
    <w:uiPriority w:val="99"/>
    <w:semiHidden/>
    <w:unhideWhenUsed/>
    <w:rsid w:val="00BB04F2"/>
  </w:style>
  <w:style w:type="numbering" w:customStyle="1" w:styleId="111131">
    <w:name w:val="無清單111131"/>
    <w:next w:val="NoList"/>
    <w:uiPriority w:val="99"/>
    <w:semiHidden/>
    <w:unhideWhenUsed/>
    <w:rsid w:val="00BB04F2"/>
  </w:style>
  <w:style w:type="numbering" w:customStyle="1" w:styleId="NoList531">
    <w:name w:val="No List531"/>
    <w:next w:val="NoList"/>
    <w:uiPriority w:val="99"/>
    <w:semiHidden/>
    <w:unhideWhenUsed/>
    <w:rsid w:val="00BB04F2"/>
  </w:style>
  <w:style w:type="numbering" w:customStyle="1" w:styleId="NoList1331">
    <w:name w:val="No List1331"/>
    <w:next w:val="NoList"/>
    <w:uiPriority w:val="99"/>
    <w:semiHidden/>
    <w:unhideWhenUsed/>
    <w:rsid w:val="00BB04F2"/>
  </w:style>
  <w:style w:type="numbering" w:customStyle="1" w:styleId="12312">
    <w:name w:val="リストなし1231"/>
    <w:next w:val="NoList"/>
    <w:uiPriority w:val="99"/>
    <w:semiHidden/>
    <w:unhideWhenUsed/>
    <w:rsid w:val="00BB04F2"/>
  </w:style>
  <w:style w:type="numbering" w:customStyle="1" w:styleId="12313">
    <w:name w:val="无列表1231"/>
    <w:next w:val="NoList"/>
    <w:semiHidden/>
    <w:rsid w:val="00BB04F2"/>
  </w:style>
  <w:style w:type="numbering" w:customStyle="1" w:styleId="NoList2231">
    <w:name w:val="No List2231"/>
    <w:next w:val="NoList"/>
    <w:semiHidden/>
    <w:rsid w:val="00BB04F2"/>
  </w:style>
  <w:style w:type="numbering" w:customStyle="1" w:styleId="NoList3231">
    <w:name w:val="No List3231"/>
    <w:next w:val="NoList"/>
    <w:uiPriority w:val="99"/>
    <w:semiHidden/>
    <w:rsid w:val="00BB04F2"/>
  </w:style>
  <w:style w:type="numbering" w:customStyle="1" w:styleId="NoList11231">
    <w:name w:val="No List11231"/>
    <w:next w:val="NoList"/>
    <w:uiPriority w:val="99"/>
    <w:semiHidden/>
    <w:unhideWhenUsed/>
    <w:rsid w:val="00BB04F2"/>
  </w:style>
  <w:style w:type="numbering" w:customStyle="1" w:styleId="1331">
    <w:name w:val="無清單1331"/>
    <w:next w:val="NoList"/>
    <w:uiPriority w:val="99"/>
    <w:semiHidden/>
    <w:unhideWhenUsed/>
    <w:rsid w:val="00BB04F2"/>
  </w:style>
  <w:style w:type="numbering" w:customStyle="1" w:styleId="112310">
    <w:name w:val="無清單11231"/>
    <w:next w:val="NoList"/>
    <w:uiPriority w:val="99"/>
    <w:semiHidden/>
    <w:unhideWhenUsed/>
    <w:rsid w:val="00BB04F2"/>
  </w:style>
  <w:style w:type="numbering" w:customStyle="1" w:styleId="2131">
    <w:name w:val="无列表2131"/>
    <w:next w:val="NoList"/>
    <w:uiPriority w:val="99"/>
    <w:semiHidden/>
    <w:unhideWhenUsed/>
    <w:rsid w:val="00BB04F2"/>
  </w:style>
  <w:style w:type="numbering" w:customStyle="1" w:styleId="NoList12221">
    <w:name w:val="No List12221"/>
    <w:next w:val="NoList"/>
    <w:uiPriority w:val="99"/>
    <w:semiHidden/>
    <w:unhideWhenUsed/>
    <w:rsid w:val="00BB04F2"/>
  </w:style>
  <w:style w:type="numbering" w:customStyle="1" w:styleId="112211">
    <w:name w:val="リストなし11221"/>
    <w:next w:val="NoList"/>
    <w:uiPriority w:val="99"/>
    <w:semiHidden/>
    <w:unhideWhenUsed/>
    <w:rsid w:val="00BB04F2"/>
  </w:style>
  <w:style w:type="numbering" w:customStyle="1" w:styleId="112212">
    <w:name w:val="无列表11221"/>
    <w:next w:val="NoList"/>
    <w:semiHidden/>
    <w:rsid w:val="00BB04F2"/>
  </w:style>
  <w:style w:type="numbering" w:customStyle="1" w:styleId="NoList21221">
    <w:name w:val="No List21221"/>
    <w:next w:val="NoList"/>
    <w:semiHidden/>
    <w:rsid w:val="00BB04F2"/>
  </w:style>
  <w:style w:type="numbering" w:customStyle="1" w:styleId="NoList31221">
    <w:name w:val="No List31221"/>
    <w:next w:val="NoList"/>
    <w:uiPriority w:val="99"/>
    <w:semiHidden/>
    <w:rsid w:val="00BB04F2"/>
  </w:style>
  <w:style w:type="numbering" w:customStyle="1" w:styleId="NoList111231">
    <w:name w:val="No List111231"/>
    <w:next w:val="NoList"/>
    <w:uiPriority w:val="99"/>
    <w:semiHidden/>
    <w:unhideWhenUsed/>
    <w:rsid w:val="00BB04F2"/>
  </w:style>
  <w:style w:type="numbering" w:customStyle="1" w:styleId="12221">
    <w:name w:val="無清單12221"/>
    <w:next w:val="NoList"/>
    <w:uiPriority w:val="99"/>
    <w:semiHidden/>
    <w:unhideWhenUsed/>
    <w:rsid w:val="00BB04F2"/>
  </w:style>
  <w:style w:type="numbering" w:customStyle="1" w:styleId="111221">
    <w:name w:val="無清單111221"/>
    <w:next w:val="NoList"/>
    <w:uiPriority w:val="99"/>
    <w:semiHidden/>
    <w:unhideWhenUsed/>
    <w:rsid w:val="00BB04F2"/>
  </w:style>
  <w:style w:type="numbering" w:customStyle="1" w:styleId="4b">
    <w:name w:val="无列表4"/>
    <w:next w:val="NoList"/>
    <w:uiPriority w:val="99"/>
    <w:semiHidden/>
    <w:unhideWhenUsed/>
    <w:rsid w:val="00BB04F2"/>
  </w:style>
  <w:style w:type="numbering" w:customStyle="1" w:styleId="320">
    <w:name w:val="无列表32"/>
    <w:next w:val="NoList"/>
    <w:uiPriority w:val="99"/>
    <w:semiHidden/>
    <w:unhideWhenUsed/>
    <w:rsid w:val="00BB04F2"/>
  </w:style>
  <w:style w:type="numbering" w:customStyle="1" w:styleId="13121">
    <w:name w:val="无列表1312"/>
    <w:next w:val="NoList"/>
    <w:semiHidden/>
    <w:rsid w:val="00BB04F2"/>
  </w:style>
  <w:style w:type="numbering" w:customStyle="1" w:styleId="NoList4112">
    <w:name w:val="No List4112"/>
    <w:next w:val="NoList"/>
    <w:uiPriority w:val="99"/>
    <w:semiHidden/>
    <w:unhideWhenUsed/>
    <w:rsid w:val="00BB04F2"/>
  </w:style>
  <w:style w:type="numbering" w:customStyle="1" w:styleId="2212">
    <w:name w:val="无列表2212"/>
    <w:next w:val="NoList"/>
    <w:uiPriority w:val="99"/>
    <w:semiHidden/>
    <w:unhideWhenUsed/>
    <w:rsid w:val="00BB04F2"/>
  </w:style>
  <w:style w:type="numbering" w:customStyle="1" w:styleId="NoList121112">
    <w:name w:val="No List121112"/>
    <w:next w:val="NoList"/>
    <w:uiPriority w:val="99"/>
    <w:semiHidden/>
    <w:unhideWhenUsed/>
    <w:rsid w:val="00BB04F2"/>
  </w:style>
  <w:style w:type="numbering" w:customStyle="1" w:styleId="1111121">
    <w:name w:val="リストなし111112"/>
    <w:next w:val="NoList"/>
    <w:uiPriority w:val="99"/>
    <w:semiHidden/>
    <w:unhideWhenUsed/>
    <w:rsid w:val="00BB04F2"/>
  </w:style>
  <w:style w:type="numbering" w:customStyle="1" w:styleId="1111122">
    <w:name w:val="无列表111112"/>
    <w:next w:val="NoList"/>
    <w:semiHidden/>
    <w:rsid w:val="00BB04F2"/>
  </w:style>
  <w:style w:type="numbering" w:customStyle="1" w:styleId="NoList211112">
    <w:name w:val="No List211112"/>
    <w:next w:val="NoList"/>
    <w:semiHidden/>
    <w:rsid w:val="00BB04F2"/>
  </w:style>
  <w:style w:type="numbering" w:customStyle="1" w:styleId="NoList311112">
    <w:name w:val="No List311112"/>
    <w:next w:val="NoList"/>
    <w:uiPriority w:val="99"/>
    <w:semiHidden/>
    <w:rsid w:val="00BB04F2"/>
  </w:style>
  <w:style w:type="numbering" w:customStyle="1" w:styleId="NoList1111112">
    <w:name w:val="No List1111112"/>
    <w:next w:val="NoList"/>
    <w:uiPriority w:val="99"/>
    <w:semiHidden/>
    <w:unhideWhenUsed/>
    <w:rsid w:val="00BB04F2"/>
  </w:style>
  <w:style w:type="numbering" w:customStyle="1" w:styleId="1211120">
    <w:name w:val="無清單121112"/>
    <w:next w:val="NoList"/>
    <w:uiPriority w:val="99"/>
    <w:semiHidden/>
    <w:unhideWhenUsed/>
    <w:rsid w:val="00BB04F2"/>
  </w:style>
  <w:style w:type="numbering" w:customStyle="1" w:styleId="11111120">
    <w:name w:val="無清單1111112"/>
    <w:next w:val="NoList"/>
    <w:uiPriority w:val="99"/>
    <w:semiHidden/>
    <w:unhideWhenUsed/>
    <w:rsid w:val="00BB04F2"/>
  </w:style>
  <w:style w:type="numbering" w:customStyle="1" w:styleId="NoList13112">
    <w:name w:val="No List13112"/>
    <w:next w:val="NoList"/>
    <w:uiPriority w:val="99"/>
    <w:semiHidden/>
    <w:unhideWhenUsed/>
    <w:rsid w:val="00BB04F2"/>
  </w:style>
  <w:style w:type="numbering" w:customStyle="1" w:styleId="121121">
    <w:name w:val="リストなし12112"/>
    <w:next w:val="NoList"/>
    <w:uiPriority w:val="99"/>
    <w:semiHidden/>
    <w:unhideWhenUsed/>
    <w:rsid w:val="00BB04F2"/>
  </w:style>
  <w:style w:type="numbering" w:customStyle="1" w:styleId="121122">
    <w:name w:val="无列表12112"/>
    <w:next w:val="NoList"/>
    <w:semiHidden/>
    <w:rsid w:val="00BB04F2"/>
  </w:style>
  <w:style w:type="numbering" w:customStyle="1" w:styleId="NoList22112">
    <w:name w:val="No List22112"/>
    <w:next w:val="NoList"/>
    <w:semiHidden/>
    <w:rsid w:val="00BB04F2"/>
  </w:style>
  <w:style w:type="numbering" w:customStyle="1" w:styleId="NoList32112">
    <w:name w:val="No List32112"/>
    <w:next w:val="NoList"/>
    <w:uiPriority w:val="99"/>
    <w:semiHidden/>
    <w:rsid w:val="00BB04F2"/>
  </w:style>
  <w:style w:type="numbering" w:customStyle="1" w:styleId="NoList112112">
    <w:name w:val="No List112112"/>
    <w:next w:val="NoList"/>
    <w:uiPriority w:val="99"/>
    <w:semiHidden/>
    <w:unhideWhenUsed/>
    <w:rsid w:val="00BB04F2"/>
  </w:style>
  <w:style w:type="numbering" w:customStyle="1" w:styleId="131120">
    <w:name w:val="無清單13112"/>
    <w:next w:val="NoList"/>
    <w:uiPriority w:val="99"/>
    <w:semiHidden/>
    <w:unhideWhenUsed/>
    <w:rsid w:val="00BB04F2"/>
  </w:style>
  <w:style w:type="numbering" w:customStyle="1" w:styleId="1121120">
    <w:name w:val="無清單112112"/>
    <w:next w:val="NoList"/>
    <w:uiPriority w:val="99"/>
    <w:semiHidden/>
    <w:unhideWhenUsed/>
    <w:rsid w:val="00BB04F2"/>
  </w:style>
  <w:style w:type="numbering" w:customStyle="1" w:styleId="21112">
    <w:name w:val="无列表21112"/>
    <w:next w:val="NoList"/>
    <w:uiPriority w:val="99"/>
    <w:semiHidden/>
    <w:unhideWhenUsed/>
    <w:rsid w:val="00BB04F2"/>
  </w:style>
  <w:style w:type="numbering" w:customStyle="1" w:styleId="NoList122112">
    <w:name w:val="No List122112"/>
    <w:next w:val="NoList"/>
    <w:uiPriority w:val="99"/>
    <w:semiHidden/>
    <w:unhideWhenUsed/>
    <w:rsid w:val="00BB04F2"/>
  </w:style>
  <w:style w:type="numbering" w:customStyle="1" w:styleId="1121121">
    <w:name w:val="リストなし112112"/>
    <w:next w:val="NoList"/>
    <w:uiPriority w:val="99"/>
    <w:semiHidden/>
    <w:unhideWhenUsed/>
    <w:rsid w:val="00BB04F2"/>
  </w:style>
  <w:style w:type="numbering" w:customStyle="1" w:styleId="1121122">
    <w:name w:val="无列表112112"/>
    <w:next w:val="NoList"/>
    <w:semiHidden/>
    <w:rsid w:val="00BB04F2"/>
  </w:style>
  <w:style w:type="numbering" w:customStyle="1" w:styleId="NoList212112">
    <w:name w:val="No List212112"/>
    <w:next w:val="NoList"/>
    <w:semiHidden/>
    <w:rsid w:val="00BB04F2"/>
  </w:style>
  <w:style w:type="numbering" w:customStyle="1" w:styleId="NoList312112">
    <w:name w:val="No List312112"/>
    <w:next w:val="NoList"/>
    <w:uiPriority w:val="99"/>
    <w:semiHidden/>
    <w:rsid w:val="00BB04F2"/>
  </w:style>
  <w:style w:type="numbering" w:customStyle="1" w:styleId="NoList1112112">
    <w:name w:val="No List1112112"/>
    <w:next w:val="NoList"/>
    <w:uiPriority w:val="99"/>
    <w:semiHidden/>
    <w:unhideWhenUsed/>
    <w:rsid w:val="00BB04F2"/>
  </w:style>
  <w:style w:type="numbering" w:customStyle="1" w:styleId="1221120">
    <w:name w:val="無清單122112"/>
    <w:next w:val="NoList"/>
    <w:uiPriority w:val="99"/>
    <w:semiHidden/>
    <w:unhideWhenUsed/>
    <w:rsid w:val="00BB04F2"/>
  </w:style>
  <w:style w:type="numbering" w:customStyle="1" w:styleId="11121120">
    <w:name w:val="無清單1112112"/>
    <w:next w:val="NoList"/>
    <w:uiPriority w:val="99"/>
    <w:semiHidden/>
    <w:unhideWhenUsed/>
    <w:rsid w:val="00BB04F2"/>
  </w:style>
  <w:style w:type="numbering" w:customStyle="1" w:styleId="12222">
    <w:name w:val="无列表1222"/>
    <w:next w:val="NoList"/>
    <w:semiHidden/>
    <w:rsid w:val="00BB04F2"/>
  </w:style>
  <w:style w:type="numbering" w:customStyle="1" w:styleId="NoList9">
    <w:name w:val="No List9"/>
    <w:next w:val="NoList"/>
    <w:uiPriority w:val="99"/>
    <w:semiHidden/>
    <w:unhideWhenUsed/>
    <w:rsid w:val="00BB04F2"/>
  </w:style>
  <w:style w:type="numbering" w:customStyle="1" w:styleId="NoList17">
    <w:name w:val="No List17"/>
    <w:next w:val="NoList"/>
    <w:uiPriority w:val="99"/>
    <w:semiHidden/>
    <w:unhideWhenUsed/>
    <w:rsid w:val="00BB04F2"/>
  </w:style>
  <w:style w:type="numbering" w:customStyle="1" w:styleId="163">
    <w:name w:val="リストなし16"/>
    <w:next w:val="NoList"/>
    <w:uiPriority w:val="99"/>
    <w:semiHidden/>
    <w:unhideWhenUsed/>
    <w:rsid w:val="00BB04F2"/>
  </w:style>
  <w:style w:type="numbering" w:customStyle="1" w:styleId="164">
    <w:name w:val="无列表16"/>
    <w:next w:val="NoList"/>
    <w:semiHidden/>
    <w:rsid w:val="00BB04F2"/>
  </w:style>
  <w:style w:type="numbering" w:customStyle="1" w:styleId="NoList26">
    <w:name w:val="No List26"/>
    <w:next w:val="NoList"/>
    <w:semiHidden/>
    <w:rsid w:val="00BB04F2"/>
  </w:style>
  <w:style w:type="numbering" w:customStyle="1" w:styleId="NoList36">
    <w:name w:val="No List36"/>
    <w:next w:val="NoList"/>
    <w:uiPriority w:val="99"/>
    <w:semiHidden/>
    <w:rsid w:val="00BB04F2"/>
  </w:style>
  <w:style w:type="numbering" w:customStyle="1" w:styleId="NoList117">
    <w:name w:val="No List117"/>
    <w:next w:val="NoList"/>
    <w:uiPriority w:val="99"/>
    <w:semiHidden/>
    <w:unhideWhenUsed/>
    <w:rsid w:val="00BB04F2"/>
  </w:style>
  <w:style w:type="numbering" w:customStyle="1" w:styleId="172">
    <w:name w:val="無清單17"/>
    <w:next w:val="NoList"/>
    <w:uiPriority w:val="99"/>
    <w:semiHidden/>
    <w:unhideWhenUsed/>
    <w:rsid w:val="00BB04F2"/>
  </w:style>
  <w:style w:type="numbering" w:customStyle="1" w:styleId="1160">
    <w:name w:val="無清單116"/>
    <w:next w:val="NoList"/>
    <w:uiPriority w:val="99"/>
    <w:semiHidden/>
    <w:unhideWhenUsed/>
    <w:rsid w:val="00BB04F2"/>
  </w:style>
  <w:style w:type="numbering" w:customStyle="1" w:styleId="NoList1116">
    <w:name w:val="No List1116"/>
    <w:next w:val="NoList"/>
    <w:uiPriority w:val="99"/>
    <w:semiHidden/>
    <w:unhideWhenUsed/>
    <w:rsid w:val="00BB04F2"/>
  </w:style>
  <w:style w:type="numbering" w:customStyle="1" w:styleId="250">
    <w:name w:val="无列表25"/>
    <w:next w:val="NoList"/>
    <w:uiPriority w:val="99"/>
    <w:semiHidden/>
    <w:unhideWhenUsed/>
    <w:rsid w:val="00BB04F2"/>
  </w:style>
  <w:style w:type="numbering" w:customStyle="1" w:styleId="NoList126">
    <w:name w:val="No List126"/>
    <w:next w:val="NoList"/>
    <w:uiPriority w:val="99"/>
    <w:semiHidden/>
    <w:unhideWhenUsed/>
    <w:rsid w:val="00BB04F2"/>
  </w:style>
  <w:style w:type="numbering" w:customStyle="1" w:styleId="1161">
    <w:name w:val="リストなし116"/>
    <w:next w:val="NoList"/>
    <w:uiPriority w:val="99"/>
    <w:semiHidden/>
    <w:unhideWhenUsed/>
    <w:rsid w:val="00BB04F2"/>
  </w:style>
  <w:style w:type="numbering" w:customStyle="1" w:styleId="1162">
    <w:name w:val="无列表116"/>
    <w:next w:val="NoList"/>
    <w:semiHidden/>
    <w:rsid w:val="00BB04F2"/>
  </w:style>
  <w:style w:type="numbering" w:customStyle="1" w:styleId="NoList216">
    <w:name w:val="No List216"/>
    <w:next w:val="NoList"/>
    <w:semiHidden/>
    <w:rsid w:val="00BB04F2"/>
  </w:style>
  <w:style w:type="numbering" w:customStyle="1" w:styleId="NoList316">
    <w:name w:val="No List316"/>
    <w:next w:val="NoList"/>
    <w:uiPriority w:val="99"/>
    <w:semiHidden/>
    <w:rsid w:val="00BB04F2"/>
  </w:style>
  <w:style w:type="numbering" w:customStyle="1" w:styleId="1260">
    <w:name w:val="無清單126"/>
    <w:next w:val="NoList"/>
    <w:uiPriority w:val="99"/>
    <w:semiHidden/>
    <w:unhideWhenUsed/>
    <w:rsid w:val="00BB04F2"/>
  </w:style>
  <w:style w:type="numbering" w:customStyle="1" w:styleId="11160">
    <w:name w:val="無清單1116"/>
    <w:next w:val="NoList"/>
    <w:uiPriority w:val="99"/>
    <w:semiHidden/>
    <w:unhideWhenUsed/>
    <w:rsid w:val="00BB04F2"/>
  </w:style>
  <w:style w:type="numbering" w:customStyle="1" w:styleId="NoList45">
    <w:name w:val="No List45"/>
    <w:next w:val="NoList"/>
    <w:uiPriority w:val="99"/>
    <w:semiHidden/>
    <w:unhideWhenUsed/>
    <w:rsid w:val="00BB04F2"/>
  </w:style>
  <w:style w:type="numbering" w:customStyle="1" w:styleId="NoList1125">
    <w:name w:val="No List1125"/>
    <w:next w:val="NoList"/>
    <w:uiPriority w:val="99"/>
    <w:semiHidden/>
    <w:unhideWhenUsed/>
    <w:rsid w:val="00BB04F2"/>
  </w:style>
  <w:style w:type="numbering" w:customStyle="1" w:styleId="NoList1215">
    <w:name w:val="No List1215"/>
    <w:next w:val="NoList"/>
    <w:uiPriority w:val="99"/>
    <w:semiHidden/>
    <w:unhideWhenUsed/>
    <w:rsid w:val="00BB04F2"/>
  </w:style>
  <w:style w:type="numbering" w:customStyle="1" w:styleId="11151">
    <w:name w:val="リストなし1115"/>
    <w:next w:val="NoList"/>
    <w:uiPriority w:val="99"/>
    <w:semiHidden/>
    <w:unhideWhenUsed/>
    <w:rsid w:val="00BB04F2"/>
  </w:style>
  <w:style w:type="numbering" w:customStyle="1" w:styleId="11152">
    <w:name w:val="无列表1115"/>
    <w:next w:val="NoList"/>
    <w:semiHidden/>
    <w:rsid w:val="00BB04F2"/>
  </w:style>
  <w:style w:type="numbering" w:customStyle="1" w:styleId="NoList2115">
    <w:name w:val="No List2115"/>
    <w:next w:val="NoList"/>
    <w:semiHidden/>
    <w:rsid w:val="00BB04F2"/>
  </w:style>
  <w:style w:type="numbering" w:customStyle="1" w:styleId="NoList3115">
    <w:name w:val="No List3115"/>
    <w:next w:val="NoList"/>
    <w:uiPriority w:val="99"/>
    <w:semiHidden/>
    <w:rsid w:val="00BB04F2"/>
  </w:style>
  <w:style w:type="numbering" w:customStyle="1" w:styleId="NoList11115">
    <w:name w:val="No List11115"/>
    <w:next w:val="NoList"/>
    <w:uiPriority w:val="99"/>
    <w:semiHidden/>
    <w:unhideWhenUsed/>
    <w:rsid w:val="00BB04F2"/>
  </w:style>
  <w:style w:type="numbering" w:customStyle="1" w:styleId="12150">
    <w:name w:val="無清單1215"/>
    <w:next w:val="NoList"/>
    <w:uiPriority w:val="99"/>
    <w:semiHidden/>
    <w:unhideWhenUsed/>
    <w:rsid w:val="00BB04F2"/>
  </w:style>
  <w:style w:type="numbering" w:customStyle="1" w:styleId="111150">
    <w:name w:val="無清單11115"/>
    <w:next w:val="NoList"/>
    <w:uiPriority w:val="99"/>
    <w:semiHidden/>
    <w:unhideWhenUsed/>
    <w:rsid w:val="00BB04F2"/>
  </w:style>
  <w:style w:type="numbering" w:customStyle="1" w:styleId="NoList55">
    <w:name w:val="No List55"/>
    <w:next w:val="NoList"/>
    <w:uiPriority w:val="99"/>
    <w:semiHidden/>
    <w:unhideWhenUsed/>
    <w:rsid w:val="00BB04F2"/>
  </w:style>
  <w:style w:type="numbering" w:customStyle="1" w:styleId="NoList135">
    <w:name w:val="No List135"/>
    <w:next w:val="NoList"/>
    <w:uiPriority w:val="99"/>
    <w:semiHidden/>
    <w:unhideWhenUsed/>
    <w:rsid w:val="00BB04F2"/>
  </w:style>
  <w:style w:type="numbering" w:customStyle="1" w:styleId="1251">
    <w:name w:val="リストなし125"/>
    <w:next w:val="NoList"/>
    <w:uiPriority w:val="99"/>
    <w:semiHidden/>
    <w:unhideWhenUsed/>
    <w:rsid w:val="00BB04F2"/>
  </w:style>
  <w:style w:type="numbering" w:customStyle="1" w:styleId="1252">
    <w:name w:val="无列表125"/>
    <w:next w:val="NoList"/>
    <w:semiHidden/>
    <w:rsid w:val="00BB04F2"/>
  </w:style>
  <w:style w:type="numbering" w:customStyle="1" w:styleId="NoList225">
    <w:name w:val="No List225"/>
    <w:next w:val="NoList"/>
    <w:semiHidden/>
    <w:rsid w:val="00BB04F2"/>
  </w:style>
  <w:style w:type="numbering" w:customStyle="1" w:styleId="NoList325">
    <w:name w:val="No List325"/>
    <w:next w:val="NoList"/>
    <w:uiPriority w:val="99"/>
    <w:semiHidden/>
    <w:rsid w:val="00BB04F2"/>
  </w:style>
  <w:style w:type="numbering" w:customStyle="1" w:styleId="1350">
    <w:name w:val="無清單135"/>
    <w:next w:val="NoList"/>
    <w:uiPriority w:val="99"/>
    <w:semiHidden/>
    <w:unhideWhenUsed/>
    <w:rsid w:val="00BB04F2"/>
  </w:style>
  <w:style w:type="numbering" w:customStyle="1" w:styleId="11250">
    <w:name w:val="無清單1125"/>
    <w:next w:val="NoList"/>
    <w:uiPriority w:val="99"/>
    <w:semiHidden/>
    <w:unhideWhenUsed/>
    <w:rsid w:val="00BB04F2"/>
  </w:style>
  <w:style w:type="numbering" w:customStyle="1" w:styleId="2151">
    <w:name w:val="无列表215"/>
    <w:next w:val="NoList"/>
    <w:uiPriority w:val="99"/>
    <w:semiHidden/>
    <w:unhideWhenUsed/>
    <w:rsid w:val="00BB04F2"/>
  </w:style>
  <w:style w:type="numbering" w:customStyle="1" w:styleId="NoList1224">
    <w:name w:val="No List1224"/>
    <w:next w:val="NoList"/>
    <w:uiPriority w:val="99"/>
    <w:semiHidden/>
    <w:unhideWhenUsed/>
    <w:rsid w:val="00BB04F2"/>
  </w:style>
  <w:style w:type="numbering" w:customStyle="1" w:styleId="11242">
    <w:name w:val="リストなし1124"/>
    <w:next w:val="NoList"/>
    <w:uiPriority w:val="99"/>
    <w:semiHidden/>
    <w:unhideWhenUsed/>
    <w:rsid w:val="00BB04F2"/>
  </w:style>
  <w:style w:type="numbering" w:customStyle="1" w:styleId="11243">
    <w:name w:val="无列表1124"/>
    <w:next w:val="NoList"/>
    <w:semiHidden/>
    <w:rsid w:val="00BB04F2"/>
  </w:style>
  <w:style w:type="numbering" w:customStyle="1" w:styleId="NoList2124">
    <w:name w:val="No List2124"/>
    <w:next w:val="NoList"/>
    <w:semiHidden/>
    <w:rsid w:val="00BB04F2"/>
  </w:style>
  <w:style w:type="numbering" w:customStyle="1" w:styleId="NoList3124">
    <w:name w:val="No List3124"/>
    <w:next w:val="NoList"/>
    <w:uiPriority w:val="99"/>
    <w:semiHidden/>
    <w:rsid w:val="00BB04F2"/>
  </w:style>
  <w:style w:type="numbering" w:customStyle="1" w:styleId="NoList11125">
    <w:name w:val="No List11125"/>
    <w:next w:val="NoList"/>
    <w:uiPriority w:val="99"/>
    <w:semiHidden/>
    <w:unhideWhenUsed/>
    <w:rsid w:val="00BB04F2"/>
  </w:style>
  <w:style w:type="numbering" w:customStyle="1" w:styleId="12240">
    <w:name w:val="無清單1224"/>
    <w:next w:val="NoList"/>
    <w:uiPriority w:val="99"/>
    <w:semiHidden/>
    <w:unhideWhenUsed/>
    <w:rsid w:val="00BB04F2"/>
  </w:style>
  <w:style w:type="numbering" w:customStyle="1" w:styleId="111240">
    <w:name w:val="無清單11124"/>
    <w:next w:val="NoList"/>
    <w:uiPriority w:val="99"/>
    <w:semiHidden/>
    <w:unhideWhenUsed/>
    <w:rsid w:val="00BB04F2"/>
  </w:style>
  <w:style w:type="numbering" w:customStyle="1" w:styleId="338">
    <w:name w:val="无列表33"/>
    <w:next w:val="NoList"/>
    <w:uiPriority w:val="99"/>
    <w:semiHidden/>
    <w:unhideWhenUsed/>
    <w:rsid w:val="00BB04F2"/>
  </w:style>
  <w:style w:type="numbering" w:customStyle="1" w:styleId="1332">
    <w:name w:val="无列表133"/>
    <w:next w:val="NoList"/>
    <w:semiHidden/>
    <w:rsid w:val="00BB04F2"/>
  </w:style>
  <w:style w:type="numbering" w:customStyle="1" w:styleId="NoList1133">
    <w:name w:val="No List1133"/>
    <w:next w:val="NoList"/>
    <w:uiPriority w:val="99"/>
    <w:semiHidden/>
    <w:unhideWhenUsed/>
    <w:rsid w:val="00BB04F2"/>
  </w:style>
  <w:style w:type="numbering" w:customStyle="1" w:styleId="NoList413">
    <w:name w:val="No List413"/>
    <w:next w:val="NoList"/>
    <w:uiPriority w:val="99"/>
    <w:semiHidden/>
    <w:unhideWhenUsed/>
    <w:rsid w:val="00BB04F2"/>
  </w:style>
  <w:style w:type="numbering" w:customStyle="1" w:styleId="223">
    <w:name w:val="无列表223"/>
    <w:next w:val="NoList"/>
    <w:uiPriority w:val="99"/>
    <w:semiHidden/>
    <w:unhideWhenUsed/>
    <w:rsid w:val="00BB04F2"/>
  </w:style>
  <w:style w:type="numbering" w:customStyle="1" w:styleId="NoList12113">
    <w:name w:val="No List12113"/>
    <w:next w:val="NoList"/>
    <w:uiPriority w:val="99"/>
    <w:semiHidden/>
    <w:unhideWhenUsed/>
    <w:rsid w:val="00BB04F2"/>
  </w:style>
  <w:style w:type="numbering" w:customStyle="1" w:styleId="111132">
    <w:name w:val="リストなし11113"/>
    <w:next w:val="NoList"/>
    <w:uiPriority w:val="99"/>
    <w:semiHidden/>
    <w:unhideWhenUsed/>
    <w:rsid w:val="00BB04F2"/>
  </w:style>
  <w:style w:type="numbering" w:customStyle="1" w:styleId="111133">
    <w:name w:val="无列表11113"/>
    <w:next w:val="NoList"/>
    <w:semiHidden/>
    <w:rsid w:val="00BB04F2"/>
  </w:style>
  <w:style w:type="numbering" w:customStyle="1" w:styleId="NoList21113">
    <w:name w:val="No List21113"/>
    <w:next w:val="NoList"/>
    <w:semiHidden/>
    <w:rsid w:val="00BB04F2"/>
  </w:style>
  <w:style w:type="numbering" w:customStyle="1" w:styleId="NoList31113">
    <w:name w:val="No List31113"/>
    <w:next w:val="NoList"/>
    <w:uiPriority w:val="99"/>
    <w:semiHidden/>
    <w:rsid w:val="00BB04F2"/>
  </w:style>
  <w:style w:type="numbering" w:customStyle="1" w:styleId="NoList111113">
    <w:name w:val="No List111113"/>
    <w:next w:val="NoList"/>
    <w:uiPriority w:val="99"/>
    <w:semiHidden/>
    <w:unhideWhenUsed/>
    <w:rsid w:val="00BB04F2"/>
  </w:style>
  <w:style w:type="numbering" w:customStyle="1" w:styleId="121130">
    <w:name w:val="無清單12113"/>
    <w:next w:val="NoList"/>
    <w:uiPriority w:val="99"/>
    <w:semiHidden/>
    <w:unhideWhenUsed/>
    <w:rsid w:val="00BB04F2"/>
  </w:style>
  <w:style w:type="numbering" w:customStyle="1" w:styleId="1111130">
    <w:name w:val="無清單111113"/>
    <w:next w:val="NoList"/>
    <w:uiPriority w:val="99"/>
    <w:semiHidden/>
    <w:unhideWhenUsed/>
    <w:rsid w:val="00BB04F2"/>
  </w:style>
  <w:style w:type="numbering" w:customStyle="1" w:styleId="NoList1313">
    <w:name w:val="No List1313"/>
    <w:next w:val="NoList"/>
    <w:uiPriority w:val="99"/>
    <w:semiHidden/>
    <w:unhideWhenUsed/>
    <w:rsid w:val="00BB04F2"/>
  </w:style>
  <w:style w:type="numbering" w:customStyle="1" w:styleId="12132">
    <w:name w:val="リストなし1213"/>
    <w:next w:val="NoList"/>
    <w:uiPriority w:val="99"/>
    <w:semiHidden/>
    <w:unhideWhenUsed/>
    <w:rsid w:val="00BB04F2"/>
  </w:style>
  <w:style w:type="numbering" w:customStyle="1" w:styleId="12133">
    <w:name w:val="无列表1213"/>
    <w:next w:val="NoList"/>
    <w:semiHidden/>
    <w:rsid w:val="00BB04F2"/>
  </w:style>
  <w:style w:type="numbering" w:customStyle="1" w:styleId="NoList2213">
    <w:name w:val="No List2213"/>
    <w:next w:val="NoList"/>
    <w:semiHidden/>
    <w:rsid w:val="00BB04F2"/>
  </w:style>
  <w:style w:type="numbering" w:customStyle="1" w:styleId="NoList3213">
    <w:name w:val="No List3213"/>
    <w:next w:val="NoList"/>
    <w:uiPriority w:val="99"/>
    <w:semiHidden/>
    <w:rsid w:val="00BB04F2"/>
  </w:style>
  <w:style w:type="numbering" w:customStyle="1" w:styleId="NoList11213">
    <w:name w:val="No List11213"/>
    <w:next w:val="NoList"/>
    <w:uiPriority w:val="99"/>
    <w:semiHidden/>
    <w:unhideWhenUsed/>
    <w:rsid w:val="00BB04F2"/>
  </w:style>
  <w:style w:type="numbering" w:customStyle="1" w:styleId="13130">
    <w:name w:val="無清單1313"/>
    <w:next w:val="NoList"/>
    <w:uiPriority w:val="99"/>
    <w:semiHidden/>
    <w:unhideWhenUsed/>
    <w:rsid w:val="00BB04F2"/>
  </w:style>
  <w:style w:type="numbering" w:customStyle="1" w:styleId="112130">
    <w:name w:val="無清單11213"/>
    <w:next w:val="NoList"/>
    <w:uiPriority w:val="99"/>
    <w:semiHidden/>
    <w:unhideWhenUsed/>
    <w:rsid w:val="00BB04F2"/>
  </w:style>
  <w:style w:type="numbering" w:customStyle="1" w:styleId="2113">
    <w:name w:val="无列表2113"/>
    <w:next w:val="NoList"/>
    <w:uiPriority w:val="99"/>
    <w:semiHidden/>
    <w:unhideWhenUsed/>
    <w:rsid w:val="00BB04F2"/>
  </w:style>
  <w:style w:type="numbering" w:customStyle="1" w:styleId="NoList12213">
    <w:name w:val="No List12213"/>
    <w:next w:val="NoList"/>
    <w:uiPriority w:val="99"/>
    <w:semiHidden/>
    <w:unhideWhenUsed/>
    <w:rsid w:val="00BB04F2"/>
  </w:style>
  <w:style w:type="numbering" w:customStyle="1" w:styleId="112131">
    <w:name w:val="リストなし11213"/>
    <w:next w:val="NoList"/>
    <w:uiPriority w:val="99"/>
    <w:semiHidden/>
    <w:unhideWhenUsed/>
    <w:rsid w:val="00BB04F2"/>
  </w:style>
  <w:style w:type="numbering" w:customStyle="1" w:styleId="112132">
    <w:name w:val="无列表11213"/>
    <w:next w:val="NoList"/>
    <w:semiHidden/>
    <w:rsid w:val="00BB04F2"/>
  </w:style>
  <w:style w:type="numbering" w:customStyle="1" w:styleId="NoList21213">
    <w:name w:val="No List21213"/>
    <w:next w:val="NoList"/>
    <w:semiHidden/>
    <w:rsid w:val="00BB04F2"/>
  </w:style>
  <w:style w:type="numbering" w:customStyle="1" w:styleId="NoList31213">
    <w:name w:val="No List31213"/>
    <w:next w:val="NoList"/>
    <w:uiPriority w:val="99"/>
    <w:semiHidden/>
    <w:rsid w:val="00BB04F2"/>
  </w:style>
  <w:style w:type="numbering" w:customStyle="1" w:styleId="NoList111213">
    <w:name w:val="No List111213"/>
    <w:next w:val="NoList"/>
    <w:uiPriority w:val="99"/>
    <w:semiHidden/>
    <w:unhideWhenUsed/>
    <w:rsid w:val="00BB04F2"/>
  </w:style>
  <w:style w:type="numbering" w:customStyle="1" w:styleId="122130">
    <w:name w:val="無清單12213"/>
    <w:next w:val="NoList"/>
    <w:uiPriority w:val="99"/>
    <w:semiHidden/>
    <w:unhideWhenUsed/>
    <w:rsid w:val="00BB04F2"/>
  </w:style>
  <w:style w:type="numbering" w:customStyle="1" w:styleId="1112130">
    <w:name w:val="無清單111213"/>
    <w:next w:val="NoList"/>
    <w:uiPriority w:val="99"/>
    <w:semiHidden/>
    <w:unhideWhenUsed/>
    <w:rsid w:val="00BB04F2"/>
  </w:style>
  <w:style w:type="numbering" w:customStyle="1" w:styleId="NoList63">
    <w:name w:val="No List63"/>
    <w:next w:val="NoList"/>
    <w:uiPriority w:val="99"/>
    <w:semiHidden/>
    <w:unhideWhenUsed/>
    <w:rsid w:val="00BB04F2"/>
  </w:style>
  <w:style w:type="numbering" w:customStyle="1" w:styleId="NoList143">
    <w:name w:val="No List143"/>
    <w:next w:val="NoList"/>
    <w:uiPriority w:val="99"/>
    <w:semiHidden/>
    <w:unhideWhenUsed/>
    <w:rsid w:val="00BB04F2"/>
  </w:style>
  <w:style w:type="numbering" w:customStyle="1" w:styleId="1333">
    <w:name w:val="リストなし133"/>
    <w:next w:val="NoList"/>
    <w:uiPriority w:val="99"/>
    <w:semiHidden/>
    <w:unhideWhenUsed/>
    <w:rsid w:val="00BB04F2"/>
  </w:style>
  <w:style w:type="numbering" w:customStyle="1" w:styleId="NoList233">
    <w:name w:val="No List233"/>
    <w:next w:val="NoList"/>
    <w:semiHidden/>
    <w:rsid w:val="00BB04F2"/>
  </w:style>
  <w:style w:type="numbering" w:customStyle="1" w:styleId="NoList333">
    <w:name w:val="No List333"/>
    <w:next w:val="NoList"/>
    <w:uiPriority w:val="99"/>
    <w:semiHidden/>
    <w:rsid w:val="00BB04F2"/>
  </w:style>
  <w:style w:type="numbering" w:customStyle="1" w:styleId="1431">
    <w:name w:val="無清單143"/>
    <w:next w:val="NoList"/>
    <w:uiPriority w:val="99"/>
    <w:semiHidden/>
    <w:unhideWhenUsed/>
    <w:rsid w:val="00BB04F2"/>
  </w:style>
  <w:style w:type="numbering" w:customStyle="1" w:styleId="11330">
    <w:name w:val="無清單1133"/>
    <w:next w:val="NoList"/>
    <w:uiPriority w:val="99"/>
    <w:semiHidden/>
    <w:unhideWhenUsed/>
    <w:rsid w:val="00BB04F2"/>
  </w:style>
  <w:style w:type="numbering" w:customStyle="1" w:styleId="NoList1233">
    <w:name w:val="No List1233"/>
    <w:next w:val="NoList"/>
    <w:uiPriority w:val="99"/>
    <w:semiHidden/>
    <w:unhideWhenUsed/>
    <w:rsid w:val="00BB04F2"/>
  </w:style>
  <w:style w:type="numbering" w:customStyle="1" w:styleId="11331">
    <w:name w:val="リストなし1133"/>
    <w:next w:val="NoList"/>
    <w:uiPriority w:val="99"/>
    <w:semiHidden/>
    <w:unhideWhenUsed/>
    <w:rsid w:val="00BB04F2"/>
  </w:style>
  <w:style w:type="numbering" w:customStyle="1" w:styleId="11332">
    <w:name w:val="无列表1133"/>
    <w:next w:val="NoList"/>
    <w:semiHidden/>
    <w:rsid w:val="00BB04F2"/>
  </w:style>
  <w:style w:type="numbering" w:customStyle="1" w:styleId="NoList2133">
    <w:name w:val="No List2133"/>
    <w:next w:val="NoList"/>
    <w:semiHidden/>
    <w:rsid w:val="00BB04F2"/>
  </w:style>
  <w:style w:type="numbering" w:customStyle="1" w:styleId="NoList3133">
    <w:name w:val="No List3133"/>
    <w:next w:val="NoList"/>
    <w:uiPriority w:val="99"/>
    <w:semiHidden/>
    <w:rsid w:val="00BB04F2"/>
  </w:style>
  <w:style w:type="numbering" w:customStyle="1" w:styleId="NoList11133">
    <w:name w:val="No List11133"/>
    <w:next w:val="NoList"/>
    <w:uiPriority w:val="99"/>
    <w:semiHidden/>
    <w:unhideWhenUsed/>
    <w:rsid w:val="00BB04F2"/>
  </w:style>
  <w:style w:type="numbering" w:customStyle="1" w:styleId="12330">
    <w:name w:val="無清單1233"/>
    <w:next w:val="NoList"/>
    <w:uiPriority w:val="99"/>
    <w:semiHidden/>
    <w:unhideWhenUsed/>
    <w:rsid w:val="00BB04F2"/>
  </w:style>
  <w:style w:type="numbering" w:customStyle="1" w:styleId="111330">
    <w:name w:val="無清單11133"/>
    <w:next w:val="NoList"/>
    <w:uiPriority w:val="99"/>
    <w:semiHidden/>
    <w:unhideWhenUsed/>
    <w:rsid w:val="00BB04F2"/>
  </w:style>
  <w:style w:type="numbering" w:customStyle="1" w:styleId="NoList513">
    <w:name w:val="No List513"/>
    <w:next w:val="NoList"/>
    <w:uiPriority w:val="99"/>
    <w:semiHidden/>
    <w:unhideWhenUsed/>
    <w:rsid w:val="00BB04F2"/>
  </w:style>
  <w:style w:type="numbering" w:customStyle="1" w:styleId="13131">
    <w:name w:val="无列表1313"/>
    <w:next w:val="NoList"/>
    <w:semiHidden/>
    <w:rsid w:val="00BB04F2"/>
  </w:style>
  <w:style w:type="numbering" w:customStyle="1" w:styleId="NoList11312">
    <w:name w:val="No List11312"/>
    <w:next w:val="NoList"/>
    <w:uiPriority w:val="99"/>
    <w:semiHidden/>
    <w:unhideWhenUsed/>
    <w:rsid w:val="00BB04F2"/>
  </w:style>
  <w:style w:type="numbering" w:customStyle="1" w:styleId="NoList4113">
    <w:name w:val="No List4113"/>
    <w:next w:val="NoList"/>
    <w:uiPriority w:val="99"/>
    <w:semiHidden/>
    <w:unhideWhenUsed/>
    <w:rsid w:val="00BB04F2"/>
  </w:style>
  <w:style w:type="numbering" w:customStyle="1" w:styleId="2213">
    <w:name w:val="无列表2213"/>
    <w:next w:val="NoList"/>
    <w:uiPriority w:val="99"/>
    <w:semiHidden/>
    <w:unhideWhenUsed/>
    <w:rsid w:val="00BB04F2"/>
  </w:style>
  <w:style w:type="numbering" w:customStyle="1" w:styleId="NoList121113">
    <w:name w:val="No List121113"/>
    <w:next w:val="NoList"/>
    <w:uiPriority w:val="99"/>
    <w:semiHidden/>
    <w:unhideWhenUsed/>
    <w:rsid w:val="00BB04F2"/>
  </w:style>
  <w:style w:type="numbering" w:customStyle="1" w:styleId="1111131">
    <w:name w:val="リストなし111113"/>
    <w:next w:val="NoList"/>
    <w:uiPriority w:val="99"/>
    <w:semiHidden/>
    <w:unhideWhenUsed/>
    <w:rsid w:val="00BB04F2"/>
  </w:style>
  <w:style w:type="numbering" w:customStyle="1" w:styleId="1111132">
    <w:name w:val="无列表111113"/>
    <w:next w:val="NoList"/>
    <w:semiHidden/>
    <w:rsid w:val="00BB04F2"/>
  </w:style>
  <w:style w:type="numbering" w:customStyle="1" w:styleId="NoList211113">
    <w:name w:val="No List211113"/>
    <w:next w:val="NoList"/>
    <w:semiHidden/>
    <w:rsid w:val="00BB04F2"/>
  </w:style>
  <w:style w:type="numbering" w:customStyle="1" w:styleId="NoList311113">
    <w:name w:val="No List311113"/>
    <w:next w:val="NoList"/>
    <w:uiPriority w:val="99"/>
    <w:semiHidden/>
    <w:rsid w:val="00BB04F2"/>
  </w:style>
  <w:style w:type="numbering" w:customStyle="1" w:styleId="NoList1111113">
    <w:name w:val="No List1111113"/>
    <w:next w:val="NoList"/>
    <w:uiPriority w:val="99"/>
    <w:semiHidden/>
    <w:unhideWhenUsed/>
    <w:rsid w:val="00BB04F2"/>
  </w:style>
  <w:style w:type="numbering" w:customStyle="1" w:styleId="1211130">
    <w:name w:val="無清單121113"/>
    <w:next w:val="NoList"/>
    <w:uiPriority w:val="99"/>
    <w:semiHidden/>
    <w:unhideWhenUsed/>
    <w:rsid w:val="00BB04F2"/>
  </w:style>
  <w:style w:type="numbering" w:customStyle="1" w:styleId="11111130">
    <w:name w:val="無清單1111113"/>
    <w:next w:val="NoList"/>
    <w:uiPriority w:val="99"/>
    <w:semiHidden/>
    <w:unhideWhenUsed/>
    <w:rsid w:val="00BB04F2"/>
  </w:style>
  <w:style w:type="numbering" w:customStyle="1" w:styleId="NoList13113">
    <w:name w:val="No List13113"/>
    <w:next w:val="NoList"/>
    <w:uiPriority w:val="99"/>
    <w:semiHidden/>
    <w:unhideWhenUsed/>
    <w:rsid w:val="00BB04F2"/>
  </w:style>
  <w:style w:type="numbering" w:customStyle="1" w:styleId="121131">
    <w:name w:val="リストなし12113"/>
    <w:next w:val="NoList"/>
    <w:uiPriority w:val="99"/>
    <w:semiHidden/>
    <w:unhideWhenUsed/>
    <w:rsid w:val="00BB04F2"/>
  </w:style>
  <w:style w:type="numbering" w:customStyle="1" w:styleId="121132">
    <w:name w:val="无列表12113"/>
    <w:next w:val="NoList"/>
    <w:semiHidden/>
    <w:rsid w:val="00BB04F2"/>
  </w:style>
  <w:style w:type="numbering" w:customStyle="1" w:styleId="NoList22113">
    <w:name w:val="No List22113"/>
    <w:next w:val="NoList"/>
    <w:semiHidden/>
    <w:rsid w:val="00BB04F2"/>
  </w:style>
  <w:style w:type="numbering" w:customStyle="1" w:styleId="NoList32113">
    <w:name w:val="No List32113"/>
    <w:next w:val="NoList"/>
    <w:uiPriority w:val="99"/>
    <w:semiHidden/>
    <w:rsid w:val="00BB04F2"/>
  </w:style>
  <w:style w:type="numbering" w:customStyle="1" w:styleId="NoList112113">
    <w:name w:val="No List112113"/>
    <w:next w:val="NoList"/>
    <w:uiPriority w:val="99"/>
    <w:semiHidden/>
    <w:unhideWhenUsed/>
    <w:rsid w:val="00BB04F2"/>
  </w:style>
  <w:style w:type="numbering" w:customStyle="1" w:styleId="13113">
    <w:name w:val="無清單13113"/>
    <w:next w:val="NoList"/>
    <w:uiPriority w:val="99"/>
    <w:semiHidden/>
    <w:unhideWhenUsed/>
    <w:rsid w:val="00BB04F2"/>
  </w:style>
  <w:style w:type="numbering" w:customStyle="1" w:styleId="112113">
    <w:name w:val="無清單112113"/>
    <w:next w:val="NoList"/>
    <w:uiPriority w:val="99"/>
    <w:semiHidden/>
    <w:unhideWhenUsed/>
    <w:rsid w:val="00BB04F2"/>
  </w:style>
  <w:style w:type="numbering" w:customStyle="1" w:styleId="21113">
    <w:name w:val="无列表21113"/>
    <w:next w:val="NoList"/>
    <w:uiPriority w:val="99"/>
    <w:semiHidden/>
    <w:unhideWhenUsed/>
    <w:rsid w:val="00BB04F2"/>
  </w:style>
  <w:style w:type="numbering" w:customStyle="1" w:styleId="NoList122113">
    <w:name w:val="No List122113"/>
    <w:next w:val="NoList"/>
    <w:uiPriority w:val="99"/>
    <w:semiHidden/>
    <w:unhideWhenUsed/>
    <w:rsid w:val="00BB04F2"/>
  </w:style>
  <w:style w:type="numbering" w:customStyle="1" w:styleId="1121130">
    <w:name w:val="リストなし112113"/>
    <w:next w:val="NoList"/>
    <w:uiPriority w:val="99"/>
    <w:semiHidden/>
    <w:unhideWhenUsed/>
    <w:rsid w:val="00BB04F2"/>
  </w:style>
  <w:style w:type="numbering" w:customStyle="1" w:styleId="1121131">
    <w:name w:val="无列表112113"/>
    <w:next w:val="NoList"/>
    <w:semiHidden/>
    <w:rsid w:val="00BB04F2"/>
  </w:style>
  <w:style w:type="numbering" w:customStyle="1" w:styleId="NoList212113">
    <w:name w:val="No List212113"/>
    <w:next w:val="NoList"/>
    <w:semiHidden/>
    <w:rsid w:val="00BB04F2"/>
  </w:style>
  <w:style w:type="numbering" w:customStyle="1" w:styleId="NoList312113">
    <w:name w:val="No List312113"/>
    <w:next w:val="NoList"/>
    <w:uiPriority w:val="99"/>
    <w:semiHidden/>
    <w:rsid w:val="00BB04F2"/>
  </w:style>
  <w:style w:type="numbering" w:customStyle="1" w:styleId="NoList1112113">
    <w:name w:val="No List1112113"/>
    <w:next w:val="NoList"/>
    <w:uiPriority w:val="99"/>
    <w:semiHidden/>
    <w:unhideWhenUsed/>
    <w:rsid w:val="00BB04F2"/>
  </w:style>
  <w:style w:type="numbering" w:customStyle="1" w:styleId="122113">
    <w:name w:val="無清單122113"/>
    <w:next w:val="NoList"/>
    <w:uiPriority w:val="99"/>
    <w:semiHidden/>
    <w:unhideWhenUsed/>
    <w:rsid w:val="00BB04F2"/>
  </w:style>
  <w:style w:type="numbering" w:customStyle="1" w:styleId="1112113">
    <w:name w:val="無清單1112113"/>
    <w:next w:val="NoList"/>
    <w:uiPriority w:val="99"/>
    <w:semiHidden/>
    <w:unhideWhenUsed/>
    <w:rsid w:val="00BB04F2"/>
  </w:style>
  <w:style w:type="numbering" w:customStyle="1" w:styleId="NoList5112">
    <w:name w:val="No List5112"/>
    <w:next w:val="NoList"/>
    <w:uiPriority w:val="99"/>
    <w:semiHidden/>
    <w:unhideWhenUsed/>
    <w:rsid w:val="00BB04F2"/>
  </w:style>
  <w:style w:type="numbering" w:customStyle="1" w:styleId="NoList612">
    <w:name w:val="No List612"/>
    <w:next w:val="NoList"/>
    <w:uiPriority w:val="99"/>
    <w:semiHidden/>
    <w:unhideWhenUsed/>
    <w:rsid w:val="00BB04F2"/>
  </w:style>
  <w:style w:type="numbering" w:customStyle="1" w:styleId="NoList1412">
    <w:name w:val="No List1412"/>
    <w:next w:val="NoList"/>
    <w:uiPriority w:val="99"/>
    <w:semiHidden/>
    <w:unhideWhenUsed/>
    <w:rsid w:val="00BB04F2"/>
  </w:style>
  <w:style w:type="numbering" w:customStyle="1" w:styleId="13122">
    <w:name w:val="リストなし1312"/>
    <w:next w:val="NoList"/>
    <w:uiPriority w:val="99"/>
    <w:semiHidden/>
    <w:unhideWhenUsed/>
    <w:rsid w:val="00BB04F2"/>
  </w:style>
  <w:style w:type="numbering" w:customStyle="1" w:styleId="NoList2312">
    <w:name w:val="No List2312"/>
    <w:next w:val="NoList"/>
    <w:semiHidden/>
    <w:rsid w:val="00BB04F2"/>
  </w:style>
  <w:style w:type="numbering" w:customStyle="1" w:styleId="NoList3312">
    <w:name w:val="No List3312"/>
    <w:next w:val="NoList"/>
    <w:uiPriority w:val="99"/>
    <w:semiHidden/>
    <w:rsid w:val="00BB04F2"/>
  </w:style>
  <w:style w:type="numbering" w:customStyle="1" w:styleId="NoList1142">
    <w:name w:val="No List1142"/>
    <w:next w:val="NoList"/>
    <w:uiPriority w:val="99"/>
    <w:semiHidden/>
    <w:unhideWhenUsed/>
    <w:rsid w:val="00BB04F2"/>
  </w:style>
  <w:style w:type="numbering" w:customStyle="1" w:styleId="14120">
    <w:name w:val="無清單1412"/>
    <w:next w:val="NoList"/>
    <w:uiPriority w:val="99"/>
    <w:semiHidden/>
    <w:unhideWhenUsed/>
    <w:rsid w:val="00BB04F2"/>
  </w:style>
  <w:style w:type="numbering" w:customStyle="1" w:styleId="113120">
    <w:name w:val="無清單11312"/>
    <w:next w:val="NoList"/>
    <w:uiPriority w:val="99"/>
    <w:semiHidden/>
    <w:unhideWhenUsed/>
    <w:rsid w:val="00BB04F2"/>
  </w:style>
  <w:style w:type="numbering" w:customStyle="1" w:styleId="NoList422">
    <w:name w:val="No List422"/>
    <w:next w:val="NoList"/>
    <w:uiPriority w:val="99"/>
    <w:semiHidden/>
    <w:unhideWhenUsed/>
    <w:rsid w:val="00BB04F2"/>
  </w:style>
  <w:style w:type="numbering" w:customStyle="1" w:styleId="NoList12312">
    <w:name w:val="No List12312"/>
    <w:next w:val="NoList"/>
    <w:uiPriority w:val="99"/>
    <w:semiHidden/>
    <w:unhideWhenUsed/>
    <w:rsid w:val="00BB04F2"/>
  </w:style>
  <w:style w:type="numbering" w:customStyle="1" w:styleId="113121">
    <w:name w:val="リストなし11312"/>
    <w:next w:val="NoList"/>
    <w:uiPriority w:val="99"/>
    <w:semiHidden/>
    <w:unhideWhenUsed/>
    <w:rsid w:val="00BB04F2"/>
  </w:style>
  <w:style w:type="numbering" w:customStyle="1" w:styleId="113122">
    <w:name w:val="无列表11312"/>
    <w:next w:val="NoList"/>
    <w:semiHidden/>
    <w:rsid w:val="00BB04F2"/>
  </w:style>
  <w:style w:type="numbering" w:customStyle="1" w:styleId="NoList21312">
    <w:name w:val="No List21312"/>
    <w:next w:val="NoList"/>
    <w:semiHidden/>
    <w:rsid w:val="00BB04F2"/>
  </w:style>
  <w:style w:type="numbering" w:customStyle="1" w:styleId="NoList31312">
    <w:name w:val="No List31312"/>
    <w:next w:val="NoList"/>
    <w:uiPriority w:val="99"/>
    <w:semiHidden/>
    <w:rsid w:val="00BB04F2"/>
  </w:style>
  <w:style w:type="numbering" w:customStyle="1" w:styleId="NoList111312">
    <w:name w:val="No List111312"/>
    <w:next w:val="NoList"/>
    <w:uiPriority w:val="99"/>
    <w:semiHidden/>
    <w:unhideWhenUsed/>
    <w:rsid w:val="00BB04F2"/>
  </w:style>
  <w:style w:type="numbering" w:customStyle="1" w:styleId="123120">
    <w:name w:val="無清單12312"/>
    <w:next w:val="NoList"/>
    <w:uiPriority w:val="99"/>
    <w:semiHidden/>
    <w:unhideWhenUsed/>
    <w:rsid w:val="00BB04F2"/>
  </w:style>
  <w:style w:type="numbering" w:customStyle="1" w:styleId="1113120">
    <w:name w:val="無清單111312"/>
    <w:next w:val="NoList"/>
    <w:uiPriority w:val="99"/>
    <w:semiHidden/>
    <w:unhideWhenUsed/>
    <w:rsid w:val="00BB04F2"/>
  </w:style>
  <w:style w:type="numbering" w:customStyle="1" w:styleId="NoList12122">
    <w:name w:val="No List12122"/>
    <w:next w:val="NoList"/>
    <w:uiPriority w:val="99"/>
    <w:semiHidden/>
    <w:unhideWhenUsed/>
    <w:rsid w:val="00BB04F2"/>
  </w:style>
  <w:style w:type="numbering" w:customStyle="1" w:styleId="111222">
    <w:name w:val="リストなし11122"/>
    <w:next w:val="NoList"/>
    <w:uiPriority w:val="99"/>
    <w:semiHidden/>
    <w:unhideWhenUsed/>
    <w:rsid w:val="00BB04F2"/>
  </w:style>
  <w:style w:type="numbering" w:customStyle="1" w:styleId="111223">
    <w:name w:val="无列表11122"/>
    <w:next w:val="NoList"/>
    <w:semiHidden/>
    <w:rsid w:val="00BB04F2"/>
  </w:style>
  <w:style w:type="numbering" w:customStyle="1" w:styleId="NoList21122">
    <w:name w:val="No List21122"/>
    <w:next w:val="NoList"/>
    <w:semiHidden/>
    <w:rsid w:val="00BB04F2"/>
  </w:style>
  <w:style w:type="numbering" w:customStyle="1" w:styleId="NoList31122">
    <w:name w:val="No List31122"/>
    <w:next w:val="NoList"/>
    <w:uiPriority w:val="99"/>
    <w:semiHidden/>
    <w:rsid w:val="00BB04F2"/>
  </w:style>
  <w:style w:type="numbering" w:customStyle="1" w:styleId="NoList111122">
    <w:name w:val="No List111122"/>
    <w:next w:val="NoList"/>
    <w:uiPriority w:val="99"/>
    <w:semiHidden/>
    <w:unhideWhenUsed/>
    <w:rsid w:val="00BB04F2"/>
  </w:style>
  <w:style w:type="numbering" w:customStyle="1" w:styleId="121220">
    <w:name w:val="無清單12122"/>
    <w:next w:val="NoList"/>
    <w:uiPriority w:val="99"/>
    <w:semiHidden/>
    <w:unhideWhenUsed/>
    <w:rsid w:val="00BB04F2"/>
  </w:style>
  <w:style w:type="numbering" w:customStyle="1" w:styleId="1111220">
    <w:name w:val="無清單111122"/>
    <w:next w:val="NoList"/>
    <w:uiPriority w:val="99"/>
    <w:semiHidden/>
    <w:unhideWhenUsed/>
    <w:rsid w:val="00BB04F2"/>
  </w:style>
  <w:style w:type="numbering" w:customStyle="1" w:styleId="NoList522">
    <w:name w:val="No List522"/>
    <w:next w:val="NoList"/>
    <w:uiPriority w:val="99"/>
    <w:semiHidden/>
    <w:unhideWhenUsed/>
    <w:rsid w:val="00BB04F2"/>
  </w:style>
  <w:style w:type="numbering" w:customStyle="1" w:styleId="NoList1322">
    <w:name w:val="No List1322"/>
    <w:next w:val="NoList"/>
    <w:uiPriority w:val="99"/>
    <w:semiHidden/>
    <w:unhideWhenUsed/>
    <w:rsid w:val="00BB04F2"/>
  </w:style>
  <w:style w:type="numbering" w:customStyle="1" w:styleId="12223">
    <w:name w:val="リストなし1222"/>
    <w:next w:val="NoList"/>
    <w:uiPriority w:val="99"/>
    <w:semiHidden/>
    <w:unhideWhenUsed/>
    <w:rsid w:val="00BB04F2"/>
  </w:style>
  <w:style w:type="numbering" w:customStyle="1" w:styleId="12231">
    <w:name w:val="无列表1223"/>
    <w:next w:val="NoList"/>
    <w:semiHidden/>
    <w:rsid w:val="00BB04F2"/>
  </w:style>
  <w:style w:type="numbering" w:customStyle="1" w:styleId="NoList2222">
    <w:name w:val="No List2222"/>
    <w:next w:val="NoList"/>
    <w:semiHidden/>
    <w:rsid w:val="00BB04F2"/>
  </w:style>
  <w:style w:type="numbering" w:customStyle="1" w:styleId="NoList3222">
    <w:name w:val="No List3222"/>
    <w:next w:val="NoList"/>
    <w:uiPriority w:val="99"/>
    <w:semiHidden/>
    <w:rsid w:val="00BB04F2"/>
  </w:style>
  <w:style w:type="numbering" w:customStyle="1" w:styleId="NoList11222">
    <w:name w:val="No List11222"/>
    <w:next w:val="NoList"/>
    <w:uiPriority w:val="99"/>
    <w:semiHidden/>
    <w:unhideWhenUsed/>
    <w:rsid w:val="00BB04F2"/>
  </w:style>
  <w:style w:type="numbering" w:customStyle="1" w:styleId="13220">
    <w:name w:val="無清單1322"/>
    <w:next w:val="NoList"/>
    <w:uiPriority w:val="99"/>
    <w:semiHidden/>
    <w:unhideWhenUsed/>
    <w:rsid w:val="00BB04F2"/>
  </w:style>
  <w:style w:type="numbering" w:customStyle="1" w:styleId="112220">
    <w:name w:val="無清單11222"/>
    <w:next w:val="NoList"/>
    <w:uiPriority w:val="99"/>
    <w:semiHidden/>
    <w:unhideWhenUsed/>
    <w:rsid w:val="00BB04F2"/>
  </w:style>
  <w:style w:type="numbering" w:customStyle="1" w:styleId="2122">
    <w:name w:val="无列表2122"/>
    <w:next w:val="NoList"/>
    <w:uiPriority w:val="99"/>
    <w:semiHidden/>
    <w:unhideWhenUsed/>
    <w:rsid w:val="00BB04F2"/>
  </w:style>
  <w:style w:type="numbering" w:customStyle="1" w:styleId="NoList111222">
    <w:name w:val="No List111222"/>
    <w:next w:val="NoList"/>
    <w:uiPriority w:val="99"/>
    <w:semiHidden/>
    <w:unhideWhenUsed/>
    <w:rsid w:val="00BB04F2"/>
  </w:style>
  <w:style w:type="numbering" w:customStyle="1" w:styleId="NoList72">
    <w:name w:val="No List72"/>
    <w:next w:val="NoList"/>
    <w:uiPriority w:val="99"/>
    <w:semiHidden/>
    <w:unhideWhenUsed/>
    <w:rsid w:val="00BB04F2"/>
  </w:style>
  <w:style w:type="numbering" w:customStyle="1" w:styleId="NoList152">
    <w:name w:val="No List152"/>
    <w:next w:val="NoList"/>
    <w:uiPriority w:val="99"/>
    <w:semiHidden/>
    <w:unhideWhenUsed/>
    <w:rsid w:val="00BB04F2"/>
  </w:style>
  <w:style w:type="numbering" w:customStyle="1" w:styleId="1421">
    <w:name w:val="リストなし142"/>
    <w:next w:val="NoList"/>
    <w:uiPriority w:val="99"/>
    <w:semiHidden/>
    <w:unhideWhenUsed/>
    <w:rsid w:val="00BB04F2"/>
  </w:style>
  <w:style w:type="numbering" w:customStyle="1" w:styleId="1422">
    <w:name w:val="无列表142"/>
    <w:next w:val="NoList"/>
    <w:semiHidden/>
    <w:rsid w:val="00BB04F2"/>
  </w:style>
  <w:style w:type="numbering" w:customStyle="1" w:styleId="NoList242">
    <w:name w:val="No List242"/>
    <w:next w:val="NoList"/>
    <w:semiHidden/>
    <w:rsid w:val="00BB04F2"/>
  </w:style>
  <w:style w:type="numbering" w:customStyle="1" w:styleId="NoList342">
    <w:name w:val="No List342"/>
    <w:next w:val="NoList"/>
    <w:uiPriority w:val="99"/>
    <w:semiHidden/>
    <w:rsid w:val="00BB04F2"/>
  </w:style>
  <w:style w:type="numbering" w:customStyle="1" w:styleId="NoList1152">
    <w:name w:val="No List1152"/>
    <w:next w:val="NoList"/>
    <w:uiPriority w:val="99"/>
    <w:semiHidden/>
    <w:unhideWhenUsed/>
    <w:rsid w:val="00BB04F2"/>
  </w:style>
  <w:style w:type="numbering" w:customStyle="1" w:styleId="1520">
    <w:name w:val="無清單152"/>
    <w:next w:val="NoList"/>
    <w:uiPriority w:val="99"/>
    <w:semiHidden/>
    <w:unhideWhenUsed/>
    <w:rsid w:val="00BB04F2"/>
  </w:style>
  <w:style w:type="numbering" w:customStyle="1" w:styleId="11420">
    <w:name w:val="無清單1142"/>
    <w:next w:val="NoList"/>
    <w:uiPriority w:val="99"/>
    <w:semiHidden/>
    <w:unhideWhenUsed/>
    <w:rsid w:val="00BB04F2"/>
  </w:style>
  <w:style w:type="numbering" w:customStyle="1" w:styleId="NoList432">
    <w:name w:val="No List432"/>
    <w:next w:val="NoList"/>
    <w:uiPriority w:val="99"/>
    <w:semiHidden/>
    <w:unhideWhenUsed/>
    <w:rsid w:val="00BB04F2"/>
  </w:style>
  <w:style w:type="numbering" w:customStyle="1" w:styleId="NoList1242">
    <w:name w:val="No List1242"/>
    <w:next w:val="NoList"/>
    <w:uiPriority w:val="99"/>
    <w:semiHidden/>
    <w:unhideWhenUsed/>
    <w:rsid w:val="00BB04F2"/>
  </w:style>
  <w:style w:type="numbering" w:customStyle="1" w:styleId="11421">
    <w:name w:val="リストなし1142"/>
    <w:next w:val="NoList"/>
    <w:uiPriority w:val="99"/>
    <w:semiHidden/>
    <w:unhideWhenUsed/>
    <w:rsid w:val="00BB04F2"/>
  </w:style>
  <w:style w:type="numbering" w:customStyle="1" w:styleId="11422">
    <w:name w:val="无列表1142"/>
    <w:next w:val="NoList"/>
    <w:semiHidden/>
    <w:rsid w:val="00BB04F2"/>
  </w:style>
  <w:style w:type="numbering" w:customStyle="1" w:styleId="NoList2142">
    <w:name w:val="No List2142"/>
    <w:next w:val="NoList"/>
    <w:semiHidden/>
    <w:rsid w:val="00BB04F2"/>
  </w:style>
  <w:style w:type="numbering" w:customStyle="1" w:styleId="NoList3142">
    <w:name w:val="No List3142"/>
    <w:next w:val="NoList"/>
    <w:uiPriority w:val="99"/>
    <w:semiHidden/>
    <w:rsid w:val="00BB04F2"/>
  </w:style>
  <w:style w:type="numbering" w:customStyle="1" w:styleId="NoList11142">
    <w:name w:val="No List11142"/>
    <w:next w:val="NoList"/>
    <w:uiPriority w:val="99"/>
    <w:semiHidden/>
    <w:unhideWhenUsed/>
    <w:rsid w:val="00BB04F2"/>
  </w:style>
  <w:style w:type="numbering" w:customStyle="1" w:styleId="12420">
    <w:name w:val="無清單1242"/>
    <w:next w:val="NoList"/>
    <w:uiPriority w:val="99"/>
    <w:semiHidden/>
    <w:unhideWhenUsed/>
    <w:rsid w:val="00BB04F2"/>
  </w:style>
  <w:style w:type="numbering" w:customStyle="1" w:styleId="111420">
    <w:name w:val="無清單11142"/>
    <w:next w:val="NoList"/>
    <w:uiPriority w:val="99"/>
    <w:semiHidden/>
    <w:unhideWhenUsed/>
    <w:rsid w:val="00BB04F2"/>
  </w:style>
  <w:style w:type="numbering" w:customStyle="1" w:styleId="232">
    <w:name w:val="无列表232"/>
    <w:next w:val="NoList"/>
    <w:uiPriority w:val="99"/>
    <w:semiHidden/>
    <w:unhideWhenUsed/>
    <w:rsid w:val="00BB04F2"/>
  </w:style>
  <w:style w:type="numbering" w:customStyle="1" w:styleId="NoList12132">
    <w:name w:val="No List12132"/>
    <w:next w:val="NoList"/>
    <w:uiPriority w:val="99"/>
    <w:semiHidden/>
    <w:unhideWhenUsed/>
    <w:rsid w:val="00BB04F2"/>
  </w:style>
  <w:style w:type="numbering" w:customStyle="1" w:styleId="111321">
    <w:name w:val="リストなし11132"/>
    <w:next w:val="NoList"/>
    <w:uiPriority w:val="99"/>
    <w:semiHidden/>
    <w:unhideWhenUsed/>
    <w:rsid w:val="00BB04F2"/>
  </w:style>
  <w:style w:type="numbering" w:customStyle="1" w:styleId="111322">
    <w:name w:val="无列表11132"/>
    <w:next w:val="NoList"/>
    <w:semiHidden/>
    <w:rsid w:val="00BB04F2"/>
  </w:style>
  <w:style w:type="numbering" w:customStyle="1" w:styleId="NoList21132">
    <w:name w:val="No List21132"/>
    <w:next w:val="NoList"/>
    <w:semiHidden/>
    <w:rsid w:val="00BB04F2"/>
  </w:style>
  <w:style w:type="numbering" w:customStyle="1" w:styleId="NoList31132">
    <w:name w:val="No List31132"/>
    <w:next w:val="NoList"/>
    <w:uiPriority w:val="99"/>
    <w:semiHidden/>
    <w:rsid w:val="00BB04F2"/>
  </w:style>
  <w:style w:type="numbering" w:customStyle="1" w:styleId="NoList111132">
    <w:name w:val="No List111132"/>
    <w:next w:val="NoList"/>
    <w:uiPriority w:val="99"/>
    <w:semiHidden/>
    <w:unhideWhenUsed/>
    <w:rsid w:val="00BB04F2"/>
  </w:style>
  <w:style w:type="numbering" w:customStyle="1" w:styleId="121320">
    <w:name w:val="無清單12132"/>
    <w:next w:val="NoList"/>
    <w:uiPriority w:val="99"/>
    <w:semiHidden/>
    <w:unhideWhenUsed/>
    <w:rsid w:val="00BB04F2"/>
  </w:style>
  <w:style w:type="numbering" w:customStyle="1" w:styleId="1111320">
    <w:name w:val="無清單111132"/>
    <w:next w:val="NoList"/>
    <w:uiPriority w:val="99"/>
    <w:semiHidden/>
    <w:unhideWhenUsed/>
    <w:rsid w:val="00BB04F2"/>
  </w:style>
  <w:style w:type="numbering" w:customStyle="1" w:styleId="NoList532">
    <w:name w:val="No List532"/>
    <w:next w:val="NoList"/>
    <w:uiPriority w:val="99"/>
    <w:semiHidden/>
    <w:unhideWhenUsed/>
    <w:rsid w:val="00BB04F2"/>
  </w:style>
  <w:style w:type="numbering" w:customStyle="1" w:styleId="NoList1332">
    <w:name w:val="No List1332"/>
    <w:next w:val="NoList"/>
    <w:uiPriority w:val="99"/>
    <w:semiHidden/>
    <w:unhideWhenUsed/>
    <w:rsid w:val="00BB04F2"/>
  </w:style>
  <w:style w:type="numbering" w:customStyle="1" w:styleId="12321">
    <w:name w:val="リストなし1232"/>
    <w:next w:val="NoList"/>
    <w:uiPriority w:val="99"/>
    <w:semiHidden/>
    <w:unhideWhenUsed/>
    <w:rsid w:val="00BB04F2"/>
  </w:style>
  <w:style w:type="numbering" w:customStyle="1" w:styleId="12322">
    <w:name w:val="无列表1232"/>
    <w:next w:val="NoList"/>
    <w:semiHidden/>
    <w:rsid w:val="00BB04F2"/>
  </w:style>
  <w:style w:type="numbering" w:customStyle="1" w:styleId="NoList2232">
    <w:name w:val="No List2232"/>
    <w:next w:val="NoList"/>
    <w:semiHidden/>
    <w:rsid w:val="00BB04F2"/>
  </w:style>
  <w:style w:type="numbering" w:customStyle="1" w:styleId="NoList3232">
    <w:name w:val="No List3232"/>
    <w:next w:val="NoList"/>
    <w:uiPriority w:val="99"/>
    <w:semiHidden/>
    <w:rsid w:val="00BB04F2"/>
  </w:style>
  <w:style w:type="numbering" w:customStyle="1" w:styleId="NoList11232">
    <w:name w:val="No List11232"/>
    <w:next w:val="NoList"/>
    <w:uiPriority w:val="99"/>
    <w:semiHidden/>
    <w:unhideWhenUsed/>
    <w:rsid w:val="00BB04F2"/>
  </w:style>
  <w:style w:type="numbering" w:customStyle="1" w:styleId="13320">
    <w:name w:val="無清單1332"/>
    <w:next w:val="NoList"/>
    <w:uiPriority w:val="99"/>
    <w:semiHidden/>
    <w:unhideWhenUsed/>
    <w:rsid w:val="00BB04F2"/>
  </w:style>
  <w:style w:type="numbering" w:customStyle="1" w:styleId="112320">
    <w:name w:val="無清單11232"/>
    <w:next w:val="NoList"/>
    <w:uiPriority w:val="99"/>
    <w:semiHidden/>
    <w:unhideWhenUsed/>
    <w:rsid w:val="00BB04F2"/>
  </w:style>
  <w:style w:type="numbering" w:customStyle="1" w:styleId="2132">
    <w:name w:val="无列表2132"/>
    <w:next w:val="NoList"/>
    <w:uiPriority w:val="99"/>
    <w:semiHidden/>
    <w:unhideWhenUsed/>
    <w:rsid w:val="00BB04F2"/>
  </w:style>
  <w:style w:type="numbering" w:customStyle="1" w:styleId="NoList12222">
    <w:name w:val="No List12222"/>
    <w:next w:val="NoList"/>
    <w:uiPriority w:val="99"/>
    <w:semiHidden/>
    <w:unhideWhenUsed/>
    <w:rsid w:val="00BB04F2"/>
  </w:style>
  <w:style w:type="numbering" w:customStyle="1" w:styleId="112221">
    <w:name w:val="リストなし11222"/>
    <w:next w:val="NoList"/>
    <w:uiPriority w:val="99"/>
    <w:semiHidden/>
    <w:unhideWhenUsed/>
    <w:rsid w:val="00BB04F2"/>
  </w:style>
  <w:style w:type="numbering" w:customStyle="1" w:styleId="112222">
    <w:name w:val="无列表11222"/>
    <w:next w:val="NoList"/>
    <w:semiHidden/>
    <w:rsid w:val="00BB04F2"/>
  </w:style>
  <w:style w:type="numbering" w:customStyle="1" w:styleId="NoList21222">
    <w:name w:val="No List21222"/>
    <w:next w:val="NoList"/>
    <w:semiHidden/>
    <w:rsid w:val="00BB04F2"/>
  </w:style>
  <w:style w:type="numbering" w:customStyle="1" w:styleId="NoList31222">
    <w:name w:val="No List31222"/>
    <w:next w:val="NoList"/>
    <w:uiPriority w:val="99"/>
    <w:semiHidden/>
    <w:rsid w:val="00BB04F2"/>
  </w:style>
  <w:style w:type="numbering" w:customStyle="1" w:styleId="NoList111232">
    <w:name w:val="No List111232"/>
    <w:next w:val="NoList"/>
    <w:uiPriority w:val="99"/>
    <w:semiHidden/>
    <w:unhideWhenUsed/>
    <w:rsid w:val="00BB04F2"/>
  </w:style>
  <w:style w:type="numbering" w:customStyle="1" w:styleId="122220">
    <w:name w:val="無清單12222"/>
    <w:next w:val="NoList"/>
    <w:uiPriority w:val="99"/>
    <w:semiHidden/>
    <w:unhideWhenUsed/>
    <w:rsid w:val="00BB04F2"/>
  </w:style>
  <w:style w:type="numbering" w:customStyle="1" w:styleId="1112220">
    <w:name w:val="無清單111222"/>
    <w:next w:val="NoList"/>
    <w:uiPriority w:val="99"/>
    <w:semiHidden/>
    <w:unhideWhenUsed/>
    <w:rsid w:val="00BB04F2"/>
  </w:style>
  <w:style w:type="numbering" w:customStyle="1" w:styleId="NoList81">
    <w:name w:val="No List81"/>
    <w:next w:val="NoList"/>
    <w:uiPriority w:val="99"/>
    <w:semiHidden/>
    <w:unhideWhenUsed/>
    <w:rsid w:val="00BB04F2"/>
  </w:style>
  <w:style w:type="numbering" w:customStyle="1" w:styleId="NoList161">
    <w:name w:val="No List161"/>
    <w:next w:val="NoList"/>
    <w:uiPriority w:val="99"/>
    <w:semiHidden/>
    <w:unhideWhenUsed/>
    <w:rsid w:val="00BB04F2"/>
  </w:style>
  <w:style w:type="numbering" w:customStyle="1" w:styleId="1512">
    <w:name w:val="リストなし151"/>
    <w:next w:val="NoList"/>
    <w:uiPriority w:val="99"/>
    <w:semiHidden/>
    <w:unhideWhenUsed/>
    <w:rsid w:val="00BB04F2"/>
  </w:style>
  <w:style w:type="numbering" w:customStyle="1" w:styleId="1513">
    <w:name w:val="无列表151"/>
    <w:next w:val="NoList"/>
    <w:semiHidden/>
    <w:rsid w:val="00BB04F2"/>
  </w:style>
  <w:style w:type="numbering" w:customStyle="1" w:styleId="NoList251">
    <w:name w:val="No List251"/>
    <w:next w:val="NoList"/>
    <w:semiHidden/>
    <w:rsid w:val="00BB04F2"/>
  </w:style>
  <w:style w:type="numbering" w:customStyle="1" w:styleId="NoList351">
    <w:name w:val="No List351"/>
    <w:next w:val="NoList"/>
    <w:uiPriority w:val="99"/>
    <w:semiHidden/>
    <w:rsid w:val="00BB04F2"/>
  </w:style>
  <w:style w:type="numbering" w:customStyle="1" w:styleId="NoList1161">
    <w:name w:val="No List1161"/>
    <w:next w:val="NoList"/>
    <w:uiPriority w:val="99"/>
    <w:semiHidden/>
    <w:unhideWhenUsed/>
    <w:rsid w:val="00BB04F2"/>
  </w:style>
  <w:style w:type="numbering" w:customStyle="1" w:styleId="1611">
    <w:name w:val="無清單161"/>
    <w:next w:val="NoList"/>
    <w:uiPriority w:val="99"/>
    <w:semiHidden/>
    <w:unhideWhenUsed/>
    <w:rsid w:val="00BB04F2"/>
  </w:style>
  <w:style w:type="numbering" w:customStyle="1" w:styleId="11510">
    <w:name w:val="無清單1151"/>
    <w:next w:val="NoList"/>
    <w:uiPriority w:val="99"/>
    <w:semiHidden/>
    <w:unhideWhenUsed/>
    <w:rsid w:val="00BB04F2"/>
  </w:style>
  <w:style w:type="numbering" w:customStyle="1" w:styleId="NoList11151">
    <w:name w:val="No List11151"/>
    <w:next w:val="NoList"/>
    <w:uiPriority w:val="99"/>
    <w:semiHidden/>
    <w:unhideWhenUsed/>
    <w:rsid w:val="00BB04F2"/>
  </w:style>
  <w:style w:type="numbering" w:customStyle="1" w:styleId="241">
    <w:name w:val="无列表241"/>
    <w:next w:val="NoList"/>
    <w:uiPriority w:val="99"/>
    <w:semiHidden/>
    <w:unhideWhenUsed/>
    <w:rsid w:val="00BB04F2"/>
  </w:style>
  <w:style w:type="numbering" w:customStyle="1" w:styleId="NoList1251">
    <w:name w:val="No List1251"/>
    <w:next w:val="NoList"/>
    <w:uiPriority w:val="99"/>
    <w:semiHidden/>
    <w:unhideWhenUsed/>
    <w:rsid w:val="00BB04F2"/>
  </w:style>
  <w:style w:type="numbering" w:customStyle="1" w:styleId="11511">
    <w:name w:val="リストなし1151"/>
    <w:next w:val="NoList"/>
    <w:uiPriority w:val="99"/>
    <w:semiHidden/>
    <w:unhideWhenUsed/>
    <w:rsid w:val="00BB04F2"/>
  </w:style>
  <w:style w:type="numbering" w:customStyle="1" w:styleId="11512">
    <w:name w:val="无列表1151"/>
    <w:next w:val="NoList"/>
    <w:semiHidden/>
    <w:rsid w:val="00BB04F2"/>
  </w:style>
  <w:style w:type="numbering" w:customStyle="1" w:styleId="NoList2151">
    <w:name w:val="No List2151"/>
    <w:next w:val="NoList"/>
    <w:semiHidden/>
    <w:rsid w:val="00BB04F2"/>
  </w:style>
  <w:style w:type="numbering" w:customStyle="1" w:styleId="NoList3151">
    <w:name w:val="No List3151"/>
    <w:next w:val="NoList"/>
    <w:uiPriority w:val="99"/>
    <w:semiHidden/>
    <w:rsid w:val="00BB04F2"/>
  </w:style>
  <w:style w:type="numbering" w:customStyle="1" w:styleId="12510">
    <w:name w:val="無清單1251"/>
    <w:next w:val="NoList"/>
    <w:uiPriority w:val="99"/>
    <w:semiHidden/>
    <w:unhideWhenUsed/>
    <w:rsid w:val="00BB04F2"/>
  </w:style>
  <w:style w:type="numbering" w:customStyle="1" w:styleId="111510">
    <w:name w:val="無清單11151"/>
    <w:next w:val="NoList"/>
    <w:uiPriority w:val="99"/>
    <w:semiHidden/>
    <w:unhideWhenUsed/>
    <w:rsid w:val="00BB04F2"/>
  </w:style>
  <w:style w:type="numbering" w:customStyle="1" w:styleId="NoList441">
    <w:name w:val="No List441"/>
    <w:next w:val="NoList"/>
    <w:uiPriority w:val="99"/>
    <w:semiHidden/>
    <w:unhideWhenUsed/>
    <w:rsid w:val="00BB04F2"/>
  </w:style>
  <w:style w:type="numbering" w:customStyle="1" w:styleId="NoList11241">
    <w:name w:val="No List11241"/>
    <w:next w:val="NoList"/>
    <w:uiPriority w:val="99"/>
    <w:semiHidden/>
    <w:unhideWhenUsed/>
    <w:rsid w:val="00BB04F2"/>
  </w:style>
  <w:style w:type="numbering" w:customStyle="1" w:styleId="NoList12141">
    <w:name w:val="No List12141"/>
    <w:next w:val="NoList"/>
    <w:uiPriority w:val="99"/>
    <w:semiHidden/>
    <w:unhideWhenUsed/>
    <w:rsid w:val="00BB04F2"/>
  </w:style>
  <w:style w:type="numbering" w:customStyle="1" w:styleId="111411">
    <w:name w:val="リストなし11141"/>
    <w:next w:val="NoList"/>
    <w:uiPriority w:val="99"/>
    <w:semiHidden/>
    <w:unhideWhenUsed/>
    <w:rsid w:val="00BB04F2"/>
  </w:style>
  <w:style w:type="numbering" w:customStyle="1" w:styleId="111412">
    <w:name w:val="无列表11141"/>
    <w:next w:val="NoList"/>
    <w:semiHidden/>
    <w:rsid w:val="00BB04F2"/>
  </w:style>
  <w:style w:type="numbering" w:customStyle="1" w:styleId="NoList21141">
    <w:name w:val="No List21141"/>
    <w:next w:val="NoList"/>
    <w:semiHidden/>
    <w:rsid w:val="00BB04F2"/>
  </w:style>
  <w:style w:type="numbering" w:customStyle="1" w:styleId="NoList31141">
    <w:name w:val="No List31141"/>
    <w:next w:val="NoList"/>
    <w:uiPriority w:val="99"/>
    <w:semiHidden/>
    <w:rsid w:val="00BB04F2"/>
  </w:style>
  <w:style w:type="numbering" w:customStyle="1" w:styleId="NoList111141">
    <w:name w:val="No List111141"/>
    <w:next w:val="NoList"/>
    <w:uiPriority w:val="99"/>
    <w:semiHidden/>
    <w:unhideWhenUsed/>
    <w:rsid w:val="00BB04F2"/>
  </w:style>
  <w:style w:type="numbering" w:customStyle="1" w:styleId="12141">
    <w:name w:val="無清單12141"/>
    <w:next w:val="NoList"/>
    <w:uiPriority w:val="99"/>
    <w:semiHidden/>
    <w:unhideWhenUsed/>
    <w:rsid w:val="00BB04F2"/>
  </w:style>
  <w:style w:type="numbering" w:customStyle="1" w:styleId="111141">
    <w:name w:val="無清單111141"/>
    <w:next w:val="NoList"/>
    <w:uiPriority w:val="99"/>
    <w:semiHidden/>
    <w:unhideWhenUsed/>
    <w:rsid w:val="00BB04F2"/>
  </w:style>
  <w:style w:type="numbering" w:customStyle="1" w:styleId="NoList541">
    <w:name w:val="No List541"/>
    <w:next w:val="NoList"/>
    <w:uiPriority w:val="99"/>
    <w:semiHidden/>
    <w:unhideWhenUsed/>
    <w:rsid w:val="00BB04F2"/>
  </w:style>
  <w:style w:type="numbering" w:customStyle="1" w:styleId="NoList1341">
    <w:name w:val="No List1341"/>
    <w:next w:val="NoList"/>
    <w:uiPriority w:val="99"/>
    <w:semiHidden/>
    <w:unhideWhenUsed/>
    <w:rsid w:val="00BB04F2"/>
  </w:style>
  <w:style w:type="numbering" w:customStyle="1" w:styleId="12411">
    <w:name w:val="リストなし1241"/>
    <w:next w:val="NoList"/>
    <w:uiPriority w:val="99"/>
    <w:semiHidden/>
    <w:unhideWhenUsed/>
    <w:rsid w:val="00BB04F2"/>
  </w:style>
  <w:style w:type="numbering" w:customStyle="1" w:styleId="12412">
    <w:name w:val="无列表1241"/>
    <w:next w:val="NoList"/>
    <w:semiHidden/>
    <w:rsid w:val="00BB04F2"/>
  </w:style>
  <w:style w:type="numbering" w:customStyle="1" w:styleId="NoList2241">
    <w:name w:val="No List2241"/>
    <w:next w:val="NoList"/>
    <w:semiHidden/>
    <w:rsid w:val="00BB04F2"/>
  </w:style>
  <w:style w:type="numbering" w:customStyle="1" w:styleId="NoList3241">
    <w:name w:val="No List3241"/>
    <w:next w:val="NoList"/>
    <w:uiPriority w:val="99"/>
    <w:semiHidden/>
    <w:rsid w:val="00BB04F2"/>
  </w:style>
  <w:style w:type="numbering" w:customStyle="1" w:styleId="1341">
    <w:name w:val="無清單1341"/>
    <w:next w:val="NoList"/>
    <w:uiPriority w:val="99"/>
    <w:semiHidden/>
    <w:unhideWhenUsed/>
    <w:rsid w:val="00BB04F2"/>
  </w:style>
  <w:style w:type="numbering" w:customStyle="1" w:styleId="112410">
    <w:name w:val="無清單11241"/>
    <w:next w:val="NoList"/>
    <w:uiPriority w:val="99"/>
    <w:semiHidden/>
    <w:unhideWhenUsed/>
    <w:rsid w:val="00BB04F2"/>
  </w:style>
  <w:style w:type="numbering" w:customStyle="1" w:styleId="2141">
    <w:name w:val="无列表2141"/>
    <w:next w:val="NoList"/>
    <w:uiPriority w:val="99"/>
    <w:semiHidden/>
    <w:unhideWhenUsed/>
    <w:rsid w:val="00BB04F2"/>
  </w:style>
  <w:style w:type="numbering" w:customStyle="1" w:styleId="NoList12231">
    <w:name w:val="No List12231"/>
    <w:next w:val="NoList"/>
    <w:uiPriority w:val="99"/>
    <w:semiHidden/>
    <w:unhideWhenUsed/>
    <w:rsid w:val="00BB04F2"/>
  </w:style>
  <w:style w:type="numbering" w:customStyle="1" w:styleId="112311">
    <w:name w:val="リストなし11231"/>
    <w:next w:val="NoList"/>
    <w:uiPriority w:val="99"/>
    <w:semiHidden/>
    <w:unhideWhenUsed/>
    <w:rsid w:val="00BB04F2"/>
  </w:style>
  <w:style w:type="numbering" w:customStyle="1" w:styleId="112312">
    <w:name w:val="无列表11231"/>
    <w:next w:val="NoList"/>
    <w:semiHidden/>
    <w:rsid w:val="00BB04F2"/>
  </w:style>
  <w:style w:type="numbering" w:customStyle="1" w:styleId="NoList21231">
    <w:name w:val="No List21231"/>
    <w:next w:val="NoList"/>
    <w:semiHidden/>
    <w:rsid w:val="00BB04F2"/>
  </w:style>
  <w:style w:type="numbering" w:customStyle="1" w:styleId="NoList31231">
    <w:name w:val="No List31231"/>
    <w:next w:val="NoList"/>
    <w:uiPriority w:val="99"/>
    <w:semiHidden/>
    <w:rsid w:val="00BB04F2"/>
  </w:style>
  <w:style w:type="numbering" w:customStyle="1" w:styleId="NoList111241">
    <w:name w:val="No List111241"/>
    <w:next w:val="NoList"/>
    <w:uiPriority w:val="99"/>
    <w:semiHidden/>
    <w:unhideWhenUsed/>
    <w:rsid w:val="00BB04F2"/>
  </w:style>
  <w:style w:type="numbering" w:customStyle="1" w:styleId="122310">
    <w:name w:val="無清單12231"/>
    <w:next w:val="NoList"/>
    <w:uiPriority w:val="99"/>
    <w:semiHidden/>
    <w:unhideWhenUsed/>
    <w:rsid w:val="00BB04F2"/>
  </w:style>
  <w:style w:type="numbering" w:customStyle="1" w:styleId="111231">
    <w:name w:val="無清單111231"/>
    <w:next w:val="NoList"/>
    <w:uiPriority w:val="99"/>
    <w:semiHidden/>
    <w:unhideWhenUsed/>
    <w:rsid w:val="00BB04F2"/>
  </w:style>
  <w:style w:type="numbering" w:customStyle="1" w:styleId="31110">
    <w:name w:val="无列表3111"/>
    <w:next w:val="NoList"/>
    <w:uiPriority w:val="99"/>
    <w:semiHidden/>
    <w:unhideWhenUsed/>
    <w:rsid w:val="00BB04F2"/>
  </w:style>
  <w:style w:type="numbering" w:customStyle="1" w:styleId="13211">
    <w:name w:val="无列表1321"/>
    <w:next w:val="NoList"/>
    <w:semiHidden/>
    <w:rsid w:val="00BB04F2"/>
  </w:style>
  <w:style w:type="numbering" w:customStyle="1" w:styleId="NoList11321">
    <w:name w:val="No List11321"/>
    <w:next w:val="NoList"/>
    <w:uiPriority w:val="99"/>
    <w:semiHidden/>
    <w:unhideWhenUsed/>
    <w:rsid w:val="00BB04F2"/>
  </w:style>
  <w:style w:type="numbering" w:customStyle="1" w:styleId="NoList4121">
    <w:name w:val="No List4121"/>
    <w:next w:val="NoList"/>
    <w:uiPriority w:val="99"/>
    <w:semiHidden/>
    <w:unhideWhenUsed/>
    <w:rsid w:val="00BB04F2"/>
  </w:style>
  <w:style w:type="numbering" w:customStyle="1" w:styleId="2221">
    <w:name w:val="无列表2221"/>
    <w:next w:val="NoList"/>
    <w:uiPriority w:val="99"/>
    <w:semiHidden/>
    <w:unhideWhenUsed/>
    <w:rsid w:val="00BB04F2"/>
  </w:style>
  <w:style w:type="numbering" w:customStyle="1" w:styleId="NoList121121">
    <w:name w:val="No List121121"/>
    <w:next w:val="NoList"/>
    <w:uiPriority w:val="99"/>
    <w:semiHidden/>
    <w:unhideWhenUsed/>
    <w:rsid w:val="00BB04F2"/>
  </w:style>
  <w:style w:type="numbering" w:customStyle="1" w:styleId="1111210">
    <w:name w:val="リストなし111121"/>
    <w:next w:val="NoList"/>
    <w:uiPriority w:val="99"/>
    <w:semiHidden/>
    <w:unhideWhenUsed/>
    <w:rsid w:val="00BB04F2"/>
  </w:style>
  <w:style w:type="numbering" w:customStyle="1" w:styleId="1111212">
    <w:name w:val="无列表111121"/>
    <w:next w:val="NoList"/>
    <w:semiHidden/>
    <w:rsid w:val="00BB04F2"/>
  </w:style>
  <w:style w:type="numbering" w:customStyle="1" w:styleId="NoList211121">
    <w:name w:val="No List211121"/>
    <w:next w:val="NoList"/>
    <w:semiHidden/>
    <w:rsid w:val="00BB04F2"/>
  </w:style>
  <w:style w:type="numbering" w:customStyle="1" w:styleId="NoList311121">
    <w:name w:val="No List311121"/>
    <w:next w:val="NoList"/>
    <w:uiPriority w:val="99"/>
    <w:semiHidden/>
    <w:rsid w:val="00BB04F2"/>
  </w:style>
  <w:style w:type="numbering" w:customStyle="1" w:styleId="NoList1111121">
    <w:name w:val="No List1111121"/>
    <w:next w:val="NoList"/>
    <w:uiPriority w:val="99"/>
    <w:semiHidden/>
    <w:unhideWhenUsed/>
    <w:rsid w:val="00BB04F2"/>
  </w:style>
  <w:style w:type="numbering" w:customStyle="1" w:styleId="1211210">
    <w:name w:val="無清單121121"/>
    <w:next w:val="NoList"/>
    <w:uiPriority w:val="99"/>
    <w:semiHidden/>
    <w:unhideWhenUsed/>
    <w:rsid w:val="00BB04F2"/>
  </w:style>
  <w:style w:type="numbering" w:customStyle="1" w:styleId="11111210">
    <w:name w:val="無清單1111121"/>
    <w:next w:val="NoList"/>
    <w:uiPriority w:val="99"/>
    <w:semiHidden/>
    <w:unhideWhenUsed/>
    <w:rsid w:val="00BB04F2"/>
  </w:style>
  <w:style w:type="numbering" w:customStyle="1" w:styleId="NoList13121">
    <w:name w:val="No List13121"/>
    <w:next w:val="NoList"/>
    <w:uiPriority w:val="99"/>
    <w:semiHidden/>
    <w:unhideWhenUsed/>
    <w:rsid w:val="00BB04F2"/>
  </w:style>
  <w:style w:type="numbering" w:customStyle="1" w:styleId="121212">
    <w:name w:val="リストなし12121"/>
    <w:next w:val="NoList"/>
    <w:uiPriority w:val="99"/>
    <w:semiHidden/>
    <w:unhideWhenUsed/>
    <w:rsid w:val="00BB04F2"/>
  </w:style>
  <w:style w:type="numbering" w:customStyle="1" w:styleId="1212111">
    <w:name w:val="无列表121211"/>
    <w:next w:val="NoList"/>
    <w:semiHidden/>
    <w:rsid w:val="00BB04F2"/>
  </w:style>
  <w:style w:type="numbering" w:customStyle="1" w:styleId="NoList22121">
    <w:name w:val="No List22121"/>
    <w:next w:val="NoList"/>
    <w:semiHidden/>
    <w:rsid w:val="00BB04F2"/>
  </w:style>
  <w:style w:type="numbering" w:customStyle="1" w:styleId="NoList32121">
    <w:name w:val="No List32121"/>
    <w:next w:val="NoList"/>
    <w:uiPriority w:val="99"/>
    <w:semiHidden/>
    <w:rsid w:val="00BB04F2"/>
  </w:style>
  <w:style w:type="numbering" w:customStyle="1" w:styleId="NoList112121">
    <w:name w:val="No List112121"/>
    <w:next w:val="NoList"/>
    <w:uiPriority w:val="99"/>
    <w:semiHidden/>
    <w:unhideWhenUsed/>
    <w:rsid w:val="00BB04F2"/>
  </w:style>
  <w:style w:type="numbering" w:customStyle="1" w:styleId="131210">
    <w:name w:val="無清單13121"/>
    <w:next w:val="NoList"/>
    <w:uiPriority w:val="99"/>
    <w:semiHidden/>
    <w:unhideWhenUsed/>
    <w:rsid w:val="00BB04F2"/>
  </w:style>
  <w:style w:type="numbering" w:customStyle="1" w:styleId="1121210">
    <w:name w:val="無清單112121"/>
    <w:next w:val="NoList"/>
    <w:uiPriority w:val="99"/>
    <w:semiHidden/>
    <w:unhideWhenUsed/>
    <w:rsid w:val="00BB04F2"/>
  </w:style>
  <w:style w:type="numbering" w:customStyle="1" w:styleId="21121">
    <w:name w:val="无列表21121"/>
    <w:next w:val="NoList"/>
    <w:uiPriority w:val="99"/>
    <w:semiHidden/>
    <w:unhideWhenUsed/>
    <w:rsid w:val="00BB04F2"/>
  </w:style>
  <w:style w:type="numbering" w:customStyle="1" w:styleId="NoList122121">
    <w:name w:val="No List122121"/>
    <w:next w:val="NoList"/>
    <w:uiPriority w:val="99"/>
    <w:semiHidden/>
    <w:unhideWhenUsed/>
    <w:rsid w:val="00BB04F2"/>
  </w:style>
  <w:style w:type="numbering" w:customStyle="1" w:styleId="1121211">
    <w:name w:val="リストなし112121"/>
    <w:next w:val="NoList"/>
    <w:uiPriority w:val="99"/>
    <w:semiHidden/>
    <w:unhideWhenUsed/>
    <w:rsid w:val="00BB04F2"/>
  </w:style>
  <w:style w:type="numbering" w:customStyle="1" w:styleId="1121212">
    <w:name w:val="无列表112121"/>
    <w:next w:val="NoList"/>
    <w:semiHidden/>
    <w:rsid w:val="00BB04F2"/>
  </w:style>
  <w:style w:type="numbering" w:customStyle="1" w:styleId="NoList212121">
    <w:name w:val="No List212121"/>
    <w:next w:val="NoList"/>
    <w:semiHidden/>
    <w:rsid w:val="00BB04F2"/>
  </w:style>
  <w:style w:type="numbering" w:customStyle="1" w:styleId="NoList312121">
    <w:name w:val="No List312121"/>
    <w:next w:val="NoList"/>
    <w:uiPriority w:val="99"/>
    <w:semiHidden/>
    <w:rsid w:val="00BB04F2"/>
  </w:style>
  <w:style w:type="numbering" w:customStyle="1" w:styleId="NoList1112121">
    <w:name w:val="No List1112121"/>
    <w:next w:val="NoList"/>
    <w:uiPriority w:val="99"/>
    <w:semiHidden/>
    <w:unhideWhenUsed/>
    <w:rsid w:val="00BB04F2"/>
  </w:style>
  <w:style w:type="numbering" w:customStyle="1" w:styleId="122121">
    <w:name w:val="無清單122121"/>
    <w:next w:val="NoList"/>
    <w:uiPriority w:val="99"/>
    <w:semiHidden/>
    <w:unhideWhenUsed/>
    <w:rsid w:val="00BB04F2"/>
  </w:style>
  <w:style w:type="numbering" w:customStyle="1" w:styleId="1112121">
    <w:name w:val="無清單1112121"/>
    <w:next w:val="NoList"/>
    <w:uiPriority w:val="99"/>
    <w:semiHidden/>
    <w:unhideWhenUsed/>
    <w:rsid w:val="00BB04F2"/>
  </w:style>
  <w:style w:type="numbering" w:customStyle="1" w:styleId="1311111">
    <w:name w:val="无列表131111"/>
    <w:next w:val="NoList"/>
    <w:semiHidden/>
    <w:rsid w:val="00BB04F2"/>
  </w:style>
  <w:style w:type="numbering" w:customStyle="1" w:styleId="NoList411111">
    <w:name w:val="No List411111"/>
    <w:next w:val="NoList"/>
    <w:uiPriority w:val="99"/>
    <w:semiHidden/>
    <w:unhideWhenUsed/>
    <w:rsid w:val="00BB04F2"/>
  </w:style>
  <w:style w:type="numbering" w:customStyle="1" w:styleId="221111">
    <w:name w:val="无列表221111"/>
    <w:next w:val="NoList"/>
    <w:uiPriority w:val="99"/>
    <w:semiHidden/>
    <w:unhideWhenUsed/>
    <w:rsid w:val="00BB04F2"/>
  </w:style>
  <w:style w:type="numbering" w:customStyle="1" w:styleId="NoList12111111">
    <w:name w:val="No List12111111"/>
    <w:next w:val="NoList"/>
    <w:uiPriority w:val="99"/>
    <w:semiHidden/>
    <w:unhideWhenUsed/>
    <w:rsid w:val="00BB04F2"/>
  </w:style>
  <w:style w:type="numbering" w:customStyle="1" w:styleId="111111110">
    <w:name w:val="リストなし11111111"/>
    <w:next w:val="NoList"/>
    <w:uiPriority w:val="99"/>
    <w:semiHidden/>
    <w:unhideWhenUsed/>
    <w:rsid w:val="00BB04F2"/>
  </w:style>
  <w:style w:type="numbering" w:customStyle="1" w:styleId="111111112">
    <w:name w:val="无列表11111111"/>
    <w:next w:val="NoList"/>
    <w:semiHidden/>
    <w:rsid w:val="00BB04F2"/>
  </w:style>
  <w:style w:type="numbering" w:customStyle="1" w:styleId="NoList21111111">
    <w:name w:val="No List21111111"/>
    <w:next w:val="NoList"/>
    <w:semiHidden/>
    <w:rsid w:val="00BB04F2"/>
  </w:style>
  <w:style w:type="numbering" w:customStyle="1" w:styleId="NoList31111111">
    <w:name w:val="No List31111111"/>
    <w:next w:val="NoList"/>
    <w:uiPriority w:val="99"/>
    <w:semiHidden/>
    <w:rsid w:val="00BB04F2"/>
  </w:style>
  <w:style w:type="numbering" w:customStyle="1" w:styleId="NoList111111111">
    <w:name w:val="No List111111111"/>
    <w:next w:val="NoList"/>
    <w:uiPriority w:val="99"/>
    <w:semiHidden/>
    <w:unhideWhenUsed/>
    <w:rsid w:val="00BB04F2"/>
  </w:style>
  <w:style w:type="numbering" w:customStyle="1" w:styleId="12111111">
    <w:name w:val="無清單12111111"/>
    <w:next w:val="NoList"/>
    <w:uiPriority w:val="99"/>
    <w:semiHidden/>
    <w:unhideWhenUsed/>
    <w:rsid w:val="00BB04F2"/>
  </w:style>
  <w:style w:type="numbering" w:customStyle="1" w:styleId="1111111111">
    <w:name w:val="無清單1111111111"/>
    <w:next w:val="NoList"/>
    <w:uiPriority w:val="99"/>
    <w:semiHidden/>
    <w:unhideWhenUsed/>
    <w:rsid w:val="00BB04F2"/>
  </w:style>
  <w:style w:type="numbering" w:customStyle="1" w:styleId="NoList1311111">
    <w:name w:val="No List1311111"/>
    <w:next w:val="NoList"/>
    <w:uiPriority w:val="99"/>
    <w:semiHidden/>
    <w:unhideWhenUsed/>
    <w:rsid w:val="00BB04F2"/>
  </w:style>
  <w:style w:type="numbering" w:customStyle="1" w:styleId="12111110">
    <w:name w:val="リストなし1211111"/>
    <w:next w:val="NoList"/>
    <w:uiPriority w:val="99"/>
    <w:semiHidden/>
    <w:unhideWhenUsed/>
    <w:rsid w:val="00BB04F2"/>
  </w:style>
  <w:style w:type="numbering" w:customStyle="1" w:styleId="12111112">
    <w:name w:val="无列表1211111"/>
    <w:next w:val="NoList"/>
    <w:semiHidden/>
    <w:rsid w:val="00BB04F2"/>
  </w:style>
  <w:style w:type="numbering" w:customStyle="1" w:styleId="NoList2211111">
    <w:name w:val="No List2211111"/>
    <w:next w:val="NoList"/>
    <w:semiHidden/>
    <w:rsid w:val="00BB04F2"/>
  </w:style>
  <w:style w:type="numbering" w:customStyle="1" w:styleId="NoList3211111">
    <w:name w:val="No List3211111"/>
    <w:next w:val="NoList"/>
    <w:uiPriority w:val="99"/>
    <w:semiHidden/>
    <w:rsid w:val="00BB04F2"/>
  </w:style>
  <w:style w:type="numbering" w:customStyle="1" w:styleId="NoList11211111">
    <w:name w:val="No List11211111"/>
    <w:next w:val="NoList"/>
    <w:uiPriority w:val="99"/>
    <w:semiHidden/>
    <w:unhideWhenUsed/>
    <w:rsid w:val="00BB04F2"/>
  </w:style>
  <w:style w:type="numbering" w:customStyle="1" w:styleId="13111110">
    <w:name w:val="無清單1311111"/>
    <w:next w:val="NoList"/>
    <w:uiPriority w:val="99"/>
    <w:semiHidden/>
    <w:unhideWhenUsed/>
    <w:rsid w:val="00BB04F2"/>
  </w:style>
  <w:style w:type="numbering" w:customStyle="1" w:styleId="112111110">
    <w:name w:val="無清單11211111"/>
    <w:next w:val="NoList"/>
    <w:uiPriority w:val="99"/>
    <w:semiHidden/>
    <w:unhideWhenUsed/>
    <w:rsid w:val="00BB04F2"/>
  </w:style>
  <w:style w:type="numbering" w:customStyle="1" w:styleId="2111111">
    <w:name w:val="无列表2111111"/>
    <w:next w:val="NoList"/>
    <w:uiPriority w:val="99"/>
    <w:semiHidden/>
    <w:unhideWhenUsed/>
    <w:rsid w:val="00BB04F2"/>
  </w:style>
  <w:style w:type="numbering" w:customStyle="1" w:styleId="NoList12211111">
    <w:name w:val="No List12211111"/>
    <w:next w:val="NoList"/>
    <w:uiPriority w:val="99"/>
    <w:semiHidden/>
    <w:unhideWhenUsed/>
    <w:rsid w:val="00BB04F2"/>
  </w:style>
  <w:style w:type="numbering" w:customStyle="1" w:styleId="112111111">
    <w:name w:val="リストなし11211111"/>
    <w:next w:val="NoList"/>
    <w:uiPriority w:val="99"/>
    <w:semiHidden/>
    <w:unhideWhenUsed/>
    <w:rsid w:val="00BB04F2"/>
  </w:style>
  <w:style w:type="numbering" w:customStyle="1" w:styleId="112111112">
    <w:name w:val="无列表11211111"/>
    <w:next w:val="NoList"/>
    <w:semiHidden/>
    <w:rsid w:val="00BB04F2"/>
  </w:style>
  <w:style w:type="numbering" w:customStyle="1" w:styleId="NoList21211111">
    <w:name w:val="No List21211111"/>
    <w:next w:val="NoList"/>
    <w:semiHidden/>
    <w:rsid w:val="00BB04F2"/>
  </w:style>
  <w:style w:type="numbering" w:customStyle="1" w:styleId="NoList31211111">
    <w:name w:val="No List31211111"/>
    <w:next w:val="NoList"/>
    <w:uiPriority w:val="99"/>
    <w:semiHidden/>
    <w:rsid w:val="00BB04F2"/>
  </w:style>
  <w:style w:type="numbering" w:customStyle="1" w:styleId="NoList111211111">
    <w:name w:val="No List111211111"/>
    <w:next w:val="NoList"/>
    <w:uiPriority w:val="99"/>
    <w:semiHidden/>
    <w:unhideWhenUsed/>
    <w:rsid w:val="00BB04F2"/>
  </w:style>
  <w:style w:type="numbering" w:customStyle="1" w:styleId="12211111">
    <w:name w:val="無清單12211111"/>
    <w:next w:val="NoList"/>
    <w:uiPriority w:val="99"/>
    <w:semiHidden/>
    <w:unhideWhenUsed/>
    <w:rsid w:val="00BB04F2"/>
  </w:style>
  <w:style w:type="numbering" w:customStyle="1" w:styleId="111211111">
    <w:name w:val="無清單111211111"/>
    <w:next w:val="NoList"/>
    <w:uiPriority w:val="99"/>
    <w:semiHidden/>
    <w:unhideWhenUsed/>
    <w:rsid w:val="00BB04F2"/>
  </w:style>
  <w:style w:type="numbering" w:customStyle="1" w:styleId="1221110">
    <w:name w:val="无列表122111"/>
    <w:next w:val="NoList"/>
    <w:semiHidden/>
    <w:rsid w:val="00BB04F2"/>
  </w:style>
  <w:style w:type="numbering" w:customStyle="1" w:styleId="NoList10">
    <w:name w:val="No List10"/>
    <w:next w:val="NoList"/>
    <w:uiPriority w:val="99"/>
    <w:semiHidden/>
    <w:unhideWhenUsed/>
    <w:rsid w:val="00BB04F2"/>
  </w:style>
  <w:style w:type="numbering" w:customStyle="1" w:styleId="NoList18">
    <w:name w:val="No List18"/>
    <w:next w:val="NoList"/>
    <w:uiPriority w:val="99"/>
    <w:semiHidden/>
    <w:unhideWhenUsed/>
    <w:rsid w:val="00BB04F2"/>
  </w:style>
  <w:style w:type="numbering" w:customStyle="1" w:styleId="173">
    <w:name w:val="リストなし17"/>
    <w:next w:val="NoList"/>
    <w:uiPriority w:val="99"/>
    <w:semiHidden/>
    <w:unhideWhenUsed/>
    <w:rsid w:val="00BB04F2"/>
  </w:style>
  <w:style w:type="numbering" w:customStyle="1" w:styleId="174">
    <w:name w:val="无列表17"/>
    <w:next w:val="NoList"/>
    <w:semiHidden/>
    <w:rsid w:val="00BB04F2"/>
  </w:style>
  <w:style w:type="numbering" w:customStyle="1" w:styleId="NoList27">
    <w:name w:val="No List27"/>
    <w:next w:val="NoList"/>
    <w:semiHidden/>
    <w:rsid w:val="00BB04F2"/>
  </w:style>
  <w:style w:type="numbering" w:customStyle="1" w:styleId="NoList37">
    <w:name w:val="No List37"/>
    <w:next w:val="NoList"/>
    <w:uiPriority w:val="99"/>
    <w:semiHidden/>
    <w:rsid w:val="00BB04F2"/>
  </w:style>
  <w:style w:type="numbering" w:customStyle="1" w:styleId="NoList118">
    <w:name w:val="No List118"/>
    <w:next w:val="NoList"/>
    <w:uiPriority w:val="99"/>
    <w:semiHidden/>
    <w:unhideWhenUsed/>
    <w:rsid w:val="00BB04F2"/>
  </w:style>
  <w:style w:type="numbering" w:customStyle="1" w:styleId="182">
    <w:name w:val="無清單18"/>
    <w:next w:val="NoList"/>
    <w:uiPriority w:val="99"/>
    <w:semiHidden/>
    <w:unhideWhenUsed/>
    <w:rsid w:val="00BB04F2"/>
  </w:style>
  <w:style w:type="numbering" w:customStyle="1" w:styleId="1170">
    <w:name w:val="無清單117"/>
    <w:next w:val="NoList"/>
    <w:uiPriority w:val="99"/>
    <w:semiHidden/>
    <w:unhideWhenUsed/>
    <w:rsid w:val="00BB04F2"/>
  </w:style>
  <w:style w:type="numbering" w:customStyle="1" w:styleId="NoList46">
    <w:name w:val="No List46"/>
    <w:next w:val="NoList"/>
    <w:uiPriority w:val="99"/>
    <w:semiHidden/>
    <w:unhideWhenUsed/>
    <w:rsid w:val="00BB04F2"/>
  </w:style>
  <w:style w:type="numbering" w:customStyle="1" w:styleId="NoList127">
    <w:name w:val="No List127"/>
    <w:next w:val="NoList"/>
    <w:uiPriority w:val="99"/>
    <w:semiHidden/>
    <w:unhideWhenUsed/>
    <w:rsid w:val="00BB04F2"/>
  </w:style>
  <w:style w:type="numbering" w:customStyle="1" w:styleId="1171">
    <w:name w:val="リストなし117"/>
    <w:next w:val="NoList"/>
    <w:uiPriority w:val="99"/>
    <w:semiHidden/>
    <w:unhideWhenUsed/>
    <w:rsid w:val="00BB04F2"/>
  </w:style>
  <w:style w:type="numbering" w:customStyle="1" w:styleId="1172">
    <w:name w:val="无列表117"/>
    <w:next w:val="NoList"/>
    <w:semiHidden/>
    <w:rsid w:val="00BB04F2"/>
  </w:style>
  <w:style w:type="numbering" w:customStyle="1" w:styleId="NoList217">
    <w:name w:val="No List217"/>
    <w:next w:val="NoList"/>
    <w:semiHidden/>
    <w:rsid w:val="00BB04F2"/>
  </w:style>
  <w:style w:type="numbering" w:customStyle="1" w:styleId="NoList317">
    <w:name w:val="No List317"/>
    <w:next w:val="NoList"/>
    <w:uiPriority w:val="99"/>
    <w:semiHidden/>
    <w:rsid w:val="00BB04F2"/>
  </w:style>
  <w:style w:type="numbering" w:customStyle="1" w:styleId="NoList1117">
    <w:name w:val="No List1117"/>
    <w:next w:val="NoList"/>
    <w:uiPriority w:val="99"/>
    <w:semiHidden/>
    <w:unhideWhenUsed/>
    <w:rsid w:val="00BB04F2"/>
  </w:style>
  <w:style w:type="numbering" w:customStyle="1" w:styleId="1270">
    <w:name w:val="無清單127"/>
    <w:next w:val="NoList"/>
    <w:uiPriority w:val="99"/>
    <w:semiHidden/>
    <w:unhideWhenUsed/>
    <w:rsid w:val="00BB04F2"/>
  </w:style>
  <w:style w:type="numbering" w:customStyle="1" w:styleId="11170">
    <w:name w:val="無清單1117"/>
    <w:next w:val="NoList"/>
    <w:uiPriority w:val="99"/>
    <w:semiHidden/>
    <w:unhideWhenUsed/>
    <w:rsid w:val="00BB04F2"/>
  </w:style>
  <w:style w:type="numbering" w:customStyle="1" w:styleId="261">
    <w:name w:val="无列表26"/>
    <w:next w:val="NoList"/>
    <w:uiPriority w:val="99"/>
    <w:semiHidden/>
    <w:unhideWhenUsed/>
    <w:rsid w:val="00BB04F2"/>
  </w:style>
  <w:style w:type="numbering" w:customStyle="1" w:styleId="NoList1216">
    <w:name w:val="No List1216"/>
    <w:next w:val="NoList"/>
    <w:uiPriority w:val="99"/>
    <w:semiHidden/>
    <w:unhideWhenUsed/>
    <w:rsid w:val="00BB04F2"/>
  </w:style>
  <w:style w:type="numbering" w:customStyle="1" w:styleId="11161">
    <w:name w:val="リストなし1116"/>
    <w:next w:val="NoList"/>
    <w:uiPriority w:val="99"/>
    <w:semiHidden/>
    <w:unhideWhenUsed/>
    <w:rsid w:val="00BB04F2"/>
  </w:style>
  <w:style w:type="numbering" w:customStyle="1" w:styleId="11162">
    <w:name w:val="无列表1116"/>
    <w:next w:val="NoList"/>
    <w:semiHidden/>
    <w:rsid w:val="00BB04F2"/>
  </w:style>
  <w:style w:type="numbering" w:customStyle="1" w:styleId="NoList2116">
    <w:name w:val="No List2116"/>
    <w:next w:val="NoList"/>
    <w:semiHidden/>
    <w:rsid w:val="00BB04F2"/>
  </w:style>
  <w:style w:type="numbering" w:customStyle="1" w:styleId="NoList3116">
    <w:name w:val="No List3116"/>
    <w:next w:val="NoList"/>
    <w:uiPriority w:val="99"/>
    <w:semiHidden/>
    <w:rsid w:val="00BB04F2"/>
  </w:style>
  <w:style w:type="numbering" w:customStyle="1" w:styleId="NoList11116">
    <w:name w:val="No List11116"/>
    <w:next w:val="NoList"/>
    <w:uiPriority w:val="99"/>
    <w:semiHidden/>
    <w:unhideWhenUsed/>
    <w:rsid w:val="00BB04F2"/>
  </w:style>
  <w:style w:type="numbering" w:customStyle="1" w:styleId="12160">
    <w:name w:val="無清單1216"/>
    <w:next w:val="NoList"/>
    <w:uiPriority w:val="99"/>
    <w:semiHidden/>
    <w:unhideWhenUsed/>
    <w:rsid w:val="00BB04F2"/>
  </w:style>
  <w:style w:type="numbering" w:customStyle="1" w:styleId="111160">
    <w:name w:val="無清單11116"/>
    <w:next w:val="NoList"/>
    <w:uiPriority w:val="99"/>
    <w:semiHidden/>
    <w:unhideWhenUsed/>
    <w:rsid w:val="00BB04F2"/>
  </w:style>
  <w:style w:type="numbering" w:customStyle="1" w:styleId="NoList56">
    <w:name w:val="No List56"/>
    <w:next w:val="NoList"/>
    <w:uiPriority w:val="99"/>
    <w:semiHidden/>
    <w:unhideWhenUsed/>
    <w:rsid w:val="00BB04F2"/>
  </w:style>
  <w:style w:type="numbering" w:customStyle="1" w:styleId="NoList136">
    <w:name w:val="No List136"/>
    <w:next w:val="NoList"/>
    <w:uiPriority w:val="99"/>
    <w:semiHidden/>
    <w:unhideWhenUsed/>
    <w:rsid w:val="00BB04F2"/>
  </w:style>
  <w:style w:type="numbering" w:customStyle="1" w:styleId="1261">
    <w:name w:val="リストなし126"/>
    <w:next w:val="NoList"/>
    <w:uiPriority w:val="99"/>
    <w:semiHidden/>
    <w:unhideWhenUsed/>
    <w:rsid w:val="00BB04F2"/>
  </w:style>
  <w:style w:type="numbering" w:customStyle="1" w:styleId="1262">
    <w:name w:val="无列表126"/>
    <w:next w:val="NoList"/>
    <w:semiHidden/>
    <w:rsid w:val="00BB04F2"/>
  </w:style>
  <w:style w:type="numbering" w:customStyle="1" w:styleId="NoList226">
    <w:name w:val="No List226"/>
    <w:next w:val="NoList"/>
    <w:semiHidden/>
    <w:rsid w:val="00BB04F2"/>
  </w:style>
  <w:style w:type="numbering" w:customStyle="1" w:styleId="NoList326">
    <w:name w:val="No List326"/>
    <w:next w:val="NoList"/>
    <w:uiPriority w:val="99"/>
    <w:semiHidden/>
    <w:rsid w:val="00BB04F2"/>
  </w:style>
  <w:style w:type="numbering" w:customStyle="1" w:styleId="NoList1126">
    <w:name w:val="No List1126"/>
    <w:next w:val="NoList"/>
    <w:uiPriority w:val="99"/>
    <w:semiHidden/>
    <w:unhideWhenUsed/>
    <w:rsid w:val="00BB04F2"/>
  </w:style>
  <w:style w:type="numbering" w:customStyle="1" w:styleId="1360">
    <w:name w:val="無清單136"/>
    <w:next w:val="NoList"/>
    <w:uiPriority w:val="99"/>
    <w:semiHidden/>
    <w:unhideWhenUsed/>
    <w:rsid w:val="00BB04F2"/>
  </w:style>
  <w:style w:type="numbering" w:customStyle="1" w:styleId="11260">
    <w:name w:val="無清單1126"/>
    <w:next w:val="NoList"/>
    <w:uiPriority w:val="99"/>
    <w:semiHidden/>
    <w:unhideWhenUsed/>
    <w:rsid w:val="00BB04F2"/>
  </w:style>
  <w:style w:type="numbering" w:customStyle="1" w:styleId="2160">
    <w:name w:val="无列表216"/>
    <w:next w:val="NoList"/>
    <w:uiPriority w:val="99"/>
    <w:semiHidden/>
    <w:unhideWhenUsed/>
    <w:rsid w:val="00BB04F2"/>
  </w:style>
  <w:style w:type="numbering" w:customStyle="1" w:styleId="NoList1225">
    <w:name w:val="No List1225"/>
    <w:next w:val="NoList"/>
    <w:uiPriority w:val="99"/>
    <w:semiHidden/>
    <w:unhideWhenUsed/>
    <w:rsid w:val="00BB04F2"/>
  </w:style>
  <w:style w:type="numbering" w:customStyle="1" w:styleId="11251">
    <w:name w:val="リストなし1125"/>
    <w:next w:val="NoList"/>
    <w:uiPriority w:val="99"/>
    <w:semiHidden/>
    <w:unhideWhenUsed/>
    <w:rsid w:val="00BB04F2"/>
  </w:style>
  <w:style w:type="numbering" w:customStyle="1" w:styleId="11252">
    <w:name w:val="无列表1125"/>
    <w:next w:val="NoList"/>
    <w:semiHidden/>
    <w:rsid w:val="00BB04F2"/>
  </w:style>
  <w:style w:type="numbering" w:customStyle="1" w:styleId="NoList2125">
    <w:name w:val="No List2125"/>
    <w:next w:val="NoList"/>
    <w:semiHidden/>
    <w:rsid w:val="00BB04F2"/>
  </w:style>
  <w:style w:type="numbering" w:customStyle="1" w:styleId="NoList3125">
    <w:name w:val="No List3125"/>
    <w:next w:val="NoList"/>
    <w:uiPriority w:val="99"/>
    <w:semiHidden/>
    <w:rsid w:val="00BB04F2"/>
  </w:style>
  <w:style w:type="numbering" w:customStyle="1" w:styleId="NoList11126">
    <w:name w:val="No List11126"/>
    <w:next w:val="NoList"/>
    <w:uiPriority w:val="99"/>
    <w:semiHidden/>
    <w:unhideWhenUsed/>
    <w:rsid w:val="00BB04F2"/>
  </w:style>
  <w:style w:type="numbering" w:customStyle="1" w:styleId="12250">
    <w:name w:val="無清單1225"/>
    <w:next w:val="NoList"/>
    <w:uiPriority w:val="99"/>
    <w:semiHidden/>
    <w:unhideWhenUsed/>
    <w:rsid w:val="00BB04F2"/>
  </w:style>
  <w:style w:type="numbering" w:customStyle="1" w:styleId="111250">
    <w:name w:val="無清單11125"/>
    <w:next w:val="NoList"/>
    <w:uiPriority w:val="99"/>
    <w:semiHidden/>
    <w:unhideWhenUsed/>
    <w:rsid w:val="00BB04F2"/>
  </w:style>
  <w:style w:type="numbering" w:customStyle="1" w:styleId="NoList64">
    <w:name w:val="No List64"/>
    <w:next w:val="NoList"/>
    <w:uiPriority w:val="99"/>
    <w:semiHidden/>
    <w:unhideWhenUsed/>
    <w:rsid w:val="00BB04F2"/>
  </w:style>
  <w:style w:type="numbering" w:customStyle="1" w:styleId="NoList144">
    <w:name w:val="No List144"/>
    <w:next w:val="NoList"/>
    <w:uiPriority w:val="99"/>
    <w:semiHidden/>
    <w:unhideWhenUsed/>
    <w:rsid w:val="00BB04F2"/>
  </w:style>
  <w:style w:type="numbering" w:customStyle="1" w:styleId="1342">
    <w:name w:val="リストなし134"/>
    <w:next w:val="NoList"/>
    <w:uiPriority w:val="99"/>
    <w:semiHidden/>
    <w:unhideWhenUsed/>
    <w:rsid w:val="00BB04F2"/>
  </w:style>
  <w:style w:type="numbering" w:customStyle="1" w:styleId="1343">
    <w:name w:val="无列表134"/>
    <w:next w:val="NoList"/>
    <w:semiHidden/>
    <w:rsid w:val="00BB04F2"/>
  </w:style>
  <w:style w:type="numbering" w:customStyle="1" w:styleId="NoList234">
    <w:name w:val="No List234"/>
    <w:next w:val="NoList"/>
    <w:semiHidden/>
    <w:rsid w:val="00BB04F2"/>
  </w:style>
  <w:style w:type="numbering" w:customStyle="1" w:styleId="NoList334">
    <w:name w:val="No List334"/>
    <w:next w:val="NoList"/>
    <w:uiPriority w:val="99"/>
    <w:semiHidden/>
    <w:rsid w:val="00BB04F2"/>
  </w:style>
  <w:style w:type="numbering" w:customStyle="1" w:styleId="NoList1134">
    <w:name w:val="No List1134"/>
    <w:next w:val="NoList"/>
    <w:uiPriority w:val="99"/>
    <w:semiHidden/>
    <w:unhideWhenUsed/>
    <w:rsid w:val="00BB04F2"/>
  </w:style>
  <w:style w:type="numbering" w:customStyle="1" w:styleId="1440">
    <w:name w:val="無清單144"/>
    <w:next w:val="NoList"/>
    <w:uiPriority w:val="99"/>
    <w:semiHidden/>
    <w:unhideWhenUsed/>
    <w:rsid w:val="00BB04F2"/>
  </w:style>
  <w:style w:type="numbering" w:customStyle="1" w:styleId="11340">
    <w:name w:val="無清單1134"/>
    <w:next w:val="NoList"/>
    <w:uiPriority w:val="99"/>
    <w:semiHidden/>
    <w:unhideWhenUsed/>
    <w:rsid w:val="00BB04F2"/>
  </w:style>
  <w:style w:type="numbering" w:customStyle="1" w:styleId="224">
    <w:name w:val="无列表224"/>
    <w:next w:val="NoList"/>
    <w:uiPriority w:val="99"/>
    <w:semiHidden/>
    <w:unhideWhenUsed/>
    <w:rsid w:val="00BB04F2"/>
  </w:style>
  <w:style w:type="numbering" w:customStyle="1" w:styleId="NoList1234">
    <w:name w:val="No List1234"/>
    <w:next w:val="NoList"/>
    <w:uiPriority w:val="99"/>
    <w:semiHidden/>
    <w:unhideWhenUsed/>
    <w:rsid w:val="00BB04F2"/>
  </w:style>
  <w:style w:type="numbering" w:customStyle="1" w:styleId="11341">
    <w:name w:val="リストなし1134"/>
    <w:next w:val="NoList"/>
    <w:uiPriority w:val="99"/>
    <w:semiHidden/>
    <w:unhideWhenUsed/>
    <w:rsid w:val="00BB04F2"/>
  </w:style>
  <w:style w:type="numbering" w:customStyle="1" w:styleId="11342">
    <w:name w:val="无列表1134"/>
    <w:next w:val="NoList"/>
    <w:semiHidden/>
    <w:rsid w:val="00BB04F2"/>
  </w:style>
  <w:style w:type="numbering" w:customStyle="1" w:styleId="NoList2134">
    <w:name w:val="No List2134"/>
    <w:next w:val="NoList"/>
    <w:semiHidden/>
    <w:rsid w:val="00BB04F2"/>
  </w:style>
  <w:style w:type="numbering" w:customStyle="1" w:styleId="NoList3134">
    <w:name w:val="No List3134"/>
    <w:next w:val="NoList"/>
    <w:uiPriority w:val="99"/>
    <w:semiHidden/>
    <w:rsid w:val="00BB04F2"/>
  </w:style>
  <w:style w:type="numbering" w:customStyle="1" w:styleId="NoList11134">
    <w:name w:val="No List11134"/>
    <w:next w:val="NoList"/>
    <w:uiPriority w:val="99"/>
    <w:semiHidden/>
    <w:unhideWhenUsed/>
    <w:rsid w:val="00BB04F2"/>
  </w:style>
  <w:style w:type="numbering" w:customStyle="1" w:styleId="12340">
    <w:name w:val="無清單1234"/>
    <w:next w:val="NoList"/>
    <w:uiPriority w:val="99"/>
    <w:semiHidden/>
    <w:unhideWhenUsed/>
    <w:rsid w:val="00BB04F2"/>
  </w:style>
  <w:style w:type="numbering" w:customStyle="1" w:styleId="11134">
    <w:name w:val="無清單11134"/>
    <w:next w:val="NoList"/>
    <w:uiPriority w:val="99"/>
    <w:semiHidden/>
    <w:unhideWhenUsed/>
    <w:rsid w:val="00BB04F2"/>
  </w:style>
  <w:style w:type="numbering" w:customStyle="1" w:styleId="NoList414">
    <w:name w:val="No List414"/>
    <w:next w:val="NoList"/>
    <w:uiPriority w:val="99"/>
    <w:semiHidden/>
    <w:unhideWhenUsed/>
    <w:rsid w:val="00BB04F2"/>
  </w:style>
  <w:style w:type="numbering" w:customStyle="1" w:styleId="NoList12114">
    <w:name w:val="No List12114"/>
    <w:next w:val="NoList"/>
    <w:uiPriority w:val="99"/>
    <w:semiHidden/>
    <w:unhideWhenUsed/>
    <w:rsid w:val="00BB04F2"/>
  </w:style>
  <w:style w:type="numbering" w:customStyle="1" w:styleId="111142">
    <w:name w:val="リストなし11114"/>
    <w:next w:val="NoList"/>
    <w:uiPriority w:val="99"/>
    <w:semiHidden/>
    <w:unhideWhenUsed/>
    <w:rsid w:val="00BB04F2"/>
  </w:style>
  <w:style w:type="numbering" w:customStyle="1" w:styleId="111143">
    <w:name w:val="无列表11114"/>
    <w:next w:val="NoList"/>
    <w:semiHidden/>
    <w:rsid w:val="00BB04F2"/>
  </w:style>
  <w:style w:type="numbering" w:customStyle="1" w:styleId="NoList21114">
    <w:name w:val="No List21114"/>
    <w:next w:val="NoList"/>
    <w:semiHidden/>
    <w:rsid w:val="00BB04F2"/>
  </w:style>
  <w:style w:type="numbering" w:customStyle="1" w:styleId="NoList31114">
    <w:name w:val="No List31114"/>
    <w:next w:val="NoList"/>
    <w:uiPriority w:val="99"/>
    <w:semiHidden/>
    <w:rsid w:val="00BB04F2"/>
  </w:style>
  <w:style w:type="numbering" w:customStyle="1" w:styleId="NoList111114">
    <w:name w:val="No List111114"/>
    <w:next w:val="NoList"/>
    <w:uiPriority w:val="99"/>
    <w:semiHidden/>
    <w:unhideWhenUsed/>
    <w:rsid w:val="00BB04F2"/>
  </w:style>
  <w:style w:type="numbering" w:customStyle="1" w:styleId="121140">
    <w:name w:val="無清單12114"/>
    <w:next w:val="NoList"/>
    <w:uiPriority w:val="99"/>
    <w:semiHidden/>
    <w:unhideWhenUsed/>
    <w:rsid w:val="00BB04F2"/>
  </w:style>
  <w:style w:type="numbering" w:customStyle="1" w:styleId="111114">
    <w:name w:val="無清單111114"/>
    <w:next w:val="NoList"/>
    <w:uiPriority w:val="99"/>
    <w:semiHidden/>
    <w:unhideWhenUsed/>
    <w:rsid w:val="00BB04F2"/>
  </w:style>
  <w:style w:type="numbering" w:customStyle="1" w:styleId="NoList514">
    <w:name w:val="No List514"/>
    <w:next w:val="NoList"/>
    <w:uiPriority w:val="99"/>
    <w:semiHidden/>
    <w:unhideWhenUsed/>
    <w:rsid w:val="00BB04F2"/>
  </w:style>
  <w:style w:type="numbering" w:customStyle="1" w:styleId="NoList1314">
    <w:name w:val="No List1314"/>
    <w:next w:val="NoList"/>
    <w:uiPriority w:val="99"/>
    <w:semiHidden/>
    <w:unhideWhenUsed/>
    <w:rsid w:val="00BB04F2"/>
  </w:style>
  <w:style w:type="numbering" w:customStyle="1" w:styleId="12142">
    <w:name w:val="リストなし1214"/>
    <w:next w:val="NoList"/>
    <w:uiPriority w:val="99"/>
    <w:semiHidden/>
    <w:unhideWhenUsed/>
    <w:rsid w:val="00BB04F2"/>
  </w:style>
  <w:style w:type="numbering" w:customStyle="1" w:styleId="12143">
    <w:name w:val="无列表1214"/>
    <w:next w:val="NoList"/>
    <w:semiHidden/>
    <w:rsid w:val="00BB04F2"/>
  </w:style>
  <w:style w:type="numbering" w:customStyle="1" w:styleId="NoList2214">
    <w:name w:val="No List2214"/>
    <w:next w:val="NoList"/>
    <w:semiHidden/>
    <w:rsid w:val="00BB04F2"/>
  </w:style>
  <w:style w:type="numbering" w:customStyle="1" w:styleId="NoList3214">
    <w:name w:val="No List3214"/>
    <w:next w:val="NoList"/>
    <w:uiPriority w:val="99"/>
    <w:semiHidden/>
    <w:rsid w:val="00BB04F2"/>
  </w:style>
  <w:style w:type="numbering" w:customStyle="1" w:styleId="NoList11214">
    <w:name w:val="No List11214"/>
    <w:next w:val="NoList"/>
    <w:uiPriority w:val="99"/>
    <w:semiHidden/>
    <w:unhideWhenUsed/>
    <w:rsid w:val="00BB04F2"/>
  </w:style>
  <w:style w:type="numbering" w:customStyle="1" w:styleId="13140">
    <w:name w:val="無清單1314"/>
    <w:next w:val="NoList"/>
    <w:uiPriority w:val="99"/>
    <w:semiHidden/>
    <w:unhideWhenUsed/>
    <w:rsid w:val="00BB04F2"/>
  </w:style>
  <w:style w:type="numbering" w:customStyle="1" w:styleId="112140">
    <w:name w:val="無清單11214"/>
    <w:next w:val="NoList"/>
    <w:uiPriority w:val="99"/>
    <w:semiHidden/>
    <w:unhideWhenUsed/>
    <w:rsid w:val="00BB04F2"/>
  </w:style>
  <w:style w:type="numbering" w:customStyle="1" w:styleId="2114">
    <w:name w:val="无列表2114"/>
    <w:next w:val="NoList"/>
    <w:uiPriority w:val="99"/>
    <w:semiHidden/>
    <w:unhideWhenUsed/>
    <w:rsid w:val="00BB04F2"/>
  </w:style>
  <w:style w:type="numbering" w:customStyle="1" w:styleId="NoList12214">
    <w:name w:val="No List12214"/>
    <w:next w:val="NoList"/>
    <w:uiPriority w:val="99"/>
    <w:semiHidden/>
    <w:unhideWhenUsed/>
    <w:rsid w:val="00BB04F2"/>
  </w:style>
  <w:style w:type="numbering" w:customStyle="1" w:styleId="112141">
    <w:name w:val="リストなし11214"/>
    <w:next w:val="NoList"/>
    <w:uiPriority w:val="99"/>
    <w:semiHidden/>
    <w:unhideWhenUsed/>
    <w:rsid w:val="00BB04F2"/>
  </w:style>
  <w:style w:type="numbering" w:customStyle="1" w:styleId="112142">
    <w:name w:val="无列表11214"/>
    <w:next w:val="NoList"/>
    <w:semiHidden/>
    <w:rsid w:val="00BB04F2"/>
  </w:style>
  <w:style w:type="numbering" w:customStyle="1" w:styleId="NoList21214">
    <w:name w:val="No List21214"/>
    <w:next w:val="NoList"/>
    <w:semiHidden/>
    <w:rsid w:val="00BB04F2"/>
  </w:style>
  <w:style w:type="numbering" w:customStyle="1" w:styleId="NoList31214">
    <w:name w:val="No List31214"/>
    <w:next w:val="NoList"/>
    <w:uiPriority w:val="99"/>
    <w:semiHidden/>
    <w:rsid w:val="00BB04F2"/>
  </w:style>
  <w:style w:type="numbering" w:customStyle="1" w:styleId="NoList111214">
    <w:name w:val="No List111214"/>
    <w:next w:val="NoList"/>
    <w:uiPriority w:val="99"/>
    <w:semiHidden/>
    <w:unhideWhenUsed/>
    <w:rsid w:val="00BB04F2"/>
  </w:style>
  <w:style w:type="numbering" w:customStyle="1" w:styleId="122140">
    <w:name w:val="無清單12214"/>
    <w:next w:val="NoList"/>
    <w:uiPriority w:val="99"/>
    <w:semiHidden/>
    <w:unhideWhenUsed/>
    <w:rsid w:val="00BB04F2"/>
  </w:style>
  <w:style w:type="numbering" w:customStyle="1" w:styleId="111214">
    <w:name w:val="無清單111214"/>
    <w:next w:val="NoList"/>
    <w:uiPriority w:val="99"/>
    <w:semiHidden/>
    <w:unhideWhenUsed/>
    <w:rsid w:val="00BB04F2"/>
  </w:style>
  <w:style w:type="numbering" w:customStyle="1" w:styleId="340">
    <w:name w:val="无列表34"/>
    <w:next w:val="NoList"/>
    <w:uiPriority w:val="99"/>
    <w:semiHidden/>
    <w:unhideWhenUsed/>
    <w:rsid w:val="00BB04F2"/>
  </w:style>
  <w:style w:type="numbering" w:customStyle="1" w:styleId="13141">
    <w:name w:val="无列表1314"/>
    <w:next w:val="NoList"/>
    <w:semiHidden/>
    <w:rsid w:val="00BB04F2"/>
  </w:style>
  <w:style w:type="numbering" w:customStyle="1" w:styleId="NoList11313">
    <w:name w:val="No List11313"/>
    <w:next w:val="NoList"/>
    <w:uiPriority w:val="99"/>
    <w:semiHidden/>
    <w:unhideWhenUsed/>
    <w:rsid w:val="00BB04F2"/>
  </w:style>
  <w:style w:type="numbering" w:customStyle="1" w:styleId="NoList4114">
    <w:name w:val="No List4114"/>
    <w:next w:val="NoList"/>
    <w:uiPriority w:val="99"/>
    <w:semiHidden/>
    <w:unhideWhenUsed/>
    <w:rsid w:val="00BB04F2"/>
  </w:style>
  <w:style w:type="numbering" w:customStyle="1" w:styleId="2214">
    <w:name w:val="无列表2214"/>
    <w:next w:val="NoList"/>
    <w:uiPriority w:val="99"/>
    <w:semiHidden/>
    <w:unhideWhenUsed/>
    <w:rsid w:val="00BB04F2"/>
  </w:style>
  <w:style w:type="numbering" w:customStyle="1" w:styleId="NoList121114">
    <w:name w:val="No List121114"/>
    <w:next w:val="NoList"/>
    <w:uiPriority w:val="99"/>
    <w:semiHidden/>
    <w:unhideWhenUsed/>
    <w:rsid w:val="00BB04F2"/>
  </w:style>
  <w:style w:type="numbering" w:customStyle="1" w:styleId="1111140">
    <w:name w:val="リストなし111114"/>
    <w:next w:val="NoList"/>
    <w:uiPriority w:val="99"/>
    <w:semiHidden/>
    <w:unhideWhenUsed/>
    <w:rsid w:val="00BB04F2"/>
  </w:style>
  <w:style w:type="numbering" w:customStyle="1" w:styleId="1111141">
    <w:name w:val="无列表111114"/>
    <w:next w:val="NoList"/>
    <w:semiHidden/>
    <w:rsid w:val="00BB04F2"/>
  </w:style>
  <w:style w:type="numbering" w:customStyle="1" w:styleId="NoList211114">
    <w:name w:val="No List211114"/>
    <w:next w:val="NoList"/>
    <w:semiHidden/>
    <w:rsid w:val="00BB04F2"/>
  </w:style>
  <w:style w:type="numbering" w:customStyle="1" w:styleId="NoList311114">
    <w:name w:val="No List311114"/>
    <w:next w:val="NoList"/>
    <w:uiPriority w:val="99"/>
    <w:semiHidden/>
    <w:rsid w:val="00BB04F2"/>
  </w:style>
  <w:style w:type="numbering" w:customStyle="1" w:styleId="NoList1111114">
    <w:name w:val="No List1111114"/>
    <w:next w:val="NoList"/>
    <w:uiPriority w:val="99"/>
    <w:semiHidden/>
    <w:unhideWhenUsed/>
    <w:rsid w:val="00BB04F2"/>
  </w:style>
  <w:style w:type="numbering" w:customStyle="1" w:styleId="121114">
    <w:name w:val="無清單121114"/>
    <w:next w:val="NoList"/>
    <w:uiPriority w:val="99"/>
    <w:semiHidden/>
    <w:unhideWhenUsed/>
    <w:rsid w:val="00BB04F2"/>
  </w:style>
  <w:style w:type="numbering" w:customStyle="1" w:styleId="1111114">
    <w:name w:val="無清單1111114"/>
    <w:next w:val="NoList"/>
    <w:uiPriority w:val="99"/>
    <w:semiHidden/>
    <w:unhideWhenUsed/>
    <w:rsid w:val="00BB04F2"/>
  </w:style>
  <w:style w:type="numbering" w:customStyle="1" w:styleId="NoList13114">
    <w:name w:val="No List13114"/>
    <w:next w:val="NoList"/>
    <w:uiPriority w:val="99"/>
    <w:semiHidden/>
    <w:unhideWhenUsed/>
    <w:rsid w:val="00BB04F2"/>
  </w:style>
  <w:style w:type="numbering" w:customStyle="1" w:styleId="121141">
    <w:name w:val="リストなし12114"/>
    <w:next w:val="NoList"/>
    <w:uiPriority w:val="99"/>
    <w:semiHidden/>
    <w:unhideWhenUsed/>
    <w:rsid w:val="00BB04F2"/>
  </w:style>
  <w:style w:type="numbering" w:customStyle="1" w:styleId="121142">
    <w:name w:val="无列表12114"/>
    <w:next w:val="NoList"/>
    <w:semiHidden/>
    <w:rsid w:val="00BB04F2"/>
  </w:style>
  <w:style w:type="numbering" w:customStyle="1" w:styleId="NoList22114">
    <w:name w:val="No List22114"/>
    <w:next w:val="NoList"/>
    <w:semiHidden/>
    <w:rsid w:val="00BB04F2"/>
  </w:style>
  <w:style w:type="numbering" w:customStyle="1" w:styleId="NoList32114">
    <w:name w:val="No List32114"/>
    <w:next w:val="NoList"/>
    <w:uiPriority w:val="99"/>
    <w:semiHidden/>
    <w:rsid w:val="00BB04F2"/>
  </w:style>
  <w:style w:type="numbering" w:customStyle="1" w:styleId="NoList112114">
    <w:name w:val="No List112114"/>
    <w:next w:val="NoList"/>
    <w:uiPriority w:val="99"/>
    <w:semiHidden/>
    <w:unhideWhenUsed/>
    <w:rsid w:val="00BB04F2"/>
  </w:style>
  <w:style w:type="numbering" w:customStyle="1" w:styleId="13114">
    <w:name w:val="無清單13114"/>
    <w:next w:val="NoList"/>
    <w:uiPriority w:val="99"/>
    <w:semiHidden/>
    <w:unhideWhenUsed/>
    <w:rsid w:val="00BB04F2"/>
  </w:style>
  <w:style w:type="numbering" w:customStyle="1" w:styleId="112114">
    <w:name w:val="無清單112114"/>
    <w:next w:val="NoList"/>
    <w:uiPriority w:val="99"/>
    <w:semiHidden/>
    <w:unhideWhenUsed/>
    <w:rsid w:val="00BB04F2"/>
  </w:style>
  <w:style w:type="numbering" w:customStyle="1" w:styleId="21114">
    <w:name w:val="无列表21114"/>
    <w:next w:val="NoList"/>
    <w:uiPriority w:val="99"/>
    <w:semiHidden/>
    <w:unhideWhenUsed/>
    <w:rsid w:val="00BB04F2"/>
  </w:style>
  <w:style w:type="numbering" w:customStyle="1" w:styleId="NoList122114">
    <w:name w:val="No List122114"/>
    <w:next w:val="NoList"/>
    <w:uiPriority w:val="99"/>
    <w:semiHidden/>
    <w:unhideWhenUsed/>
    <w:rsid w:val="00BB04F2"/>
  </w:style>
  <w:style w:type="numbering" w:customStyle="1" w:styleId="1121140">
    <w:name w:val="リストなし112114"/>
    <w:next w:val="NoList"/>
    <w:uiPriority w:val="99"/>
    <w:semiHidden/>
    <w:unhideWhenUsed/>
    <w:rsid w:val="00BB04F2"/>
  </w:style>
  <w:style w:type="numbering" w:customStyle="1" w:styleId="1121141">
    <w:name w:val="无列表112114"/>
    <w:next w:val="NoList"/>
    <w:semiHidden/>
    <w:rsid w:val="00BB04F2"/>
  </w:style>
  <w:style w:type="numbering" w:customStyle="1" w:styleId="NoList212114">
    <w:name w:val="No List212114"/>
    <w:next w:val="NoList"/>
    <w:semiHidden/>
    <w:rsid w:val="00BB04F2"/>
  </w:style>
  <w:style w:type="numbering" w:customStyle="1" w:styleId="NoList312114">
    <w:name w:val="No List312114"/>
    <w:next w:val="NoList"/>
    <w:uiPriority w:val="99"/>
    <w:semiHidden/>
    <w:rsid w:val="00BB04F2"/>
  </w:style>
  <w:style w:type="numbering" w:customStyle="1" w:styleId="NoList1112114">
    <w:name w:val="No List1112114"/>
    <w:next w:val="NoList"/>
    <w:uiPriority w:val="99"/>
    <w:semiHidden/>
    <w:unhideWhenUsed/>
    <w:rsid w:val="00BB04F2"/>
  </w:style>
  <w:style w:type="numbering" w:customStyle="1" w:styleId="122114">
    <w:name w:val="無清單122114"/>
    <w:next w:val="NoList"/>
    <w:uiPriority w:val="99"/>
    <w:semiHidden/>
    <w:unhideWhenUsed/>
    <w:rsid w:val="00BB04F2"/>
  </w:style>
  <w:style w:type="numbering" w:customStyle="1" w:styleId="1112114">
    <w:name w:val="無清單1112114"/>
    <w:next w:val="NoList"/>
    <w:uiPriority w:val="99"/>
    <w:semiHidden/>
    <w:unhideWhenUsed/>
    <w:rsid w:val="00BB04F2"/>
  </w:style>
  <w:style w:type="numbering" w:customStyle="1" w:styleId="NoList5113">
    <w:name w:val="No List5113"/>
    <w:next w:val="NoList"/>
    <w:uiPriority w:val="99"/>
    <w:semiHidden/>
    <w:unhideWhenUsed/>
    <w:rsid w:val="00BB04F2"/>
  </w:style>
  <w:style w:type="numbering" w:customStyle="1" w:styleId="NoList613">
    <w:name w:val="No List613"/>
    <w:next w:val="NoList"/>
    <w:uiPriority w:val="99"/>
    <w:semiHidden/>
    <w:unhideWhenUsed/>
    <w:rsid w:val="00BB04F2"/>
  </w:style>
  <w:style w:type="numbering" w:customStyle="1" w:styleId="NoList1413">
    <w:name w:val="No List1413"/>
    <w:next w:val="NoList"/>
    <w:uiPriority w:val="99"/>
    <w:semiHidden/>
    <w:unhideWhenUsed/>
    <w:rsid w:val="00BB04F2"/>
  </w:style>
  <w:style w:type="numbering" w:customStyle="1" w:styleId="13132">
    <w:name w:val="リストなし1313"/>
    <w:next w:val="NoList"/>
    <w:uiPriority w:val="99"/>
    <w:semiHidden/>
    <w:unhideWhenUsed/>
    <w:rsid w:val="00BB04F2"/>
  </w:style>
  <w:style w:type="numbering" w:customStyle="1" w:styleId="NoList2313">
    <w:name w:val="No List2313"/>
    <w:next w:val="NoList"/>
    <w:semiHidden/>
    <w:rsid w:val="00BB04F2"/>
  </w:style>
  <w:style w:type="numbering" w:customStyle="1" w:styleId="NoList3313">
    <w:name w:val="No List3313"/>
    <w:next w:val="NoList"/>
    <w:uiPriority w:val="99"/>
    <w:semiHidden/>
    <w:rsid w:val="00BB04F2"/>
  </w:style>
  <w:style w:type="numbering" w:customStyle="1" w:styleId="NoList1143">
    <w:name w:val="No List1143"/>
    <w:next w:val="NoList"/>
    <w:uiPriority w:val="99"/>
    <w:semiHidden/>
    <w:unhideWhenUsed/>
    <w:rsid w:val="00BB04F2"/>
  </w:style>
  <w:style w:type="numbering" w:customStyle="1" w:styleId="14130">
    <w:name w:val="無清單1413"/>
    <w:next w:val="NoList"/>
    <w:uiPriority w:val="99"/>
    <w:semiHidden/>
    <w:unhideWhenUsed/>
    <w:rsid w:val="00BB04F2"/>
  </w:style>
  <w:style w:type="numbering" w:customStyle="1" w:styleId="113130">
    <w:name w:val="無清單11313"/>
    <w:next w:val="NoList"/>
    <w:uiPriority w:val="99"/>
    <w:semiHidden/>
    <w:unhideWhenUsed/>
    <w:rsid w:val="00BB04F2"/>
  </w:style>
  <w:style w:type="numbering" w:customStyle="1" w:styleId="NoList423">
    <w:name w:val="No List423"/>
    <w:next w:val="NoList"/>
    <w:uiPriority w:val="99"/>
    <w:semiHidden/>
    <w:unhideWhenUsed/>
    <w:rsid w:val="00BB04F2"/>
  </w:style>
  <w:style w:type="numbering" w:customStyle="1" w:styleId="NoList12313">
    <w:name w:val="No List12313"/>
    <w:next w:val="NoList"/>
    <w:uiPriority w:val="99"/>
    <w:semiHidden/>
    <w:unhideWhenUsed/>
    <w:rsid w:val="00BB04F2"/>
  </w:style>
  <w:style w:type="numbering" w:customStyle="1" w:styleId="113131">
    <w:name w:val="リストなし11313"/>
    <w:next w:val="NoList"/>
    <w:uiPriority w:val="99"/>
    <w:semiHidden/>
    <w:unhideWhenUsed/>
    <w:rsid w:val="00BB04F2"/>
  </w:style>
  <w:style w:type="numbering" w:customStyle="1" w:styleId="113132">
    <w:name w:val="无列表11313"/>
    <w:next w:val="NoList"/>
    <w:semiHidden/>
    <w:rsid w:val="00BB04F2"/>
  </w:style>
  <w:style w:type="numbering" w:customStyle="1" w:styleId="NoList21313">
    <w:name w:val="No List21313"/>
    <w:next w:val="NoList"/>
    <w:semiHidden/>
    <w:rsid w:val="00BB04F2"/>
  </w:style>
  <w:style w:type="numbering" w:customStyle="1" w:styleId="NoList31313">
    <w:name w:val="No List31313"/>
    <w:next w:val="NoList"/>
    <w:uiPriority w:val="99"/>
    <w:semiHidden/>
    <w:rsid w:val="00BB04F2"/>
  </w:style>
  <w:style w:type="numbering" w:customStyle="1" w:styleId="NoList111313">
    <w:name w:val="No List111313"/>
    <w:next w:val="NoList"/>
    <w:uiPriority w:val="99"/>
    <w:semiHidden/>
    <w:unhideWhenUsed/>
    <w:rsid w:val="00BB04F2"/>
  </w:style>
  <w:style w:type="numbering" w:customStyle="1" w:styleId="123130">
    <w:name w:val="無清單12313"/>
    <w:next w:val="NoList"/>
    <w:uiPriority w:val="99"/>
    <w:semiHidden/>
    <w:unhideWhenUsed/>
    <w:rsid w:val="00BB04F2"/>
  </w:style>
  <w:style w:type="numbering" w:customStyle="1" w:styleId="1113130">
    <w:name w:val="無清單111313"/>
    <w:next w:val="NoList"/>
    <w:uiPriority w:val="99"/>
    <w:semiHidden/>
    <w:unhideWhenUsed/>
    <w:rsid w:val="00BB04F2"/>
  </w:style>
  <w:style w:type="numbering" w:customStyle="1" w:styleId="NoList12123">
    <w:name w:val="No List12123"/>
    <w:next w:val="NoList"/>
    <w:uiPriority w:val="99"/>
    <w:semiHidden/>
    <w:unhideWhenUsed/>
    <w:rsid w:val="00BB04F2"/>
  </w:style>
  <w:style w:type="numbering" w:customStyle="1" w:styleId="111232">
    <w:name w:val="リストなし11123"/>
    <w:next w:val="NoList"/>
    <w:uiPriority w:val="99"/>
    <w:semiHidden/>
    <w:unhideWhenUsed/>
    <w:rsid w:val="00BB04F2"/>
  </w:style>
  <w:style w:type="numbering" w:customStyle="1" w:styleId="111233">
    <w:name w:val="无列表11123"/>
    <w:next w:val="NoList"/>
    <w:semiHidden/>
    <w:rsid w:val="00BB04F2"/>
  </w:style>
  <w:style w:type="numbering" w:customStyle="1" w:styleId="NoList21123">
    <w:name w:val="No List21123"/>
    <w:next w:val="NoList"/>
    <w:semiHidden/>
    <w:rsid w:val="00BB04F2"/>
  </w:style>
  <w:style w:type="numbering" w:customStyle="1" w:styleId="NoList31123">
    <w:name w:val="No List31123"/>
    <w:next w:val="NoList"/>
    <w:uiPriority w:val="99"/>
    <w:semiHidden/>
    <w:rsid w:val="00BB04F2"/>
  </w:style>
  <w:style w:type="numbering" w:customStyle="1" w:styleId="NoList111123">
    <w:name w:val="No List111123"/>
    <w:next w:val="NoList"/>
    <w:uiPriority w:val="99"/>
    <w:semiHidden/>
    <w:unhideWhenUsed/>
    <w:rsid w:val="00BB04F2"/>
  </w:style>
  <w:style w:type="numbering" w:customStyle="1" w:styleId="12123">
    <w:name w:val="無清單12123"/>
    <w:next w:val="NoList"/>
    <w:uiPriority w:val="99"/>
    <w:semiHidden/>
    <w:unhideWhenUsed/>
    <w:rsid w:val="00BB04F2"/>
  </w:style>
  <w:style w:type="numbering" w:customStyle="1" w:styleId="1111230">
    <w:name w:val="無清單111123"/>
    <w:next w:val="NoList"/>
    <w:uiPriority w:val="99"/>
    <w:semiHidden/>
    <w:unhideWhenUsed/>
    <w:rsid w:val="00BB04F2"/>
  </w:style>
  <w:style w:type="numbering" w:customStyle="1" w:styleId="NoList523">
    <w:name w:val="No List523"/>
    <w:next w:val="NoList"/>
    <w:uiPriority w:val="99"/>
    <w:semiHidden/>
    <w:unhideWhenUsed/>
    <w:rsid w:val="00BB04F2"/>
  </w:style>
  <w:style w:type="numbering" w:customStyle="1" w:styleId="NoList1323">
    <w:name w:val="No List1323"/>
    <w:next w:val="NoList"/>
    <w:uiPriority w:val="99"/>
    <w:semiHidden/>
    <w:unhideWhenUsed/>
    <w:rsid w:val="00BB04F2"/>
  </w:style>
  <w:style w:type="numbering" w:customStyle="1" w:styleId="12232">
    <w:name w:val="リストなし1223"/>
    <w:next w:val="NoList"/>
    <w:uiPriority w:val="99"/>
    <w:semiHidden/>
    <w:unhideWhenUsed/>
    <w:rsid w:val="00BB04F2"/>
  </w:style>
  <w:style w:type="numbering" w:customStyle="1" w:styleId="12241">
    <w:name w:val="无列表1224"/>
    <w:next w:val="NoList"/>
    <w:semiHidden/>
    <w:rsid w:val="00BB04F2"/>
  </w:style>
  <w:style w:type="numbering" w:customStyle="1" w:styleId="NoList2223">
    <w:name w:val="No List2223"/>
    <w:next w:val="NoList"/>
    <w:semiHidden/>
    <w:rsid w:val="00BB04F2"/>
  </w:style>
  <w:style w:type="numbering" w:customStyle="1" w:styleId="NoList3223">
    <w:name w:val="No List3223"/>
    <w:next w:val="NoList"/>
    <w:uiPriority w:val="99"/>
    <w:semiHidden/>
    <w:rsid w:val="00BB04F2"/>
  </w:style>
  <w:style w:type="numbering" w:customStyle="1" w:styleId="NoList11223">
    <w:name w:val="No List11223"/>
    <w:next w:val="NoList"/>
    <w:uiPriority w:val="99"/>
    <w:semiHidden/>
    <w:unhideWhenUsed/>
    <w:rsid w:val="00BB04F2"/>
  </w:style>
  <w:style w:type="numbering" w:customStyle="1" w:styleId="13230">
    <w:name w:val="無清單1323"/>
    <w:next w:val="NoList"/>
    <w:uiPriority w:val="99"/>
    <w:semiHidden/>
    <w:unhideWhenUsed/>
    <w:rsid w:val="00BB04F2"/>
  </w:style>
  <w:style w:type="numbering" w:customStyle="1" w:styleId="11223">
    <w:name w:val="無清單11223"/>
    <w:next w:val="NoList"/>
    <w:uiPriority w:val="99"/>
    <w:semiHidden/>
    <w:unhideWhenUsed/>
    <w:rsid w:val="00BB04F2"/>
  </w:style>
  <w:style w:type="numbering" w:customStyle="1" w:styleId="2123">
    <w:name w:val="无列表2123"/>
    <w:next w:val="NoList"/>
    <w:uiPriority w:val="99"/>
    <w:semiHidden/>
    <w:unhideWhenUsed/>
    <w:rsid w:val="00BB04F2"/>
  </w:style>
  <w:style w:type="numbering" w:customStyle="1" w:styleId="NoList111223">
    <w:name w:val="No List111223"/>
    <w:next w:val="NoList"/>
    <w:uiPriority w:val="99"/>
    <w:semiHidden/>
    <w:unhideWhenUsed/>
    <w:rsid w:val="00BB04F2"/>
  </w:style>
  <w:style w:type="numbering" w:customStyle="1" w:styleId="NoList73">
    <w:name w:val="No List73"/>
    <w:next w:val="NoList"/>
    <w:uiPriority w:val="99"/>
    <w:semiHidden/>
    <w:unhideWhenUsed/>
    <w:rsid w:val="00BB04F2"/>
  </w:style>
  <w:style w:type="numbering" w:customStyle="1" w:styleId="NoList153">
    <w:name w:val="No List153"/>
    <w:next w:val="NoList"/>
    <w:uiPriority w:val="99"/>
    <w:semiHidden/>
    <w:unhideWhenUsed/>
    <w:rsid w:val="00BB04F2"/>
  </w:style>
  <w:style w:type="numbering" w:customStyle="1" w:styleId="1432">
    <w:name w:val="リストなし143"/>
    <w:next w:val="NoList"/>
    <w:uiPriority w:val="99"/>
    <w:semiHidden/>
    <w:unhideWhenUsed/>
    <w:rsid w:val="00BB04F2"/>
  </w:style>
  <w:style w:type="numbering" w:customStyle="1" w:styleId="1433">
    <w:name w:val="无列表143"/>
    <w:next w:val="NoList"/>
    <w:semiHidden/>
    <w:rsid w:val="00BB04F2"/>
  </w:style>
  <w:style w:type="numbering" w:customStyle="1" w:styleId="NoList243">
    <w:name w:val="No List243"/>
    <w:next w:val="NoList"/>
    <w:semiHidden/>
    <w:rsid w:val="00BB04F2"/>
  </w:style>
  <w:style w:type="numbering" w:customStyle="1" w:styleId="NoList343">
    <w:name w:val="No List343"/>
    <w:next w:val="NoList"/>
    <w:uiPriority w:val="99"/>
    <w:semiHidden/>
    <w:rsid w:val="00BB04F2"/>
  </w:style>
  <w:style w:type="numbering" w:customStyle="1" w:styleId="NoList1153">
    <w:name w:val="No List1153"/>
    <w:next w:val="NoList"/>
    <w:uiPriority w:val="99"/>
    <w:semiHidden/>
    <w:unhideWhenUsed/>
    <w:rsid w:val="00BB04F2"/>
  </w:style>
  <w:style w:type="numbering" w:customStyle="1" w:styleId="1531">
    <w:name w:val="無清單153"/>
    <w:next w:val="NoList"/>
    <w:uiPriority w:val="99"/>
    <w:semiHidden/>
    <w:unhideWhenUsed/>
    <w:rsid w:val="00BB04F2"/>
  </w:style>
  <w:style w:type="numbering" w:customStyle="1" w:styleId="11430">
    <w:name w:val="無清單1143"/>
    <w:next w:val="NoList"/>
    <w:uiPriority w:val="99"/>
    <w:semiHidden/>
    <w:unhideWhenUsed/>
    <w:rsid w:val="00BB04F2"/>
  </w:style>
  <w:style w:type="numbering" w:customStyle="1" w:styleId="NoList433">
    <w:name w:val="No List433"/>
    <w:next w:val="NoList"/>
    <w:uiPriority w:val="99"/>
    <w:semiHidden/>
    <w:unhideWhenUsed/>
    <w:rsid w:val="00BB04F2"/>
  </w:style>
  <w:style w:type="numbering" w:customStyle="1" w:styleId="NoList1243">
    <w:name w:val="No List1243"/>
    <w:next w:val="NoList"/>
    <w:uiPriority w:val="99"/>
    <w:semiHidden/>
    <w:unhideWhenUsed/>
    <w:rsid w:val="00BB04F2"/>
  </w:style>
  <w:style w:type="numbering" w:customStyle="1" w:styleId="11431">
    <w:name w:val="リストなし1143"/>
    <w:next w:val="NoList"/>
    <w:uiPriority w:val="99"/>
    <w:semiHidden/>
    <w:unhideWhenUsed/>
    <w:rsid w:val="00BB04F2"/>
  </w:style>
  <w:style w:type="numbering" w:customStyle="1" w:styleId="11432">
    <w:name w:val="无列表1143"/>
    <w:next w:val="NoList"/>
    <w:semiHidden/>
    <w:rsid w:val="00BB04F2"/>
  </w:style>
  <w:style w:type="numbering" w:customStyle="1" w:styleId="NoList2143">
    <w:name w:val="No List2143"/>
    <w:next w:val="NoList"/>
    <w:semiHidden/>
    <w:rsid w:val="00BB04F2"/>
  </w:style>
  <w:style w:type="numbering" w:customStyle="1" w:styleId="NoList3143">
    <w:name w:val="No List3143"/>
    <w:next w:val="NoList"/>
    <w:uiPriority w:val="99"/>
    <w:semiHidden/>
    <w:rsid w:val="00BB04F2"/>
  </w:style>
  <w:style w:type="numbering" w:customStyle="1" w:styleId="NoList11143">
    <w:name w:val="No List11143"/>
    <w:next w:val="NoList"/>
    <w:uiPriority w:val="99"/>
    <w:semiHidden/>
    <w:unhideWhenUsed/>
    <w:rsid w:val="00BB04F2"/>
  </w:style>
  <w:style w:type="numbering" w:customStyle="1" w:styleId="12430">
    <w:name w:val="無清單1243"/>
    <w:next w:val="NoList"/>
    <w:uiPriority w:val="99"/>
    <w:semiHidden/>
    <w:unhideWhenUsed/>
    <w:rsid w:val="00BB04F2"/>
  </w:style>
  <w:style w:type="numbering" w:customStyle="1" w:styleId="11143">
    <w:name w:val="無清單11143"/>
    <w:next w:val="NoList"/>
    <w:uiPriority w:val="99"/>
    <w:semiHidden/>
    <w:unhideWhenUsed/>
    <w:rsid w:val="00BB04F2"/>
  </w:style>
  <w:style w:type="numbering" w:customStyle="1" w:styleId="233">
    <w:name w:val="无列表233"/>
    <w:next w:val="NoList"/>
    <w:uiPriority w:val="99"/>
    <w:semiHidden/>
    <w:unhideWhenUsed/>
    <w:rsid w:val="00BB04F2"/>
  </w:style>
  <w:style w:type="numbering" w:customStyle="1" w:styleId="NoList12133">
    <w:name w:val="No List12133"/>
    <w:next w:val="NoList"/>
    <w:uiPriority w:val="99"/>
    <w:semiHidden/>
    <w:unhideWhenUsed/>
    <w:rsid w:val="00BB04F2"/>
  </w:style>
  <w:style w:type="numbering" w:customStyle="1" w:styleId="111331">
    <w:name w:val="リストなし11133"/>
    <w:next w:val="NoList"/>
    <w:uiPriority w:val="99"/>
    <w:semiHidden/>
    <w:unhideWhenUsed/>
    <w:rsid w:val="00BB04F2"/>
  </w:style>
  <w:style w:type="numbering" w:customStyle="1" w:styleId="111332">
    <w:name w:val="无列表11133"/>
    <w:next w:val="NoList"/>
    <w:semiHidden/>
    <w:rsid w:val="00BB04F2"/>
  </w:style>
  <w:style w:type="numbering" w:customStyle="1" w:styleId="NoList21133">
    <w:name w:val="No List21133"/>
    <w:next w:val="NoList"/>
    <w:semiHidden/>
    <w:rsid w:val="00BB04F2"/>
  </w:style>
  <w:style w:type="numbering" w:customStyle="1" w:styleId="NoList31133">
    <w:name w:val="No List31133"/>
    <w:next w:val="NoList"/>
    <w:uiPriority w:val="99"/>
    <w:semiHidden/>
    <w:rsid w:val="00BB04F2"/>
  </w:style>
  <w:style w:type="numbering" w:customStyle="1" w:styleId="NoList111133">
    <w:name w:val="No List111133"/>
    <w:next w:val="NoList"/>
    <w:uiPriority w:val="99"/>
    <w:semiHidden/>
    <w:unhideWhenUsed/>
    <w:rsid w:val="00BB04F2"/>
  </w:style>
  <w:style w:type="numbering" w:customStyle="1" w:styleId="121330">
    <w:name w:val="無清單12133"/>
    <w:next w:val="NoList"/>
    <w:uiPriority w:val="99"/>
    <w:semiHidden/>
    <w:unhideWhenUsed/>
    <w:rsid w:val="00BB04F2"/>
  </w:style>
  <w:style w:type="numbering" w:customStyle="1" w:styleId="1111330">
    <w:name w:val="無清單111133"/>
    <w:next w:val="NoList"/>
    <w:uiPriority w:val="99"/>
    <w:semiHidden/>
    <w:unhideWhenUsed/>
    <w:rsid w:val="00BB04F2"/>
  </w:style>
  <w:style w:type="numbering" w:customStyle="1" w:styleId="NoList533">
    <w:name w:val="No List533"/>
    <w:next w:val="NoList"/>
    <w:uiPriority w:val="99"/>
    <w:semiHidden/>
    <w:unhideWhenUsed/>
    <w:rsid w:val="00BB04F2"/>
  </w:style>
  <w:style w:type="numbering" w:customStyle="1" w:styleId="NoList1333">
    <w:name w:val="No List1333"/>
    <w:next w:val="NoList"/>
    <w:uiPriority w:val="99"/>
    <w:semiHidden/>
    <w:unhideWhenUsed/>
    <w:rsid w:val="00BB04F2"/>
  </w:style>
  <w:style w:type="numbering" w:customStyle="1" w:styleId="12331">
    <w:name w:val="リストなし1233"/>
    <w:next w:val="NoList"/>
    <w:uiPriority w:val="99"/>
    <w:semiHidden/>
    <w:unhideWhenUsed/>
    <w:rsid w:val="00BB04F2"/>
  </w:style>
  <w:style w:type="numbering" w:customStyle="1" w:styleId="12332">
    <w:name w:val="无列表1233"/>
    <w:next w:val="NoList"/>
    <w:semiHidden/>
    <w:rsid w:val="00BB04F2"/>
  </w:style>
  <w:style w:type="numbering" w:customStyle="1" w:styleId="NoList2233">
    <w:name w:val="No List2233"/>
    <w:next w:val="NoList"/>
    <w:semiHidden/>
    <w:rsid w:val="00BB04F2"/>
  </w:style>
  <w:style w:type="numbering" w:customStyle="1" w:styleId="NoList3233">
    <w:name w:val="No List3233"/>
    <w:next w:val="NoList"/>
    <w:uiPriority w:val="99"/>
    <w:semiHidden/>
    <w:rsid w:val="00BB04F2"/>
  </w:style>
  <w:style w:type="numbering" w:customStyle="1" w:styleId="NoList11233">
    <w:name w:val="No List11233"/>
    <w:next w:val="NoList"/>
    <w:uiPriority w:val="99"/>
    <w:semiHidden/>
    <w:unhideWhenUsed/>
    <w:rsid w:val="00BB04F2"/>
  </w:style>
  <w:style w:type="numbering" w:customStyle="1" w:styleId="13330">
    <w:name w:val="無清單1333"/>
    <w:next w:val="NoList"/>
    <w:uiPriority w:val="99"/>
    <w:semiHidden/>
    <w:unhideWhenUsed/>
    <w:rsid w:val="00BB04F2"/>
  </w:style>
  <w:style w:type="numbering" w:customStyle="1" w:styleId="11233">
    <w:name w:val="無清單11233"/>
    <w:next w:val="NoList"/>
    <w:uiPriority w:val="99"/>
    <w:semiHidden/>
    <w:unhideWhenUsed/>
    <w:rsid w:val="00BB04F2"/>
  </w:style>
  <w:style w:type="numbering" w:customStyle="1" w:styleId="2133">
    <w:name w:val="无列表2133"/>
    <w:next w:val="NoList"/>
    <w:uiPriority w:val="99"/>
    <w:semiHidden/>
    <w:unhideWhenUsed/>
    <w:rsid w:val="00BB04F2"/>
  </w:style>
  <w:style w:type="numbering" w:customStyle="1" w:styleId="NoList12223">
    <w:name w:val="No List12223"/>
    <w:next w:val="NoList"/>
    <w:uiPriority w:val="99"/>
    <w:semiHidden/>
    <w:unhideWhenUsed/>
    <w:rsid w:val="00BB04F2"/>
  </w:style>
  <w:style w:type="numbering" w:customStyle="1" w:styleId="112230">
    <w:name w:val="リストなし11223"/>
    <w:next w:val="NoList"/>
    <w:uiPriority w:val="99"/>
    <w:semiHidden/>
    <w:unhideWhenUsed/>
    <w:rsid w:val="00BB04F2"/>
  </w:style>
  <w:style w:type="numbering" w:customStyle="1" w:styleId="112231">
    <w:name w:val="无列表11223"/>
    <w:next w:val="NoList"/>
    <w:semiHidden/>
    <w:rsid w:val="00BB04F2"/>
  </w:style>
  <w:style w:type="numbering" w:customStyle="1" w:styleId="NoList21223">
    <w:name w:val="No List21223"/>
    <w:next w:val="NoList"/>
    <w:semiHidden/>
    <w:rsid w:val="00BB04F2"/>
  </w:style>
  <w:style w:type="numbering" w:customStyle="1" w:styleId="NoList31223">
    <w:name w:val="No List31223"/>
    <w:next w:val="NoList"/>
    <w:uiPriority w:val="99"/>
    <w:semiHidden/>
    <w:rsid w:val="00BB04F2"/>
  </w:style>
  <w:style w:type="numbering" w:customStyle="1" w:styleId="NoList111233">
    <w:name w:val="No List111233"/>
    <w:next w:val="NoList"/>
    <w:uiPriority w:val="99"/>
    <w:semiHidden/>
    <w:unhideWhenUsed/>
    <w:rsid w:val="00BB04F2"/>
  </w:style>
  <w:style w:type="numbering" w:customStyle="1" w:styleId="122230">
    <w:name w:val="無清單12223"/>
    <w:next w:val="NoList"/>
    <w:uiPriority w:val="99"/>
    <w:semiHidden/>
    <w:unhideWhenUsed/>
    <w:rsid w:val="00BB04F2"/>
  </w:style>
  <w:style w:type="numbering" w:customStyle="1" w:styleId="1112230">
    <w:name w:val="無清單111223"/>
    <w:next w:val="NoList"/>
    <w:uiPriority w:val="99"/>
    <w:semiHidden/>
    <w:unhideWhenUsed/>
    <w:rsid w:val="00BB04F2"/>
  </w:style>
  <w:style w:type="numbering" w:customStyle="1" w:styleId="NoList82">
    <w:name w:val="No List82"/>
    <w:next w:val="NoList"/>
    <w:uiPriority w:val="99"/>
    <w:semiHidden/>
    <w:unhideWhenUsed/>
    <w:rsid w:val="00BB04F2"/>
  </w:style>
  <w:style w:type="numbering" w:customStyle="1" w:styleId="NoList162">
    <w:name w:val="No List162"/>
    <w:next w:val="NoList"/>
    <w:uiPriority w:val="99"/>
    <w:semiHidden/>
    <w:unhideWhenUsed/>
    <w:rsid w:val="00BB04F2"/>
  </w:style>
  <w:style w:type="numbering" w:customStyle="1" w:styleId="1521">
    <w:name w:val="リストなし152"/>
    <w:next w:val="NoList"/>
    <w:uiPriority w:val="99"/>
    <w:semiHidden/>
    <w:unhideWhenUsed/>
    <w:rsid w:val="00BB04F2"/>
  </w:style>
  <w:style w:type="numbering" w:customStyle="1" w:styleId="1522">
    <w:name w:val="无列表152"/>
    <w:next w:val="NoList"/>
    <w:semiHidden/>
    <w:rsid w:val="00BB04F2"/>
  </w:style>
  <w:style w:type="numbering" w:customStyle="1" w:styleId="NoList252">
    <w:name w:val="No List252"/>
    <w:next w:val="NoList"/>
    <w:semiHidden/>
    <w:rsid w:val="00BB04F2"/>
  </w:style>
  <w:style w:type="numbering" w:customStyle="1" w:styleId="NoList352">
    <w:name w:val="No List352"/>
    <w:next w:val="NoList"/>
    <w:uiPriority w:val="99"/>
    <w:semiHidden/>
    <w:rsid w:val="00BB04F2"/>
  </w:style>
  <w:style w:type="numbering" w:customStyle="1" w:styleId="NoList1162">
    <w:name w:val="No List1162"/>
    <w:next w:val="NoList"/>
    <w:uiPriority w:val="99"/>
    <w:semiHidden/>
    <w:unhideWhenUsed/>
    <w:rsid w:val="00BB04F2"/>
  </w:style>
  <w:style w:type="numbering" w:customStyle="1" w:styleId="1620">
    <w:name w:val="無清單162"/>
    <w:next w:val="NoList"/>
    <w:uiPriority w:val="99"/>
    <w:semiHidden/>
    <w:unhideWhenUsed/>
    <w:rsid w:val="00BB04F2"/>
  </w:style>
  <w:style w:type="numbering" w:customStyle="1" w:styleId="11520">
    <w:name w:val="無清單1152"/>
    <w:next w:val="NoList"/>
    <w:uiPriority w:val="99"/>
    <w:semiHidden/>
    <w:unhideWhenUsed/>
    <w:rsid w:val="00BB04F2"/>
  </w:style>
  <w:style w:type="numbering" w:customStyle="1" w:styleId="NoList442">
    <w:name w:val="No List442"/>
    <w:next w:val="NoList"/>
    <w:uiPriority w:val="99"/>
    <w:semiHidden/>
    <w:unhideWhenUsed/>
    <w:rsid w:val="00BB04F2"/>
  </w:style>
  <w:style w:type="numbering" w:customStyle="1" w:styleId="NoList1252">
    <w:name w:val="No List1252"/>
    <w:next w:val="NoList"/>
    <w:uiPriority w:val="99"/>
    <w:semiHidden/>
    <w:unhideWhenUsed/>
    <w:rsid w:val="00BB04F2"/>
  </w:style>
  <w:style w:type="numbering" w:customStyle="1" w:styleId="11521">
    <w:name w:val="リストなし1152"/>
    <w:next w:val="NoList"/>
    <w:uiPriority w:val="99"/>
    <w:semiHidden/>
    <w:unhideWhenUsed/>
    <w:rsid w:val="00BB04F2"/>
  </w:style>
  <w:style w:type="numbering" w:customStyle="1" w:styleId="11522">
    <w:name w:val="无列表1152"/>
    <w:next w:val="NoList"/>
    <w:semiHidden/>
    <w:rsid w:val="00BB04F2"/>
  </w:style>
  <w:style w:type="numbering" w:customStyle="1" w:styleId="NoList2152">
    <w:name w:val="No List2152"/>
    <w:next w:val="NoList"/>
    <w:semiHidden/>
    <w:rsid w:val="00BB04F2"/>
  </w:style>
  <w:style w:type="numbering" w:customStyle="1" w:styleId="NoList3152">
    <w:name w:val="No List3152"/>
    <w:next w:val="NoList"/>
    <w:uiPriority w:val="99"/>
    <w:semiHidden/>
    <w:rsid w:val="00BB04F2"/>
  </w:style>
  <w:style w:type="numbering" w:customStyle="1" w:styleId="NoList11152">
    <w:name w:val="No List11152"/>
    <w:next w:val="NoList"/>
    <w:uiPriority w:val="99"/>
    <w:semiHidden/>
    <w:unhideWhenUsed/>
    <w:rsid w:val="00BB04F2"/>
  </w:style>
  <w:style w:type="numbering" w:customStyle="1" w:styleId="12520">
    <w:name w:val="無清單1252"/>
    <w:next w:val="NoList"/>
    <w:uiPriority w:val="99"/>
    <w:semiHidden/>
    <w:unhideWhenUsed/>
    <w:rsid w:val="00BB04F2"/>
  </w:style>
  <w:style w:type="numbering" w:customStyle="1" w:styleId="111520">
    <w:name w:val="無清單11152"/>
    <w:next w:val="NoList"/>
    <w:uiPriority w:val="99"/>
    <w:semiHidden/>
    <w:unhideWhenUsed/>
    <w:rsid w:val="00BB04F2"/>
  </w:style>
  <w:style w:type="numbering" w:customStyle="1" w:styleId="242">
    <w:name w:val="无列表242"/>
    <w:next w:val="NoList"/>
    <w:uiPriority w:val="99"/>
    <w:semiHidden/>
    <w:unhideWhenUsed/>
    <w:rsid w:val="00BB04F2"/>
  </w:style>
  <w:style w:type="numbering" w:customStyle="1" w:styleId="NoList12142">
    <w:name w:val="No List12142"/>
    <w:next w:val="NoList"/>
    <w:uiPriority w:val="99"/>
    <w:semiHidden/>
    <w:unhideWhenUsed/>
    <w:rsid w:val="00BB04F2"/>
  </w:style>
  <w:style w:type="numbering" w:customStyle="1" w:styleId="111421">
    <w:name w:val="リストなし11142"/>
    <w:next w:val="NoList"/>
    <w:uiPriority w:val="99"/>
    <w:semiHidden/>
    <w:unhideWhenUsed/>
    <w:rsid w:val="00BB04F2"/>
  </w:style>
  <w:style w:type="numbering" w:customStyle="1" w:styleId="111422">
    <w:name w:val="无列表11142"/>
    <w:next w:val="NoList"/>
    <w:semiHidden/>
    <w:rsid w:val="00BB04F2"/>
  </w:style>
  <w:style w:type="numbering" w:customStyle="1" w:styleId="NoList21142">
    <w:name w:val="No List21142"/>
    <w:next w:val="NoList"/>
    <w:semiHidden/>
    <w:rsid w:val="00BB04F2"/>
  </w:style>
  <w:style w:type="numbering" w:customStyle="1" w:styleId="NoList31142">
    <w:name w:val="No List31142"/>
    <w:next w:val="NoList"/>
    <w:uiPriority w:val="99"/>
    <w:semiHidden/>
    <w:rsid w:val="00BB04F2"/>
  </w:style>
  <w:style w:type="numbering" w:customStyle="1" w:styleId="NoList111142">
    <w:name w:val="No List111142"/>
    <w:next w:val="NoList"/>
    <w:uiPriority w:val="99"/>
    <w:semiHidden/>
    <w:unhideWhenUsed/>
    <w:rsid w:val="00BB04F2"/>
  </w:style>
  <w:style w:type="numbering" w:customStyle="1" w:styleId="121420">
    <w:name w:val="無清單12142"/>
    <w:next w:val="NoList"/>
    <w:uiPriority w:val="99"/>
    <w:semiHidden/>
    <w:unhideWhenUsed/>
    <w:rsid w:val="00BB04F2"/>
  </w:style>
  <w:style w:type="numbering" w:customStyle="1" w:styleId="1111420">
    <w:name w:val="無清單111142"/>
    <w:next w:val="NoList"/>
    <w:uiPriority w:val="99"/>
    <w:semiHidden/>
    <w:unhideWhenUsed/>
    <w:rsid w:val="00BB04F2"/>
  </w:style>
  <w:style w:type="numbering" w:customStyle="1" w:styleId="NoList542">
    <w:name w:val="No List542"/>
    <w:next w:val="NoList"/>
    <w:uiPriority w:val="99"/>
    <w:semiHidden/>
    <w:unhideWhenUsed/>
    <w:rsid w:val="00BB04F2"/>
  </w:style>
  <w:style w:type="numbering" w:customStyle="1" w:styleId="NoList1342">
    <w:name w:val="No List1342"/>
    <w:next w:val="NoList"/>
    <w:uiPriority w:val="99"/>
    <w:semiHidden/>
    <w:unhideWhenUsed/>
    <w:rsid w:val="00BB04F2"/>
  </w:style>
  <w:style w:type="numbering" w:customStyle="1" w:styleId="12421">
    <w:name w:val="リストなし1242"/>
    <w:next w:val="NoList"/>
    <w:uiPriority w:val="99"/>
    <w:semiHidden/>
    <w:unhideWhenUsed/>
    <w:rsid w:val="00BB04F2"/>
  </w:style>
  <w:style w:type="numbering" w:customStyle="1" w:styleId="12422">
    <w:name w:val="无列表1242"/>
    <w:next w:val="NoList"/>
    <w:semiHidden/>
    <w:rsid w:val="00BB04F2"/>
  </w:style>
  <w:style w:type="numbering" w:customStyle="1" w:styleId="NoList2242">
    <w:name w:val="No List2242"/>
    <w:next w:val="NoList"/>
    <w:semiHidden/>
    <w:rsid w:val="00BB04F2"/>
  </w:style>
  <w:style w:type="numbering" w:customStyle="1" w:styleId="NoList3242">
    <w:name w:val="No List3242"/>
    <w:next w:val="NoList"/>
    <w:uiPriority w:val="99"/>
    <w:semiHidden/>
    <w:rsid w:val="00BB04F2"/>
  </w:style>
  <w:style w:type="numbering" w:customStyle="1" w:styleId="NoList11242">
    <w:name w:val="No List11242"/>
    <w:next w:val="NoList"/>
    <w:uiPriority w:val="99"/>
    <w:semiHidden/>
    <w:unhideWhenUsed/>
    <w:rsid w:val="00BB04F2"/>
  </w:style>
  <w:style w:type="numbering" w:customStyle="1" w:styleId="13420">
    <w:name w:val="無清單1342"/>
    <w:next w:val="NoList"/>
    <w:uiPriority w:val="99"/>
    <w:semiHidden/>
    <w:unhideWhenUsed/>
    <w:rsid w:val="00BB04F2"/>
  </w:style>
  <w:style w:type="numbering" w:customStyle="1" w:styleId="112420">
    <w:name w:val="無清單11242"/>
    <w:next w:val="NoList"/>
    <w:uiPriority w:val="99"/>
    <w:semiHidden/>
    <w:unhideWhenUsed/>
    <w:rsid w:val="00BB04F2"/>
  </w:style>
  <w:style w:type="numbering" w:customStyle="1" w:styleId="2142">
    <w:name w:val="无列表2142"/>
    <w:next w:val="NoList"/>
    <w:uiPriority w:val="99"/>
    <w:semiHidden/>
    <w:unhideWhenUsed/>
    <w:rsid w:val="00BB04F2"/>
  </w:style>
  <w:style w:type="numbering" w:customStyle="1" w:styleId="NoList12232">
    <w:name w:val="No List12232"/>
    <w:next w:val="NoList"/>
    <w:uiPriority w:val="99"/>
    <w:semiHidden/>
    <w:unhideWhenUsed/>
    <w:rsid w:val="00BB04F2"/>
  </w:style>
  <w:style w:type="numbering" w:customStyle="1" w:styleId="112321">
    <w:name w:val="リストなし11232"/>
    <w:next w:val="NoList"/>
    <w:uiPriority w:val="99"/>
    <w:semiHidden/>
    <w:unhideWhenUsed/>
    <w:rsid w:val="00BB04F2"/>
  </w:style>
  <w:style w:type="numbering" w:customStyle="1" w:styleId="112322">
    <w:name w:val="无列表11232"/>
    <w:next w:val="NoList"/>
    <w:semiHidden/>
    <w:rsid w:val="00BB04F2"/>
  </w:style>
  <w:style w:type="numbering" w:customStyle="1" w:styleId="NoList21232">
    <w:name w:val="No List21232"/>
    <w:next w:val="NoList"/>
    <w:semiHidden/>
    <w:rsid w:val="00BB04F2"/>
  </w:style>
  <w:style w:type="numbering" w:customStyle="1" w:styleId="NoList31232">
    <w:name w:val="No List31232"/>
    <w:next w:val="NoList"/>
    <w:uiPriority w:val="99"/>
    <w:semiHidden/>
    <w:rsid w:val="00BB04F2"/>
  </w:style>
  <w:style w:type="numbering" w:customStyle="1" w:styleId="NoList111242">
    <w:name w:val="No List111242"/>
    <w:next w:val="NoList"/>
    <w:uiPriority w:val="99"/>
    <w:semiHidden/>
    <w:unhideWhenUsed/>
    <w:rsid w:val="00BB04F2"/>
  </w:style>
  <w:style w:type="numbering" w:customStyle="1" w:styleId="122320">
    <w:name w:val="無清單12232"/>
    <w:next w:val="NoList"/>
    <w:uiPriority w:val="99"/>
    <w:semiHidden/>
    <w:unhideWhenUsed/>
    <w:rsid w:val="00BB04F2"/>
  </w:style>
  <w:style w:type="numbering" w:customStyle="1" w:styleId="1112320">
    <w:name w:val="無清單111232"/>
    <w:next w:val="NoList"/>
    <w:uiPriority w:val="99"/>
    <w:semiHidden/>
    <w:unhideWhenUsed/>
    <w:rsid w:val="00BB04F2"/>
  </w:style>
  <w:style w:type="numbering" w:customStyle="1" w:styleId="NoList621">
    <w:name w:val="No List621"/>
    <w:next w:val="NoList"/>
    <w:uiPriority w:val="99"/>
    <w:semiHidden/>
    <w:unhideWhenUsed/>
    <w:rsid w:val="00BB04F2"/>
  </w:style>
  <w:style w:type="numbering" w:customStyle="1" w:styleId="NoList1421">
    <w:name w:val="No List1421"/>
    <w:next w:val="NoList"/>
    <w:uiPriority w:val="99"/>
    <w:semiHidden/>
    <w:unhideWhenUsed/>
    <w:rsid w:val="00BB04F2"/>
  </w:style>
  <w:style w:type="numbering" w:customStyle="1" w:styleId="13212">
    <w:name w:val="リストなし1321"/>
    <w:next w:val="NoList"/>
    <w:uiPriority w:val="99"/>
    <w:semiHidden/>
    <w:unhideWhenUsed/>
    <w:rsid w:val="00BB04F2"/>
  </w:style>
  <w:style w:type="numbering" w:customStyle="1" w:styleId="13221">
    <w:name w:val="无列表1322"/>
    <w:next w:val="NoList"/>
    <w:semiHidden/>
    <w:rsid w:val="00BB04F2"/>
  </w:style>
  <w:style w:type="numbering" w:customStyle="1" w:styleId="NoList2321">
    <w:name w:val="No List2321"/>
    <w:next w:val="NoList"/>
    <w:semiHidden/>
    <w:rsid w:val="00BB04F2"/>
  </w:style>
  <w:style w:type="numbering" w:customStyle="1" w:styleId="NoList3321">
    <w:name w:val="No List3321"/>
    <w:next w:val="NoList"/>
    <w:uiPriority w:val="99"/>
    <w:semiHidden/>
    <w:rsid w:val="00BB04F2"/>
  </w:style>
  <w:style w:type="numbering" w:customStyle="1" w:styleId="NoList11322">
    <w:name w:val="No List11322"/>
    <w:next w:val="NoList"/>
    <w:uiPriority w:val="99"/>
    <w:semiHidden/>
    <w:unhideWhenUsed/>
    <w:rsid w:val="00BB04F2"/>
  </w:style>
  <w:style w:type="numbering" w:customStyle="1" w:styleId="14210">
    <w:name w:val="無清單1421"/>
    <w:next w:val="NoList"/>
    <w:uiPriority w:val="99"/>
    <w:semiHidden/>
    <w:unhideWhenUsed/>
    <w:rsid w:val="00BB04F2"/>
  </w:style>
  <w:style w:type="numbering" w:customStyle="1" w:styleId="113210">
    <w:name w:val="無清單11321"/>
    <w:next w:val="NoList"/>
    <w:uiPriority w:val="99"/>
    <w:semiHidden/>
    <w:unhideWhenUsed/>
    <w:rsid w:val="00BB04F2"/>
  </w:style>
  <w:style w:type="numbering" w:customStyle="1" w:styleId="2222">
    <w:name w:val="无列表2222"/>
    <w:next w:val="NoList"/>
    <w:uiPriority w:val="99"/>
    <w:semiHidden/>
    <w:unhideWhenUsed/>
    <w:rsid w:val="00BB04F2"/>
  </w:style>
  <w:style w:type="numbering" w:customStyle="1" w:styleId="NoList12321">
    <w:name w:val="No List12321"/>
    <w:next w:val="NoList"/>
    <w:uiPriority w:val="99"/>
    <w:semiHidden/>
    <w:unhideWhenUsed/>
    <w:rsid w:val="00BB04F2"/>
  </w:style>
  <w:style w:type="numbering" w:customStyle="1" w:styleId="113211">
    <w:name w:val="リストなし11321"/>
    <w:next w:val="NoList"/>
    <w:uiPriority w:val="99"/>
    <w:semiHidden/>
    <w:unhideWhenUsed/>
    <w:rsid w:val="00BB04F2"/>
  </w:style>
  <w:style w:type="numbering" w:customStyle="1" w:styleId="113212">
    <w:name w:val="无列表11321"/>
    <w:next w:val="NoList"/>
    <w:semiHidden/>
    <w:rsid w:val="00BB04F2"/>
  </w:style>
  <w:style w:type="numbering" w:customStyle="1" w:styleId="NoList21321">
    <w:name w:val="No List21321"/>
    <w:next w:val="NoList"/>
    <w:semiHidden/>
    <w:rsid w:val="00BB04F2"/>
  </w:style>
  <w:style w:type="numbering" w:customStyle="1" w:styleId="NoList31321">
    <w:name w:val="No List31321"/>
    <w:next w:val="NoList"/>
    <w:uiPriority w:val="99"/>
    <w:semiHidden/>
    <w:rsid w:val="00BB04F2"/>
  </w:style>
  <w:style w:type="numbering" w:customStyle="1" w:styleId="NoList111321">
    <w:name w:val="No List111321"/>
    <w:next w:val="NoList"/>
    <w:uiPriority w:val="99"/>
    <w:semiHidden/>
    <w:unhideWhenUsed/>
    <w:rsid w:val="00BB04F2"/>
  </w:style>
  <w:style w:type="numbering" w:customStyle="1" w:styleId="123210">
    <w:name w:val="無清單12321"/>
    <w:next w:val="NoList"/>
    <w:uiPriority w:val="99"/>
    <w:semiHidden/>
    <w:unhideWhenUsed/>
    <w:rsid w:val="00BB04F2"/>
  </w:style>
  <w:style w:type="numbering" w:customStyle="1" w:styleId="1113210">
    <w:name w:val="無清單111321"/>
    <w:next w:val="NoList"/>
    <w:uiPriority w:val="99"/>
    <w:semiHidden/>
    <w:unhideWhenUsed/>
    <w:rsid w:val="00BB04F2"/>
  </w:style>
  <w:style w:type="numbering" w:customStyle="1" w:styleId="NoList4122">
    <w:name w:val="No List4122"/>
    <w:next w:val="NoList"/>
    <w:uiPriority w:val="99"/>
    <w:semiHidden/>
    <w:unhideWhenUsed/>
    <w:rsid w:val="00BB04F2"/>
  </w:style>
  <w:style w:type="numbering" w:customStyle="1" w:styleId="NoList121122">
    <w:name w:val="No List121122"/>
    <w:next w:val="NoList"/>
    <w:uiPriority w:val="99"/>
    <w:semiHidden/>
    <w:unhideWhenUsed/>
    <w:rsid w:val="00BB04F2"/>
  </w:style>
  <w:style w:type="numbering" w:customStyle="1" w:styleId="1111221">
    <w:name w:val="リストなし111122"/>
    <w:next w:val="NoList"/>
    <w:uiPriority w:val="99"/>
    <w:semiHidden/>
    <w:unhideWhenUsed/>
    <w:rsid w:val="00BB04F2"/>
  </w:style>
  <w:style w:type="numbering" w:customStyle="1" w:styleId="1111222">
    <w:name w:val="无列表111122"/>
    <w:next w:val="NoList"/>
    <w:semiHidden/>
    <w:rsid w:val="00BB04F2"/>
  </w:style>
  <w:style w:type="numbering" w:customStyle="1" w:styleId="NoList211122">
    <w:name w:val="No List211122"/>
    <w:next w:val="NoList"/>
    <w:semiHidden/>
    <w:rsid w:val="00BB04F2"/>
  </w:style>
  <w:style w:type="numbering" w:customStyle="1" w:styleId="NoList311122">
    <w:name w:val="No List311122"/>
    <w:next w:val="NoList"/>
    <w:uiPriority w:val="99"/>
    <w:semiHidden/>
    <w:rsid w:val="00BB04F2"/>
  </w:style>
  <w:style w:type="numbering" w:customStyle="1" w:styleId="NoList1111122">
    <w:name w:val="No List1111122"/>
    <w:next w:val="NoList"/>
    <w:uiPriority w:val="99"/>
    <w:semiHidden/>
    <w:unhideWhenUsed/>
    <w:rsid w:val="00BB04F2"/>
  </w:style>
  <w:style w:type="numbering" w:customStyle="1" w:styleId="1211220">
    <w:name w:val="無清單121122"/>
    <w:next w:val="NoList"/>
    <w:uiPriority w:val="99"/>
    <w:semiHidden/>
    <w:unhideWhenUsed/>
    <w:rsid w:val="00BB04F2"/>
  </w:style>
  <w:style w:type="numbering" w:customStyle="1" w:styleId="11111220">
    <w:name w:val="無清單1111122"/>
    <w:next w:val="NoList"/>
    <w:uiPriority w:val="99"/>
    <w:semiHidden/>
    <w:unhideWhenUsed/>
    <w:rsid w:val="00BB04F2"/>
  </w:style>
  <w:style w:type="numbering" w:customStyle="1" w:styleId="NoList5121">
    <w:name w:val="No List5121"/>
    <w:next w:val="NoList"/>
    <w:uiPriority w:val="99"/>
    <w:semiHidden/>
    <w:unhideWhenUsed/>
    <w:rsid w:val="00BB04F2"/>
  </w:style>
  <w:style w:type="numbering" w:customStyle="1" w:styleId="NoList13122">
    <w:name w:val="No List13122"/>
    <w:next w:val="NoList"/>
    <w:uiPriority w:val="99"/>
    <w:semiHidden/>
    <w:unhideWhenUsed/>
    <w:rsid w:val="00BB04F2"/>
  </w:style>
  <w:style w:type="numbering" w:customStyle="1" w:styleId="121221">
    <w:name w:val="リストなし12122"/>
    <w:next w:val="NoList"/>
    <w:uiPriority w:val="99"/>
    <w:semiHidden/>
    <w:unhideWhenUsed/>
    <w:rsid w:val="00BB04F2"/>
  </w:style>
  <w:style w:type="numbering" w:customStyle="1" w:styleId="121222">
    <w:name w:val="无列表12122"/>
    <w:next w:val="NoList"/>
    <w:semiHidden/>
    <w:rsid w:val="00BB04F2"/>
  </w:style>
  <w:style w:type="numbering" w:customStyle="1" w:styleId="NoList22122">
    <w:name w:val="No List22122"/>
    <w:next w:val="NoList"/>
    <w:semiHidden/>
    <w:rsid w:val="00BB04F2"/>
  </w:style>
  <w:style w:type="numbering" w:customStyle="1" w:styleId="NoList32122">
    <w:name w:val="No List32122"/>
    <w:next w:val="NoList"/>
    <w:uiPriority w:val="99"/>
    <w:semiHidden/>
    <w:rsid w:val="00BB04F2"/>
  </w:style>
  <w:style w:type="numbering" w:customStyle="1" w:styleId="NoList112122">
    <w:name w:val="No List112122"/>
    <w:next w:val="NoList"/>
    <w:uiPriority w:val="99"/>
    <w:semiHidden/>
    <w:unhideWhenUsed/>
    <w:rsid w:val="00BB04F2"/>
  </w:style>
  <w:style w:type="numbering" w:customStyle="1" w:styleId="131220">
    <w:name w:val="無清單13122"/>
    <w:next w:val="NoList"/>
    <w:uiPriority w:val="99"/>
    <w:semiHidden/>
    <w:unhideWhenUsed/>
    <w:rsid w:val="00BB04F2"/>
  </w:style>
  <w:style w:type="numbering" w:customStyle="1" w:styleId="1121220">
    <w:name w:val="無清單112122"/>
    <w:next w:val="NoList"/>
    <w:uiPriority w:val="99"/>
    <w:semiHidden/>
    <w:unhideWhenUsed/>
    <w:rsid w:val="00BB04F2"/>
  </w:style>
  <w:style w:type="numbering" w:customStyle="1" w:styleId="21122">
    <w:name w:val="无列表21122"/>
    <w:next w:val="NoList"/>
    <w:uiPriority w:val="99"/>
    <w:semiHidden/>
    <w:unhideWhenUsed/>
    <w:rsid w:val="00BB04F2"/>
  </w:style>
  <w:style w:type="numbering" w:customStyle="1" w:styleId="NoList122122">
    <w:name w:val="No List122122"/>
    <w:next w:val="NoList"/>
    <w:uiPriority w:val="99"/>
    <w:semiHidden/>
    <w:unhideWhenUsed/>
    <w:rsid w:val="00BB04F2"/>
  </w:style>
  <w:style w:type="numbering" w:customStyle="1" w:styleId="1121221">
    <w:name w:val="リストなし112122"/>
    <w:next w:val="NoList"/>
    <w:uiPriority w:val="99"/>
    <w:semiHidden/>
    <w:unhideWhenUsed/>
    <w:rsid w:val="00BB04F2"/>
  </w:style>
  <w:style w:type="numbering" w:customStyle="1" w:styleId="1121222">
    <w:name w:val="无列表112122"/>
    <w:next w:val="NoList"/>
    <w:semiHidden/>
    <w:rsid w:val="00BB04F2"/>
  </w:style>
  <w:style w:type="numbering" w:customStyle="1" w:styleId="NoList212122">
    <w:name w:val="No List212122"/>
    <w:next w:val="NoList"/>
    <w:semiHidden/>
    <w:rsid w:val="00BB04F2"/>
  </w:style>
  <w:style w:type="numbering" w:customStyle="1" w:styleId="NoList312122">
    <w:name w:val="No List312122"/>
    <w:next w:val="NoList"/>
    <w:uiPriority w:val="99"/>
    <w:semiHidden/>
    <w:rsid w:val="00BB04F2"/>
  </w:style>
  <w:style w:type="numbering" w:customStyle="1" w:styleId="NoList1112122">
    <w:name w:val="No List1112122"/>
    <w:next w:val="NoList"/>
    <w:uiPriority w:val="99"/>
    <w:semiHidden/>
    <w:unhideWhenUsed/>
    <w:rsid w:val="00BB04F2"/>
  </w:style>
  <w:style w:type="numbering" w:customStyle="1" w:styleId="122122">
    <w:name w:val="無清單122122"/>
    <w:next w:val="NoList"/>
    <w:uiPriority w:val="99"/>
    <w:semiHidden/>
    <w:unhideWhenUsed/>
    <w:rsid w:val="00BB04F2"/>
  </w:style>
  <w:style w:type="numbering" w:customStyle="1" w:styleId="1112122">
    <w:name w:val="無清單1112122"/>
    <w:next w:val="NoList"/>
    <w:uiPriority w:val="99"/>
    <w:semiHidden/>
    <w:unhideWhenUsed/>
    <w:rsid w:val="00BB04F2"/>
  </w:style>
  <w:style w:type="numbering" w:customStyle="1" w:styleId="3120">
    <w:name w:val="无列表312"/>
    <w:next w:val="NoList"/>
    <w:uiPriority w:val="99"/>
    <w:semiHidden/>
    <w:unhideWhenUsed/>
    <w:rsid w:val="00BB04F2"/>
  </w:style>
  <w:style w:type="numbering" w:customStyle="1" w:styleId="131121">
    <w:name w:val="无列表13112"/>
    <w:next w:val="NoList"/>
    <w:semiHidden/>
    <w:rsid w:val="00BB04F2"/>
  </w:style>
  <w:style w:type="numbering" w:customStyle="1" w:styleId="NoList113111">
    <w:name w:val="No List113111"/>
    <w:next w:val="NoList"/>
    <w:uiPriority w:val="99"/>
    <w:semiHidden/>
    <w:unhideWhenUsed/>
    <w:rsid w:val="00BB04F2"/>
  </w:style>
  <w:style w:type="numbering" w:customStyle="1" w:styleId="NoList41112">
    <w:name w:val="No List41112"/>
    <w:next w:val="NoList"/>
    <w:uiPriority w:val="99"/>
    <w:semiHidden/>
    <w:unhideWhenUsed/>
    <w:rsid w:val="00BB04F2"/>
  </w:style>
  <w:style w:type="numbering" w:customStyle="1" w:styleId="22112">
    <w:name w:val="无列表22112"/>
    <w:next w:val="NoList"/>
    <w:uiPriority w:val="99"/>
    <w:semiHidden/>
    <w:unhideWhenUsed/>
    <w:rsid w:val="00BB04F2"/>
  </w:style>
  <w:style w:type="numbering" w:customStyle="1" w:styleId="NoList1211112">
    <w:name w:val="No List1211112"/>
    <w:next w:val="NoList"/>
    <w:uiPriority w:val="99"/>
    <w:semiHidden/>
    <w:unhideWhenUsed/>
    <w:rsid w:val="00BB04F2"/>
  </w:style>
  <w:style w:type="numbering" w:customStyle="1" w:styleId="11111121">
    <w:name w:val="リストなし1111112"/>
    <w:next w:val="NoList"/>
    <w:uiPriority w:val="99"/>
    <w:semiHidden/>
    <w:unhideWhenUsed/>
    <w:rsid w:val="00BB04F2"/>
  </w:style>
  <w:style w:type="numbering" w:customStyle="1" w:styleId="11111122">
    <w:name w:val="无列表1111112"/>
    <w:next w:val="NoList"/>
    <w:semiHidden/>
    <w:rsid w:val="00BB04F2"/>
  </w:style>
  <w:style w:type="numbering" w:customStyle="1" w:styleId="NoList2111112">
    <w:name w:val="No List2111112"/>
    <w:next w:val="NoList"/>
    <w:semiHidden/>
    <w:rsid w:val="00BB04F2"/>
  </w:style>
  <w:style w:type="numbering" w:customStyle="1" w:styleId="NoList3111112">
    <w:name w:val="No List3111112"/>
    <w:next w:val="NoList"/>
    <w:uiPriority w:val="99"/>
    <w:semiHidden/>
    <w:rsid w:val="00BB04F2"/>
  </w:style>
  <w:style w:type="numbering" w:customStyle="1" w:styleId="NoList11111112">
    <w:name w:val="No List11111112"/>
    <w:next w:val="NoList"/>
    <w:uiPriority w:val="99"/>
    <w:semiHidden/>
    <w:unhideWhenUsed/>
    <w:rsid w:val="00BB04F2"/>
  </w:style>
  <w:style w:type="numbering" w:customStyle="1" w:styleId="12111120">
    <w:name w:val="無清單1211112"/>
    <w:next w:val="NoList"/>
    <w:uiPriority w:val="99"/>
    <w:semiHidden/>
    <w:unhideWhenUsed/>
    <w:rsid w:val="00BB04F2"/>
  </w:style>
  <w:style w:type="numbering" w:customStyle="1" w:styleId="111111120">
    <w:name w:val="無清單11111112"/>
    <w:next w:val="NoList"/>
    <w:uiPriority w:val="99"/>
    <w:semiHidden/>
    <w:unhideWhenUsed/>
    <w:rsid w:val="00BB04F2"/>
  </w:style>
  <w:style w:type="numbering" w:customStyle="1" w:styleId="NoList131112">
    <w:name w:val="No List131112"/>
    <w:next w:val="NoList"/>
    <w:uiPriority w:val="99"/>
    <w:semiHidden/>
    <w:unhideWhenUsed/>
    <w:rsid w:val="00BB04F2"/>
  </w:style>
  <w:style w:type="numbering" w:customStyle="1" w:styleId="1211121">
    <w:name w:val="リストなし121112"/>
    <w:next w:val="NoList"/>
    <w:uiPriority w:val="99"/>
    <w:semiHidden/>
    <w:unhideWhenUsed/>
    <w:rsid w:val="00BB04F2"/>
  </w:style>
  <w:style w:type="numbering" w:customStyle="1" w:styleId="1211122">
    <w:name w:val="无列表121112"/>
    <w:next w:val="NoList"/>
    <w:semiHidden/>
    <w:rsid w:val="00BB04F2"/>
  </w:style>
  <w:style w:type="numbering" w:customStyle="1" w:styleId="NoList221112">
    <w:name w:val="No List221112"/>
    <w:next w:val="NoList"/>
    <w:semiHidden/>
    <w:rsid w:val="00BB04F2"/>
  </w:style>
  <w:style w:type="numbering" w:customStyle="1" w:styleId="NoList321112">
    <w:name w:val="No List321112"/>
    <w:next w:val="NoList"/>
    <w:uiPriority w:val="99"/>
    <w:semiHidden/>
    <w:rsid w:val="00BB04F2"/>
  </w:style>
  <w:style w:type="numbering" w:customStyle="1" w:styleId="NoList1121112">
    <w:name w:val="No List1121112"/>
    <w:next w:val="NoList"/>
    <w:uiPriority w:val="99"/>
    <w:semiHidden/>
    <w:unhideWhenUsed/>
    <w:rsid w:val="00BB04F2"/>
  </w:style>
  <w:style w:type="numbering" w:customStyle="1" w:styleId="131112">
    <w:name w:val="無清單131112"/>
    <w:next w:val="NoList"/>
    <w:uiPriority w:val="99"/>
    <w:semiHidden/>
    <w:unhideWhenUsed/>
    <w:rsid w:val="00BB04F2"/>
  </w:style>
  <w:style w:type="numbering" w:customStyle="1" w:styleId="11211120">
    <w:name w:val="無清單1121112"/>
    <w:next w:val="NoList"/>
    <w:uiPriority w:val="99"/>
    <w:semiHidden/>
    <w:unhideWhenUsed/>
    <w:rsid w:val="00BB04F2"/>
  </w:style>
  <w:style w:type="numbering" w:customStyle="1" w:styleId="211112">
    <w:name w:val="无列表211112"/>
    <w:next w:val="NoList"/>
    <w:uiPriority w:val="99"/>
    <w:semiHidden/>
    <w:unhideWhenUsed/>
    <w:rsid w:val="00BB04F2"/>
  </w:style>
  <w:style w:type="numbering" w:customStyle="1" w:styleId="NoList1221112">
    <w:name w:val="No List1221112"/>
    <w:next w:val="NoList"/>
    <w:uiPriority w:val="99"/>
    <w:semiHidden/>
    <w:unhideWhenUsed/>
    <w:rsid w:val="00BB04F2"/>
  </w:style>
  <w:style w:type="numbering" w:customStyle="1" w:styleId="11211121">
    <w:name w:val="リストなし1121112"/>
    <w:next w:val="NoList"/>
    <w:uiPriority w:val="99"/>
    <w:semiHidden/>
    <w:unhideWhenUsed/>
    <w:rsid w:val="00BB04F2"/>
  </w:style>
  <w:style w:type="numbering" w:customStyle="1" w:styleId="11211122">
    <w:name w:val="无列表1121112"/>
    <w:next w:val="NoList"/>
    <w:semiHidden/>
    <w:rsid w:val="00BB04F2"/>
  </w:style>
  <w:style w:type="numbering" w:customStyle="1" w:styleId="NoList2121112">
    <w:name w:val="No List2121112"/>
    <w:next w:val="NoList"/>
    <w:semiHidden/>
    <w:rsid w:val="00BB04F2"/>
  </w:style>
  <w:style w:type="numbering" w:customStyle="1" w:styleId="NoList3121112">
    <w:name w:val="No List3121112"/>
    <w:next w:val="NoList"/>
    <w:uiPriority w:val="99"/>
    <w:semiHidden/>
    <w:rsid w:val="00BB04F2"/>
  </w:style>
  <w:style w:type="numbering" w:customStyle="1" w:styleId="NoList11121112">
    <w:name w:val="No List11121112"/>
    <w:next w:val="NoList"/>
    <w:uiPriority w:val="99"/>
    <w:semiHidden/>
    <w:unhideWhenUsed/>
    <w:rsid w:val="00BB04F2"/>
  </w:style>
  <w:style w:type="numbering" w:customStyle="1" w:styleId="1221112">
    <w:name w:val="無清單1221112"/>
    <w:next w:val="NoList"/>
    <w:uiPriority w:val="99"/>
    <w:semiHidden/>
    <w:unhideWhenUsed/>
    <w:rsid w:val="00BB04F2"/>
  </w:style>
  <w:style w:type="numbering" w:customStyle="1" w:styleId="11121112">
    <w:name w:val="無清單11121112"/>
    <w:next w:val="NoList"/>
    <w:uiPriority w:val="99"/>
    <w:semiHidden/>
    <w:unhideWhenUsed/>
    <w:rsid w:val="00BB04F2"/>
  </w:style>
  <w:style w:type="numbering" w:customStyle="1" w:styleId="NoList51111">
    <w:name w:val="No List51111"/>
    <w:next w:val="NoList"/>
    <w:uiPriority w:val="99"/>
    <w:semiHidden/>
    <w:unhideWhenUsed/>
    <w:rsid w:val="00BB04F2"/>
  </w:style>
  <w:style w:type="numbering" w:customStyle="1" w:styleId="NoList6111">
    <w:name w:val="No List6111"/>
    <w:next w:val="NoList"/>
    <w:uiPriority w:val="99"/>
    <w:semiHidden/>
    <w:unhideWhenUsed/>
    <w:rsid w:val="00BB04F2"/>
  </w:style>
  <w:style w:type="numbering" w:customStyle="1" w:styleId="NoList14111">
    <w:name w:val="No List14111"/>
    <w:next w:val="NoList"/>
    <w:uiPriority w:val="99"/>
    <w:semiHidden/>
    <w:unhideWhenUsed/>
    <w:rsid w:val="00BB04F2"/>
  </w:style>
  <w:style w:type="numbering" w:customStyle="1" w:styleId="131113">
    <w:name w:val="リストなし13111"/>
    <w:next w:val="NoList"/>
    <w:uiPriority w:val="99"/>
    <w:semiHidden/>
    <w:unhideWhenUsed/>
    <w:rsid w:val="00BB04F2"/>
  </w:style>
  <w:style w:type="numbering" w:customStyle="1" w:styleId="NoList23111">
    <w:name w:val="No List23111"/>
    <w:next w:val="NoList"/>
    <w:semiHidden/>
    <w:rsid w:val="00BB04F2"/>
  </w:style>
  <w:style w:type="numbering" w:customStyle="1" w:styleId="NoList33111">
    <w:name w:val="No List33111"/>
    <w:next w:val="NoList"/>
    <w:uiPriority w:val="99"/>
    <w:semiHidden/>
    <w:rsid w:val="00BB04F2"/>
  </w:style>
  <w:style w:type="numbering" w:customStyle="1" w:styleId="NoList11411">
    <w:name w:val="No List11411"/>
    <w:next w:val="NoList"/>
    <w:uiPriority w:val="99"/>
    <w:semiHidden/>
    <w:unhideWhenUsed/>
    <w:rsid w:val="00BB04F2"/>
  </w:style>
  <w:style w:type="numbering" w:customStyle="1" w:styleId="14111">
    <w:name w:val="無清單14111"/>
    <w:next w:val="NoList"/>
    <w:uiPriority w:val="99"/>
    <w:semiHidden/>
    <w:unhideWhenUsed/>
    <w:rsid w:val="00BB04F2"/>
  </w:style>
  <w:style w:type="numbering" w:customStyle="1" w:styleId="1131110">
    <w:name w:val="無清單113111"/>
    <w:next w:val="NoList"/>
    <w:uiPriority w:val="99"/>
    <w:semiHidden/>
    <w:unhideWhenUsed/>
    <w:rsid w:val="00BB04F2"/>
  </w:style>
  <w:style w:type="numbering" w:customStyle="1" w:styleId="NoList4211">
    <w:name w:val="No List4211"/>
    <w:next w:val="NoList"/>
    <w:uiPriority w:val="99"/>
    <w:semiHidden/>
    <w:unhideWhenUsed/>
    <w:rsid w:val="00BB04F2"/>
  </w:style>
  <w:style w:type="numbering" w:customStyle="1" w:styleId="NoList123111">
    <w:name w:val="No List123111"/>
    <w:next w:val="NoList"/>
    <w:uiPriority w:val="99"/>
    <w:semiHidden/>
    <w:unhideWhenUsed/>
    <w:rsid w:val="00BB04F2"/>
  </w:style>
  <w:style w:type="numbering" w:customStyle="1" w:styleId="1131111">
    <w:name w:val="リストなし113111"/>
    <w:next w:val="NoList"/>
    <w:uiPriority w:val="99"/>
    <w:semiHidden/>
    <w:unhideWhenUsed/>
    <w:rsid w:val="00BB04F2"/>
  </w:style>
  <w:style w:type="numbering" w:customStyle="1" w:styleId="1131112">
    <w:name w:val="无列表113111"/>
    <w:next w:val="NoList"/>
    <w:semiHidden/>
    <w:rsid w:val="00BB04F2"/>
  </w:style>
  <w:style w:type="numbering" w:customStyle="1" w:styleId="NoList213111">
    <w:name w:val="No List213111"/>
    <w:next w:val="NoList"/>
    <w:semiHidden/>
    <w:rsid w:val="00BB04F2"/>
  </w:style>
  <w:style w:type="numbering" w:customStyle="1" w:styleId="NoList313111">
    <w:name w:val="No List313111"/>
    <w:next w:val="NoList"/>
    <w:uiPriority w:val="99"/>
    <w:semiHidden/>
    <w:rsid w:val="00BB04F2"/>
  </w:style>
  <w:style w:type="numbering" w:customStyle="1" w:styleId="NoList1113111">
    <w:name w:val="No List1113111"/>
    <w:next w:val="NoList"/>
    <w:uiPriority w:val="99"/>
    <w:semiHidden/>
    <w:unhideWhenUsed/>
    <w:rsid w:val="00BB04F2"/>
  </w:style>
  <w:style w:type="numbering" w:customStyle="1" w:styleId="123111">
    <w:name w:val="無清單123111"/>
    <w:next w:val="NoList"/>
    <w:uiPriority w:val="99"/>
    <w:semiHidden/>
    <w:unhideWhenUsed/>
    <w:rsid w:val="00BB04F2"/>
  </w:style>
  <w:style w:type="numbering" w:customStyle="1" w:styleId="1113111">
    <w:name w:val="無清單1113111"/>
    <w:next w:val="NoList"/>
    <w:uiPriority w:val="99"/>
    <w:semiHidden/>
    <w:unhideWhenUsed/>
    <w:rsid w:val="00BB04F2"/>
  </w:style>
  <w:style w:type="numbering" w:customStyle="1" w:styleId="NoList1212111">
    <w:name w:val="No List1212111"/>
    <w:next w:val="NoList"/>
    <w:uiPriority w:val="99"/>
    <w:semiHidden/>
    <w:unhideWhenUsed/>
    <w:rsid w:val="00BB04F2"/>
  </w:style>
  <w:style w:type="numbering" w:customStyle="1" w:styleId="11121110">
    <w:name w:val="リストなし1112111"/>
    <w:next w:val="NoList"/>
    <w:uiPriority w:val="99"/>
    <w:semiHidden/>
    <w:unhideWhenUsed/>
    <w:rsid w:val="00BB04F2"/>
  </w:style>
  <w:style w:type="numbering" w:customStyle="1" w:styleId="11121113">
    <w:name w:val="无列表1112111"/>
    <w:next w:val="NoList"/>
    <w:semiHidden/>
    <w:rsid w:val="00BB04F2"/>
  </w:style>
  <w:style w:type="numbering" w:customStyle="1" w:styleId="NoList2112111">
    <w:name w:val="No List2112111"/>
    <w:next w:val="NoList"/>
    <w:semiHidden/>
    <w:rsid w:val="00BB04F2"/>
  </w:style>
  <w:style w:type="numbering" w:customStyle="1" w:styleId="NoList3112111">
    <w:name w:val="No List3112111"/>
    <w:next w:val="NoList"/>
    <w:uiPriority w:val="99"/>
    <w:semiHidden/>
    <w:rsid w:val="00BB04F2"/>
  </w:style>
  <w:style w:type="numbering" w:customStyle="1" w:styleId="NoList11112111">
    <w:name w:val="No List11112111"/>
    <w:next w:val="NoList"/>
    <w:uiPriority w:val="99"/>
    <w:semiHidden/>
    <w:unhideWhenUsed/>
    <w:rsid w:val="00BB04F2"/>
  </w:style>
  <w:style w:type="numbering" w:customStyle="1" w:styleId="12121110">
    <w:name w:val="無清單1212111"/>
    <w:next w:val="NoList"/>
    <w:uiPriority w:val="99"/>
    <w:semiHidden/>
    <w:unhideWhenUsed/>
    <w:rsid w:val="00BB04F2"/>
  </w:style>
  <w:style w:type="numbering" w:customStyle="1" w:styleId="11112111">
    <w:name w:val="無清單11112111"/>
    <w:next w:val="NoList"/>
    <w:uiPriority w:val="99"/>
    <w:semiHidden/>
    <w:unhideWhenUsed/>
    <w:rsid w:val="00BB04F2"/>
  </w:style>
  <w:style w:type="numbering" w:customStyle="1" w:styleId="NoList5211">
    <w:name w:val="No List5211"/>
    <w:next w:val="NoList"/>
    <w:uiPriority w:val="99"/>
    <w:semiHidden/>
    <w:unhideWhenUsed/>
    <w:rsid w:val="00BB04F2"/>
  </w:style>
  <w:style w:type="numbering" w:customStyle="1" w:styleId="NoList13211">
    <w:name w:val="No List13211"/>
    <w:next w:val="NoList"/>
    <w:uiPriority w:val="99"/>
    <w:semiHidden/>
    <w:unhideWhenUsed/>
    <w:rsid w:val="00BB04F2"/>
  </w:style>
  <w:style w:type="numbering" w:customStyle="1" w:styleId="122115">
    <w:name w:val="リストなし12211"/>
    <w:next w:val="NoList"/>
    <w:uiPriority w:val="99"/>
    <w:semiHidden/>
    <w:unhideWhenUsed/>
    <w:rsid w:val="00BB04F2"/>
  </w:style>
  <w:style w:type="numbering" w:customStyle="1" w:styleId="122123">
    <w:name w:val="无列表12212"/>
    <w:next w:val="NoList"/>
    <w:semiHidden/>
    <w:rsid w:val="00BB04F2"/>
  </w:style>
  <w:style w:type="numbering" w:customStyle="1" w:styleId="NoList22211">
    <w:name w:val="No List22211"/>
    <w:next w:val="NoList"/>
    <w:semiHidden/>
    <w:rsid w:val="00BB04F2"/>
  </w:style>
  <w:style w:type="numbering" w:customStyle="1" w:styleId="NoList32211">
    <w:name w:val="No List32211"/>
    <w:next w:val="NoList"/>
    <w:uiPriority w:val="99"/>
    <w:semiHidden/>
    <w:rsid w:val="00BB04F2"/>
  </w:style>
  <w:style w:type="numbering" w:customStyle="1" w:styleId="NoList112211">
    <w:name w:val="No List112211"/>
    <w:next w:val="NoList"/>
    <w:uiPriority w:val="99"/>
    <w:semiHidden/>
    <w:unhideWhenUsed/>
    <w:rsid w:val="00BB04F2"/>
  </w:style>
  <w:style w:type="numbering" w:customStyle="1" w:styleId="132110">
    <w:name w:val="無清單13211"/>
    <w:next w:val="NoList"/>
    <w:uiPriority w:val="99"/>
    <w:semiHidden/>
    <w:unhideWhenUsed/>
    <w:rsid w:val="00BB04F2"/>
  </w:style>
  <w:style w:type="numbering" w:customStyle="1" w:styleId="1122110">
    <w:name w:val="無清單112211"/>
    <w:next w:val="NoList"/>
    <w:uiPriority w:val="99"/>
    <w:semiHidden/>
    <w:unhideWhenUsed/>
    <w:rsid w:val="00BB04F2"/>
  </w:style>
  <w:style w:type="numbering" w:customStyle="1" w:styleId="212111">
    <w:name w:val="无列表212111"/>
    <w:next w:val="NoList"/>
    <w:uiPriority w:val="99"/>
    <w:semiHidden/>
    <w:unhideWhenUsed/>
    <w:rsid w:val="00BB04F2"/>
  </w:style>
  <w:style w:type="numbering" w:customStyle="1" w:styleId="NoList1112211">
    <w:name w:val="No List1112211"/>
    <w:next w:val="NoList"/>
    <w:uiPriority w:val="99"/>
    <w:semiHidden/>
    <w:unhideWhenUsed/>
    <w:rsid w:val="00BB04F2"/>
  </w:style>
  <w:style w:type="numbering" w:customStyle="1" w:styleId="NoList711">
    <w:name w:val="No List711"/>
    <w:next w:val="NoList"/>
    <w:uiPriority w:val="99"/>
    <w:semiHidden/>
    <w:unhideWhenUsed/>
    <w:rsid w:val="00BB04F2"/>
  </w:style>
  <w:style w:type="numbering" w:customStyle="1" w:styleId="NoList1511">
    <w:name w:val="No List1511"/>
    <w:next w:val="NoList"/>
    <w:uiPriority w:val="99"/>
    <w:semiHidden/>
    <w:unhideWhenUsed/>
    <w:rsid w:val="00BB04F2"/>
  </w:style>
  <w:style w:type="numbering" w:customStyle="1" w:styleId="14112">
    <w:name w:val="リストなし1411"/>
    <w:next w:val="NoList"/>
    <w:uiPriority w:val="99"/>
    <w:semiHidden/>
    <w:unhideWhenUsed/>
    <w:rsid w:val="00BB04F2"/>
  </w:style>
  <w:style w:type="numbering" w:customStyle="1" w:styleId="14113">
    <w:name w:val="无列表1411"/>
    <w:next w:val="NoList"/>
    <w:semiHidden/>
    <w:rsid w:val="00BB04F2"/>
  </w:style>
  <w:style w:type="numbering" w:customStyle="1" w:styleId="NoList2411">
    <w:name w:val="No List2411"/>
    <w:next w:val="NoList"/>
    <w:semiHidden/>
    <w:rsid w:val="00BB04F2"/>
  </w:style>
  <w:style w:type="numbering" w:customStyle="1" w:styleId="NoList3411">
    <w:name w:val="No List3411"/>
    <w:next w:val="NoList"/>
    <w:uiPriority w:val="99"/>
    <w:semiHidden/>
    <w:rsid w:val="00BB04F2"/>
  </w:style>
  <w:style w:type="numbering" w:customStyle="1" w:styleId="NoList11511">
    <w:name w:val="No List11511"/>
    <w:next w:val="NoList"/>
    <w:uiPriority w:val="99"/>
    <w:semiHidden/>
    <w:unhideWhenUsed/>
    <w:rsid w:val="00BB04F2"/>
  </w:style>
  <w:style w:type="numbering" w:customStyle="1" w:styleId="15110">
    <w:name w:val="無清單1511"/>
    <w:next w:val="NoList"/>
    <w:uiPriority w:val="99"/>
    <w:semiHidden/>
    <w:unhideWhenUsed/>
    <w:rsid w:val="00BB04F2"/>
  </w:style>
  <w:style w:type="numbering" w:customStyle="1" w:styleId="114110">
    <w:name w:val="無清單11411"/>
    <w:next w:val="NoList"/>
    <w:uiPriority w:val="99"/>
    <w:semiHidden/>
    <w:unhideWhenUsed/>
    <w:rsid w:val="00BB04F2"/>
  </w:style>
  <w:style w:type="numbering" w:customStyle="1" w:styleId="NoList4311">
    <w:name w:val="No List4311"/>
    <w:next w:val="NoList"/>
    <w:uiPriority w:val="99"/>
    <w:semiHidden/>
    <w:unhideWhenUsed/>
    <w:rsid w:val="00BB04F2"/>
  </w:style>
  <w:style w:type="numbering" w:customStyle="1" w:styleId="NoList12411">
    <w:name w:val="No List12411"/>
    <w:next w:val="NoList"/>
    <w:uiPriority w:val="99"/>
    <w:semiHidden/>
    <w:unhideWhenUsed/>
    <w:rsid w:val="00BB04F2"/>
  </w:style>
  <w:style w:type="numbering" w:customStyle="1" w:styleId="114111">
    <w:name w:val="リストなし11411"/>
    <w:next w:val="NoList"/>
    <w:uiPriority w:val="99"/>
    <w:semiHidden/>
    <w:unhideWhenUsed/>
    <w:rsid w:val="00BB04F2"/>
  </w:style>
  <w:style w:type="numbering" w:customStyle="1" w:styleId="114112">
    <w:name w:val="无列表11411"/>
    <w:next w:val="NoList"/>
    <w:semiHidden/>
    <w:rsid w:val="00BB04F2"/>
  </w:style>
  <w:style w:type="numbering" w:customStyle="1" w:styleId="NoList21411">
    <w:name w:val="No List21411"/>
    <w:next w:val="NoList"/>
    <w:semiHidden/>
    <w:rsid w:val="00BB04F2"/>
  </w:style>
  <w:style w:type="numbering" w:customStyle="1" w:styleId="NoList31411">
    <w:name w:val="No List31411"/>
    <w:next w:val="NoList"/>
    <w:uiPriority w:val="99"/>
    <w:semiHidden/>
    <w:rsid w:val="00BB04F2"/>
  </w:style>
  <w:style w:type="numbering" w:customStyle="1" w:styleId="NoList111411">
    <w:name w:val="No List111411"/>
    <w:next w:val="NoList"/>
    <w:uiPriority w:val="99"/>
    <w:semiHidden/>
    <w:unhideWhenUsed/>
    <w:rsid w:val="00BB04F2"/>
  </w:style>
  <w:style w:type="numbering" w:customStyle="1" w:styleId="124110">
    <w:name w:val="無清單12411"/>
    <w:next w:val="NoList"/>
    <w:uiPriority w:val="99"/>
    <w:semiHidden/>
    <w:unhideWhenUsed/>
    <w:rsid w:val="00BB04F2"/>
  </w:style>
  <w:style w:type="numbering" w:customStyle="1" w:styleId="1114110">
    <w:name w:val="無清單111411"/>
    <w:next w:val="NoList"/>
    <w:uiPriority w:val="99"/>
    <w:semiHidden/>
    <w:unhideWhenUsed/>
    <w:rsid w:val="00BB04F2"/>
  </w:style>
  <w:style w:type="numbering" w:customStyle="1" w:styleId="2311">
    <w:name w:val="无列表2311"/>
    <w:next w:val="NoList"/>
    <w:uiPriority w:val="99"/>
    <w:semiHidden/>
    <w:unhideWhenUsed/>
    <w:rsid w:val="00BB04F2"/>
  </w:style>
  <w:style w:type="numbering" w:customStyle="1" w:styleId="NoList121311">
    <w:name w:val="No List121311"/>
    <w:next w:val="NoList"/>
    <w:uiPriority w:val="99"/>
    <w:semiHidden/>
    <w:unhideWhenUsed/>
    <w:rsid w:val="00BB04F2"/>
  </w:style>
  <w:style w:type="numbering" w:customStyle="1" w:styleId="1113110">
    <w:name w:val="リストなし111311"/>
    <w:next w:val="NoList"/>
    <w:uiPriority w:val="99"/>
    <w:semiHidden/>
    <w:unhideWhenUsed/>
    <w:rsid w:val="00BB04F2"/>
  </w:style>
  <w:style w:type="numbering" w:customStyle="1" w:styleId="1113112">
    <w:name w:val="无列表111311"/>
    <w:next w:val="NoList"/>
    <w:semiHidden/>
    <w:rsid w:val="00BB04F2"/>
  </w:style>
  <w:style w:type="numbering" w:customStyle="1" w:styleId="NoList211311">
    <w:name w:val="No List211311"/>
    <w:next w:val="NoList"/>
    <w:semiHidden/>
    <w:rsid w:val="00BB04F2"/>
  </w:style>
  <w:style w:type="numbering" w:customStyle="1" w:styleId="NoList311311">
    <w:name w:val="No List311311"/>
    <w:next w:val="NoList"/>
    <w:uiPriority w:val="99"/>
    <w:semiHidden/>
    <w:rsid w:val="00BB04F2"/>
  </w:style>
  <w:style w:type="numbering" w:customStyle="1" w:styleId="NoList1111311">
    <w:name w:val="No List1111311"/>
    <w:next w:val="NoList"/>
    <w:uiPriority w:val="99"/>
    <w:semiHidden/>
    <w:unhideWhenUsed/>
    <w:rsid w:val="00BB04F2"/>
  </w:style>
  <w:style w:type="numbering" w:customStyle="1" w:styleId="121311">
    <w:name w:val="無清單121311"/>
    <w:next w:val="NoList"/>
    <w:uiPriority w:val="99"/>
    <w:semiHidden/>
    <w:unhideWhenUsed/>
    <w:rsid w:val="00BB04F2"/>
  </w:style>
  <w:style w:type="numbering" w:customStyle="1" w:styleId="1111311">
    <w:name w:val="無清單1111311"/>
    <w:next w:val="NoList"/>
    <w:uiPriority w:val="99"/>
    <w:semiHidden/>
    <w:unhideWhenUsed/>
    <w:rsid w:val="00BB04F2"/>
  </w:style>
  <w:style w:type="numbering" w:customStyle="1" w:styleId="NoList5311">
    <w:name w:val="No List5311"/>
    <w:next w:val="NoList"/>
    <w:uiPriority w:val="99"/>
    <w:semiHidden/>
    <w:unhideWhenUsed/>
    <w:rsid w:val="00BB04F2"/>
  </w:style>
  <w:style w:type="numbering" w:customStyle="1" w:styleId="NoList13311">
    <w:name w:val="No List13311"/>
    <w:next w:val="NoList"/>
    <w:uiPriority w:val="99"/>
    <w:semiHidden/>
    <w:unhideWhenUsed/>
    <w:rsid w:val="00BB04F2"/>
  </w:style>
  <w:style w:type="numbering" w:customStyle="1" w:styleId="123110">
    <w:name w:val="リストなし12311"/>
    <w:next w:val="NoList"/>
    <w:uiPriority w:val="99"/>
    <w:semiHidden/>
    <w:unhideWhenUsed/>
    <w:rsid w:val="00BB04F2"/>
  </w:style>
  <w:style w:type="numbering" w:customStyle="1" w:styleId="123112">
    <w:name w:val="无列表12311"/>
    <w:next w:val="NoList"/>
    <w:semiHidden/>
    <w:rsid w:val="00BB04F2"/>
  </w:style>
  <w:style w:type="numbering" w:customStyle="1" w:styleId="NoList22311">
    <w:name w:val="No List22311"/>
    <w:next w:val="NoList"/>
    <w:semiHidden/>
    <w:rsid w:val="00BB04F2"/>
  </w:style>
  <w:style w:type="numbering" w:customStyle="1" w:styleId="NoList32311">
    <w:name w:val="No List32311"/>
    <w:next w:val="NoList"/>
    <w:uiPriority w:val="99"/>
    <w:semiHidden/>
    <w:rsid w:val="00BB04F2"/>
  </w:style>
  <w:style w:type="numbering" w:customStyle="1" w:styleId="NoList112311">
    <w:name w:val="No List112311"/>
    <w:next w:val="NoList"/>
    <w:uiPriority w:val="99"/>
    <w:semiHidden/>
    <w:unhideWhenUsed/>
    <w:rsid w:val="00BB04F2"/>
  </w:style>
  <w:style w:type="numbering" w:customStyle="1" w:styleId="13311">
    <w:name w:val="無清單13311"/>
    <w:next w:val="NoList"/>
    <w:uiPriority w:val="99"/>
    <w:semiHidden/>
    <w:unhideWhenUsed/>
    <w:rsid w:val="00BB04F2"/>
  </w:style>
  <w:style w:type="numbering" w:customStyle="1" w:styleId="1123110">
    <w:name w:val="無清單112311"/>
    <w:next w:val="NoList"/>
    <w:uiPriority w:val="99"/>
    <w:semiHidden/>
    <w:unhideWhenUsed/>
    <w:rsid w:val="00BB04F2"/>
  </w:style>
  <w:style w:type="numbering" w:customStyle="1" w:styleId="21311">
    <w:name w:val="无列表21311"/>
    <w:next w:val="NoList"/>
    <w:uiPriority w:val="99"/>
    <w:semiHidden/>
    <w:unhideWhenUsed/>
    <w:rsid w:val="00BB04F2"/>
  </w:style>
  <w:style w:type="numbering" w:customStyle="1" w:styleId="NoList122211">
    <w:name w:val="No List122211"/>
    <w:next w:val="NoList"/>
    <w:uiPriority w:val="99"/>
    <w:semiHidden/>
    <w:unhideWhenUsed/>
    <w:rsid w:val="00BB04F2"/>
  </w:style>
  <w:style w:type="numbering" w:customStyle="1" w:styleId="1122111">
    <w:name w:val="リストなし112211"/>
    <w:next w:val="NoList"/>
    <w:uiPriority w:val="99"/>
    <w:semiHidden/>
    <w:unhideWhenUsed/>
    <w:rsid w:val="00BB04F2"/>
  </w:style>
  <w:style w:type="numbering" w:customStyle="1" w:styleId="1122112">
    <w:name w:val="无列表112211"/>
    <w:next w:val="NoList"/>
    <w:semiHidden/>
    <w:rsid w:val="00BB04F2"/>
  </w:style>
  <w:style w:type="numbering" w:customStyle="1" w:styleId="NoList212211">
    <w:name w:val="No List212211"/>
    <w:next w:val="NoList"/>
    <w:semiHidden/>
    <w:rsid w:val="00BB04F2"/>
  </w:style>
  <w:style w:type="numbering" w:customStyle="1" w:styleId="NoList312211">
    <w:name w:val="No List312211"/>
    <w:next w:val="NoList"/>
    <w:uiPriority w:val="99"/>
    <w:semiHidden/>
    <w:rsid w:val="00BB04F2"/>
  </w:style>
  <w:style w:type="numbering" w:customStyle="1" w:styleId="NoList1112311">
    <w:name w:val="No List1112311"/>
    <w:next w:val="NoList"/>
    <w:uiPriority w:val="99"/>
    <w:semiHidden/>
    <w:unhideWhenUsed/>
    <w:rsid w:val="00BB04F2"/>
  </w:style>
  <w:style w:type="numbering" w:customStyle="1" w:styleId="122211">
    <w:name w:val="無清單122211"/>
    <w:next w:val="NoList"/>
    <w:uiPriority w:val="99"/>
    <w:semiHidden/>
    <w:unhideWhenUsed/>
    <w:rsid w:val="00BB04F2"/>
  </w:style>
  <w:style w:type="numbering" w:customStyle="1" w:styleId="1112211">
    <w:name w:val="無清單1112211"/>
    <w:next w:val="NoList"/>
    <w:uiPriority w:val="99"/>
    <w:semiHidden/>
    <w:unhideWhenUsed/>
    <w:rsid w:val="00BB04F2"/>
  </w:style>
  <w:style w:type="numbering" w:customStyle="1" w:styleId="41a">
    <w:name w:val="无列表41"/>
    <w:next w:val="NoList"/>
    <w:uiPriority w:val="99"/>
    <w:semiHidden/>
    <w:unhideWhenUsed/>
    <w:rsid w:val="00BB04F2"/>
  </w:style>
  <w:style w:type="numbering" w:customStyle="1" w:styleId="3210">
    <w:name w:val="无列表321"/>
    <w:next w:val="NoList"/>
    <w:uiPriority w:val="99"/>
    <w:semiHidden/>
    <w:unhideWhenUsed/>
    <w:rsid w:val="00BB04F2"/>
  </w:style>
  <w:style w:type="numbering" w:customStyle="1" w:styleId="131211">
    <w:name w:val="无列表13121"/>
    <w:next w:val="NoList"/>
    <w:semiHidden/>
    <w:rsid w:val="00BB04F2"/>
  </w:style>
  <w:style w:type="numbering" w:customStyle="1" w:styleId="NoList41121">
    <w:name w:val="No List41121"/>
    <w:next w:val="NoList"/>
    <w:uiPriority w:val="99"/>
    <w:semiHidden/>
    <w:unhideWhenUsed/>
    <w:rsid w:val="00BB04F2"/>
  </w:style>
  <w:style w:type="numbering" w:customStyle="1" w:styleId="22121">
    <w:name w:val="无列表22121"/>
    <w:next w:val="NoList"/>
    <w:uiPriority w:val="99"/>
    <w:semiHidden/>
    <w:unhideWhenUsed/>
    <w:rsid w:val="00BB04F2"/>
  </w:style>
  <w:style w:type="numbering" w:customStyle="1" w:styleId="NoList1211121">
    <w:name w:val="No List1211121"/>
    <w:next w:val="NoList"/>
    <w:uiPriority w:val="99"/>
    <w:semiHidden/>
    <w:unhideWhenUsed/>
    <w:rsid w:val="00BB04F2"/>
  </w:style>
  <w:style w:type="numbering" w:customStyle="1" w:styleId="11111211">
    <w:name w:val="リストなし1111121"/>
    <w:next w:val="NoList"/>
    <w:uiPriority w:val="99"/>
    <w:semiHidden/>
    <w:unhideWhenUsed/>
    <w:rsid w:val="00BB04F2"/>
  </w:style>
  <w:style w:type="numbering" w:customStyle="1" w:styleId="11111212">
    <w:name w:val="无列表1111121"/>
    <w:next w:val="NoList"/>
    <w:semiHidden/>
    <w:rsid w:val="00BB04F2"/>
  </w:style>
  <w:style w:type="numbering" w:customStyle="1" w:styleId="NoList2111121">
    <w:name w:val="No List2111121"/>
    <w:next w:val="NoList"/>
    <w:semiHidden/>
    <w:rsid w:val="00BB04F2"/>
  </w:style>
  <w:style w:type="numbering" w:customStyle="1" w:styleId="NoList3111121">
    <w:name w:val="No List3111121"/>
    <w:next w:val="NoList"/>
    <w:uiPriority w:val="99"/>
    <w:semiHidden/>
    <w:rsid w:val="00BB04F2"/>
  </w:style>
  <w:style w:type="numbering" w:customStyle="1" w:styleId="NoList11111121">
    <w:name w:val="No List11111121"/>
    <w:next w:val="NoList"/>
    <w:uiPriority w:val="99"/>
    <w:semiHidden/>
    <w:unhideWhenUsed/>
    <w:rsid w:val="00BB04F2"/>
  </w:style>
  <w:style w:type="numbering" w:customStyle="1" w:styleId="12111210">
    <w:name w:val="無清單1211121"/>
    <w:next w:val="NoList"/>
    <w:uiPriority w:val="99"/>
    <w:semiHidden/>
    <w:unhideWhenUsed/>
    <w:rsid w:val="00BB04F2"/>
  </w:style>
  <w:style w:type="numbering" w:customStyle="1" w:styleId="111111210">
    <w:name w:val="無清單11111121"/>
    <w:next w:val="NoList"/>
    <w:uiPriority w:val="99"/>
    <w:semiHidden/>
    <w:unhideWhenUsed/>
    <w:rsid w:val="00BB04F2"/>
  </w:style>
  <w:style w:type="numbering" w:customStyle="1" w:styleId="NoList131121">
    <w:name w:val="No List131121"/>
    <w:next w:val="NoList"/>
    <w:uiPriority w:val="99"/>
    <w:semiHidden/>
    <w:unhideWhenUsed/>
    <w:rsid w:val="00BB04F2"/>
  </w:style>
  <w:style w:type="numbering" w:customStyle="1" w:styleId="1211211">
    <w:name w:val="リストなし121121"/>
    <w:next w:val="NoList"/>
    <w:uiPriority w:val="99"/>
    <w:semiHidden/>
    <w:unhideWhenUsed/>
    <w:rsid w:val="00BB04F2"/>
  </w:style>
  <w:style w:type="numbering" w:customStyle="1" w:styleId="1211212">
    <w:name w:val="无列表121121"/>
    <w:next w:val="NoList"/>
    <w:semiHidden/>
    <w:rsid w:val="00BB04F2"/>
  </w:style>
  <w:style w:type="numbering" w:customStyle="1" w:styleId="NoList221121">
    <w:name w:val="No List221121"/>
    <w:next w:val="NoList"/>
    <w:semiHidden/>
    <w:rsid w:val="00BB04F2"/>
  </w:style>
  <w:style w:type="numbering" w:customStyle="1" w:styleId="NoList321121">
    <w:name w:val="No List321121"/>
    <w:next w:val="NoList"/>
    <w:uiPriority w:val="99"/>
    <w:semiHidden/>
    <w:rsid w:val="00BB04F2"/>
  </w:style>
  <w:style w:type="numbering" w:customStyle="1" w:styleId="NoList1121121">
    <w:name w:val="No List1121121"/>
    <w:next w:val="NoList"/>
    <w:uiPriority w:val="99"/>
    <w:semiHidden/>
    <w:unhideWhenUsed/>
    <w:rsid w:val="00BB04F2"/>
  </w:style>
  <w:style w:type="numbering" w:customStyle="1" w:styleId="1311210">
    <w:name w:val="無清單131121"/>
    <w:next w:val="NoList"/>
    <w:uiPriority w:val="99"/>
    <w:semiHidden/>
    <w:unhideWhenUsed/>
    <w:rsid w:val="00BB04F2"/>
  </w:style>
  <w:style w:type="numbering" w:customStyle="1" w:styleId="11211210">
    <w:name w:val="無清單1121121"/>
    <w:next w:val="NoList"/>
    <w:uiPriority w:val="99"/>
    <w:semiHidden/>
    <w:unhideWhenUsed/>
    <w:rsid w:val="00BB04F2"/>
  </w:style>
  <w:style w:type="numbering" w:customStyle="1" w:styleId="211121">
    <w:name w:val="无列表211121"/>
    <w:next w:val="NoList"/>
    <w:uiPriority w:val="99"/>
    <w:semiHidden/>
    <w:unhideWhenUsed/>
    <w:rsid w:val="00BB04F2"/>
  </w:style>
  <w:style w:type="numbering" w:customStyle="1" w:styleId="NoList1221121">
    <w:name w:val="No List1221121"/>
    <w:next w:val="NoList"/>
    <w:uiPriority w:val="99"/>
    <w:semiHidden/>
    <w:unhideWhenUsed/>
    <w:rsid w:val="00BB04F2"/>
  </w:style>
  <w:style w:type="numbering" w:customStyle="1" w:styleId="11211211">
    <w:name w:val="リストなし1121121"/>
    <w:next w:val="NoList"/>
    <w:uiPriority w:val="99"/>
    <w:semiHidden/>
    <w:unhideWhenUsed/>
    <w:rsid w:val="00BB04F2"/>
  </w:style>
  <w:style w:type="numbering" w:customStyle="1" w:styleId="11211212">
    <w:name w:val="无列表1121121"/>
    <w:next w:val="NoList"/>
    <w:semiHidden/>
    <w:rsid w:val="00BB04F2"/>
  </w:style>
  <w:style w:type="numbering" w:customStyle="1" w:styleId="NoList2121121">
    <w:name w:val="No List2121121"/>
    <w:next w:val="NoList"/>
    <w:semiHidden/>
    <w:rsid w:val="00BB04F2"/>
  </w:style>
  <w:style w:type="numbering" w:customStyle="1" w:styleId="NoList3121121">
    <w:name w:val="No List3121121"/>
    <w:next w:val="NoList"/>
    <w:uiPriority w:val="99"/>
    <w:semiHidden/>
    <w:rsid w:val="00BB04F2"/>
  </w:style>
  <w:style w:type="numbering" w:customStyle="1" w:styleId="NoList11121121">
    <w:name w:val="No List11121121"/>
    <w:next w:val="NoList"/>
    <w:uiPriority w:val="99"/>
    <w:semiHidden/>
    <w:unhideWhenUsed/>
    <w:rsid w:val="00BB04F2"/>
  </w:style>
  <w:style w:type="numbering" w:customStyle="1" w:styleId="1221121">
    <w:name w:val="無清單1221121"/>
    <w:next w:val="NoList"/>
    <w:uiPriority w:val="99"/>
    <w:semiHidden/>
    <w:unhideWhenUsed/>
    <w:rsid w:val="00BB04F2"/>
  </w:style>
  <w:style w:type="numbering" w:customStyle="1" w:styleId="11121121">
    <w:name w:val="無清單11121121"/>
    <w:next w:val="NoList"/>
    <w:uiPriority w:val="99"/>
    <w:semiHidden/>
    <w:unhideWhenUsed/>
    <w:rsid w:val="00BB04F2"/>
  </w:style>
  <w:style w:type="numbering" w:customStyle="1" w:styleId="122210">
    <w:name w:val="无列表12221"/>
    <w:next w:val="NoList"/>
    <w:semiHidden/>
    <w:rsid w:val="00BB04F2"/>
  </w:style>
  <w:style w:type="numbering" w:customStyle="1" w:styleId="50">
    <w:name w:val="无列表5"/>
    <w:next w:val="NoList"/>
    <w:uiPriority w:val="99"/>
    <w:semiHidden/>
    <w:unhideWhenUsed/>
    <w:rsid w:val="00BB04F2"/>
  </w:style>
  <w:style w:type="numbering" w:customStyle="1" w:styleId="NoList1211113">
    <w:name w:val="No List1211113"/>
    <w:next w:val="NoList"/>
    <w:uiPriority w:val="99"/>
    <w:semiHidden/>
    <w:unhideWhenUsed/>
    <w:rsid w:val="00BB04F2"/>
  </w:style>
  <w:style w:type="numbering" w:customStyle="1" w:styleId="11111131">
    <w:name w:val="リストなし1111113"/>
    <w:next w:val="NoList"/>
    <w:uiPriority w:val="99"/>
    <w:semiHidden/>
    <w:unhideWhenUsed/>
    <w:rsid w:val="00BB04F2"/>
  </w:style>
  <w:style w:type="numbering" w:customStyle="1" w:styleId="11111132">
    <w:name w:val="无列表1111113"/>
    <w:next w:val="NoList"/>
    <w:semiHidden/>
    <w:rsid w:val="00BB04F2"/>
  </w:style>
  <w:style w:type="numbering" w:customStyle="1" w:styleId="NoList2111113">
    <w:name w:val="No List2111113"/>
    <w:next w:val="NoList"/>
    <w:semiHidden/>
    <w:rsid w:val="00BB04F2"/>
  </w:style>
  <w:style w:type="numbering" w:customStyle="1" w:styleId="NoList3111113">
    <w:name w:val="No List3111113"/>
    <w:next w:val="NoList"/>
    <w:uiPriority w:val="99"/>
    <w:semiHidden/>
    <w:rsid w:val="00BB04F2"/>
  </w:style>
  <w:style w:type="numbering" w:customStyle="1" w:styleId="NoList11111113">
    <w:name w:val="No List11111113"/>
    <w:next w:val="NoList"/>
    <w:uiPriority w:val="99"/>
    <w:semiHidden/>
    <w:unhideWhenUsed/>
    <w:rsid w:val="00BB04F2"/>
  </w:style>
  <w:style w:type="numbering" w:customStyle="1" w:styleId="1211113">
    <w:name w:val="無清單1211113"/>
    <w:next w:val="NoList"/>
    <w:uiPriority w:val="99"/>
    <w:semiHidden/>
    <w:unhideWhenUsed/>
    <w:rsid w:val="00BB04F2"/>
  </w:style>
  <w:style w:type="numbering" w:customStyle="1" w:styleId="11111113">
    <w:name w:val="無清單11111113"/>
    <w:next w:val="NoList"/>
    <w:uiPriority w:val="99"/>
    <w:semiHidden/>
    <w:unhideWhenUsed/>
    <w:rsid w:val="00BB04F2"/>
  </w:style>
  <w:style w:type="numbering" w:customStyle="1" w:styleId="1211131">
    <w:name w:val="无列表121113"/>
    <w:next w:val="NoList"/>
    <w:semiHidden/>
    <w:rsid w:val="00BB04F2"/>
  </w:style>
  <w:style w:type="numbering" w:customStyle="1" w:styleId="211113">
    <w:name w:val="无列表211113"/>
    <w:next w:val="NoList"/>
    <w:uiPriority w:val="99"/>
    <w:semiHidden/>
    <w:unhideWhenUsed/>
    <w:rsid w:val="00BB04F2"/>
  </w:style>
  <w:style w:type="numbering" w:customStyle="1" w:styleId="NoList511111">
    <w:name w:val="No List511111"/>
    <w:next w:val="NoList"/>
    <w:uiPriority w:val="99"/>
    <w:semiHidden/>
    <w:unhideWhenUsed/>
    <w:rsid w:val="00BB04F2"/>
  </w:style>
  <w:style w:type="numbering" w:customStyle="1" w:styleId="NoList19">
    <w:name w:val="No List19"/>
    <w:next w:val="NoList"/>
    <w:uiPriority w:val="99"/>
    <w:semiHidden/>
    <w:unhideWhenUsed/>
    <w:rsid w:val="00BB04F2"/>
  </w:style>
  <w:style w:type="numbering" w:customStyle="1" w:styleId="NoList110">
    <w:name w:val="No List110"/>
    <w:next w:val="NoList"/>
    <w:uiPriority w:val="99"/>
    <w:semiHidden/>
    <w:unhideWhenUsed/>
    <w:rsid w:val="00BB04F2"/>
  </w:style>
  <w:style w:type="numbering" w:customStyle="1" w:styleId="183">
    <w:name w:val="リストなし18"/>
    <w:next w:val="NoList"/>
    <w:uiPriority w:val="99"/>
    <w:semiHidden/>
    <w:unhideWhenUsed/>
    <w:rsid w:val="00BB04F2"/>
  </w:style>
  <w:style w:type="numbering" w:customStyle="1" w:styleId="184">
    <w:name w:val="无列表18"/>
    <w:next w:val="NoList"/>
    <w:semiHidden/>
    <w:rsid w:val="00BB04F2"/>
  </w:style>
  <w:style w:type="numbering" w:customStyle="1" w:styleId="NoList28">
    <w:name w:val="No List28"/>
    <w:next w:val="NoList"/>
    <w:semiHidden/>
    <w:rsid w:val="00BB04F2"/>
  </w:style>
  <w:style w:type="numbering" w:customStyle="1" w:styleId="NoList38">
    <w:name w:val="No List38"/>
    <w:next w:val="NoList"/>
    <w:uiPriority w:val="99"/>
    <w:semiHidden/>
    <w:rsid w:val="00BB04F2"/>
  </w:style>
  <w:style w:type="numbering" w:customStyle="1" w:styleId="NoList119">
    <w:name w:val="No List119"/>
    <w:next w:val="NoList"/>
    <w:uiPriority w:val="99"/>
    <w:semiHidden/>
    <w:unhideWhenUsed/>
    <w:rsid w:val="00BB04F2"/>
  </w:style>
  <w:style w:type="numbering" w:customStyle="1" w:styleId="191">
    <w:name w:val="無清單19"/>
    <w:next w:val="NoList"/>
    <w:uiPriority w:val="99"/>
    <w:semiHidden/>
    <w:unhideWhenUsed/>
    <w:rsid w:val="00BB04F2"/>
  </w:style>
  <w:style w:type="numbering" w:customStyle="1" w:styleId="1181">
    <w:name w:val="無清單118"/>
    <w:next w:val="NoList"/>
    <w:uiPriority w:val="99"/>
    <w:semiHidden/>
    <w:unhideWhenUsed/>
    <w:rsid w:val="00BB04F2"/>
  </w:style>
  <w:style w:type="numbering" w:customStyle="1" w:styleId="NoList47">
    <w:name w:val="No List47"/>
    <w:next w:val="NoList"/>
    <w:uiPriority w:val="99"/>
    <w:semiHidden/>
    <w:unhideWhenUsed/>
    <w:rsid w:val="00BB04F2"/>
  </w:style>
  <w:style w:type="numbering" w:customStyle="1" w:styleId="NoList128">
    <w:name w:val="No List128"/>
    <w:next w:val="NoList"/>
    <w:uiPriority w:val="99"/>
    <w:semiHidden/>
    <w:unhideWhenUsed/>
    <w:rsid w:val="00BB04F2"/>
  </w:style>
  <w:style w:type="numbering" w:customStyle="1" w:styleId="1182">
    <w:name w:val="リストなし118"/>
    <w:next w:val="NoList"/>
    <w:uiPriority w:val="99"/>
    <w:semiHidden/>
    <w:unhideWhenUsed/>
    <w:rsid w:val="00BB04F2"/>
  </w:style>
  <w:style w:type="numbering" w:customStyle="1" w:styleId="1183">
    <w:name w:val="无列表118"/>
    <w:next w:val="NoList"/>
    <w:semiHidden/>
    <w:rsid w:val="00BB04F2"/>
  </w:style>
  <w:style w:type="numbering" w:customStyle="1" w:styleId="NoList218">
    <w:name w:val="No List218"/>
    <w:next w:val="NoList"/>
    <w:semiHidden/>
    <w:rsid w:val="00BB04F2"/>
  </w:style>
  <w:style w:type="numbering" w:customStyle="1" w:styleId="NoList318">
    <w:name w:val="No List318"/>
    <w:next w:val="NoList"/>
    <w:uiPriority w:val="99"/>
    <w:semiHidden/>
    <w:rsid w:val="00BB04F2"/>
  </w:style>
  <w:style w:type="numbering" w:customStyle="1" w:styleId="NoList1118">
    <w:name w:val="No List1118"/>
    <w:next w:val="NoList"/>
    <w:uiPriority w:val="99"/>
    <w:semiHidden/>
    <w:unhideWhenUsed/>
    <w:rsid w:val="00BB04F2"/>
  </w:style>
  <w:style w:type="numbering" w:customStyle="1" w:styleId="1280">
    <w:name w:val="無清單128"/>
    <w:next w:val="NoList"/>
    <w:uiPriority w:val="99"/>
    <w:semiHidden/>
    <w:unhideWhenUsed/>
    <w:rsid w:val="00BB04F2"/>
  </w:style>
  <w:style w:type="numbering" w:customStyle="1" w:styleId="11180">
    <w:name w:val="無清單1118"/>
    <w:next w:val="NoList"/>
    <w:uiPriority w:val="99"/>
    <w:semiHidden/>
    <w:unhideWhenUsed/>
    <w:rsid w:val="00BB04F2"/>
  </w:style>
  <w:style w:type="numbering" w:customStyle="1" w:styleId="271">
    <w:name w:val="无列表27"/>
    <w:next w:val="NoList"/>
    <w:uiPriority w:val="99"/>
    <w:semiHidden/>
    <w:unhideWhenUsed/>
    <w:rsid w:val="00BB04F2"/>
  </w:style>
  <w:style w:type="numbering" w:customStyle="1" w:styleId="NoList1217">
    <w:name w:val="No List1217"/>
    <w:next w:val="NoList"/>
    <w:uiPriority w:val="99"/>
    <w:semiHidden/>
    <w:unhideWhenUsed/>
    <w:rsid w:val="00BB04F2"/>
  </w:style>
  <w:style w:type="numbering" w:customStyle="1" w:styleId="11171">
    <w:name w:val="リストなし1117"/>
    <w:next w:val="NoList"/>
    <w:uiPriority w:val="99"/>
    <w:semiHidden/>
    <w:unhideWhenUsed/>
    <w:rsid w:val="00BB04F2"/>
  </w:style>
  <w:style w:type="numbering" w:customStyle="1" w:styleId="11172">
    <w:name w:val="无列表1117"/>
    <w:next w:val="NoList"/>
    <w:semiHidden/>
    <w:rsid w:val="00BB04F2"/>
  </w:style>
  <w:style w:type="numbering" w:customStyle="1" w:styleId="NoList2117">
    <w:name w:val="No List2117"/>
    <w:next w:val="NoList"/>
    <w:semiHidden/>
    <w:rsid w:val="00BB04F2"/>
  </w:style>
  <w:style w:type="numbering" w:customStyle="1" w:styleId="NoList3117">
    <w:name w:val="No List3117"/>
    <w:next w:val="NoList"/>
    <w:uiPriority w:val="99"/>
    <w:semiHidden/>
    <w:rsid w:val="00BB04F2"/>
  </w:style>
  <w:style w:type="numbering" w:customStyle="1" w:styleId="NoList11117">
    <w:name w:val="No List11117"/>
    <w:next w:val="NoList"/>
    <w:uiPriority w:val="99"/>
    <w:semiHidden/>
    <w:unhideWhenUsed/>
    <w:rsid w:val="00BB04F2"/>
  </w:style>
  <w:style w:type="numbering" w:customStyle="1" w:styleId="12170">
    <w:name w:val="無清單1217"/>
    <w:next w:val="NoList"/>
    <w:uiPriority w:val="99"/>
    <w:semiHidden/>
    <w:unhideWhenUsed/>
    <w:rsid w:val="00BB04F2"/>
  </w:style>
  <w:style w:type="numbering" w:customStyle="1" w:styleId="111170">
    <w:name w:val="無清單11117"/>
    <w:next w:val="NoList"/>
    <w:uiPriority w:val="99"/>
    <w:semiHidden/>
    <w:unhideWhenUsed/>
    <w:rsid w:val="00BB04F2"/>
  </w:style>
  <w:style w:type="numbering" w:customStyle="1" w:styleId="NoList57">
    <w:name w:val="No List57"/>
    <w:next w:val="NoList"/>
    <w:uiPriority w:val="99"/>
    <w:semiHidden/>
    <w:unhideWhenUsed/>
    <w:rsid w:val="00BB04F2"/>
  </w:style>
  <w:style w:type="numbering" w:customStyle="1" w:styleId="NoList137">
    <w:name w:val="No List137"/>
    <w:next w:val="NoList"/>
    <w:uiPriority w:val="99"/>
    <w:semiHidden/>
    <w:unhideWhenUsed/>
    <w:rsid w:val="00BB04F2"/>
  </w:style>
  <w:style w:type="numbering" w:customStyle="1" w:styleId="1271">
    <w:name w:val="リストなし127"/>
    <w:next w:val="NoList"/>
    <w:uiPriority w:val="99"/>
    <w:semiHidden/>
    <w:unhideWhenUsed/>
    <w:rsid w:val="00BB04F2"/>
  </w:style>
  <w:style w:type="numbering" w:customStyle="1" w:styleId="1272">
    <w:name w:val="无列表127"/>
    <w:next w:val="NoList"/>
    <w:semiHidden/>
    <w:rsid w:val="00BB04F2"/>
  </w:style>
  <w:style w:type="numbering" w:customStyle="1" w:styleId="NoList227">
    <w:name w:val="No List227"/>
    <w:next w:val="NoList"/>
    <w:semiHidden/>
    <w:rsid w:val="00BB04F2"/>
  </w:style>
  <w:style w:type="numbering" w:customStyle="1" w:styleId="NoList327">
    <w:name w:val="No List327"/>
    <w:next w:val="NoList"/>
    <w:uiPriority w:val="99"/>
    <w:semiHidden/>
    <w:rsid w:val="00BB04F2"/>
  </w:style>
  <w:style w:type="numbering" w:customStyle="1" w:styleId="NoList1127">
    <w:name w:val="No List1127"/>
    <w:next w:val="NoList"/>
    <w:uiPriority w:val="99"/>
    <w:semiHidden/>
    <w:unhideWhenUsed/>
    <w:rsid w:val="00BB04F2"/>
  </w:style>
  <w:style w:type="numbering" w:customStyle="1" w:styleId="1370">
    <w:name w:val="無清單137"/>
    <w:next w:val="NoList"/>
    <w:uiPriority w:val="99"/>
    <w:semiHidden/>
    <w:unhideWhenUsed/>
    <w:rsid w:val="00BB04F2"/>
  </w:style>
  <w:style w:type="numbering" w:customStyle="1" w:styleId="11270">
    <w:name w:val="無清單1127"/>
    <w:next w:val="NoList"/>
    <w:uiPriority w:val="99"/>
    <w:semiHidden/>
    <w:unhideWhenUsed/>
    <w:rsid w:val="00BB04F2"/>
  </w:style>
  <w:style w:type="numbering" w:customStyle="1" w:styleId="217">
    <w:name w:val="无列表217"/>
    <w:next w:val="NoList"/>
    <w:uiPriority w:val="99"/>
    <w:semiHidden/>
    <w:unhideWhenUsed/>
    <w:rsid w:val="00BB04F2"/>
  </w:style>
  <w:style w:type="numbering" w:customStyle="1" w:styleId="NoList1226">
    <w:name w:val="No List1226"/>
    <w:next w:val="NoList"/>
    <w:uiPriority w:val="99"/>
    <w:semiHidden/>
    <w:unhideWhenUsed/>
    <w:rsid w:val="00BB04F2"/>
  </w:style>
  <w:style w:type="numbering" w:customStyle="1" w:styleId="11261">
    <w:name w:val="リストなし1126"/>
    <w:next w:val="NoList"/>
    <w:uiPriority w:val="99"/>
    <w:semiHidden/>
    <w:unhideWhenUsed/>
    <w:rsid w:val="00BB04F2"/>
  </w:style>
  <w:style w:type="numbering" w:customStyle="1" w:styleId="11262">
    <w:name w:val="无列表1126"/>
    <w:next w:val="NoList"/>
    <w:semiHidden/>
    <w:rsid w:val="00BB04F2"/>
  </w:style>
  <w:style w:type="numbering" w:customStyle="1" w:styleId="NoList2126">
    <w:name w:val="No List2126"/>
    <w:next w:val="NoList"/>
    <w:semiHidden/>
    <w:rsid w:val="00BB04F2"/>
  </w:style>
  <w:style w:type="numbering" w:customStyle="1" w:styleId="NoList3126">
    <w:name w:val="No List3126"/>
    <w:next w:val="NoList"/>
    <w:uiPriority w:val="99"/>
    <w:semiHidden/>
    <w:rsid w:val="00BB04F2"/>
  </w:style>
  <w:style w:type="numbering" w:customStyle="1" w:styleId="NoList11127">
    <w:name w:val="No List11127"/>
    <w:next w:val="NoList"/>
    <w:uiPriority w:val="99"/>
    <w:semiHidden/>
    <w:unhideWhenUsed/>
    <w:rsid w:val="00BB04F2"/>
  </w:style>
  <w:style w:type="numbering" w:customStyle="1" w:styleId="12260">
    <w:name w:val="無清單1226"/>
    <w:next w:val="NoList"/>
    <w:uiPriority w:val="99"/>
    <w:semiHidden/>
    <w:unhideWhenUsed/>
    <w:rsid w:val="00BB04F2"/>
  </w:style>
  <w:style w:type="numbering" w:customStyle="1" w:styleId="111260">
    <w:name w:val="無清單11126"/>
    <w:next w:val="NoList"/>
    <w:uiPriority w:val="99"/>
    <w:semiHidden/>
    <w:unhideWhenUsed/>
    <w:rsid w:val="00BB04F2"/>
  </w:style>
  <w:style w:type="numbering" w:customStyle="1" w:styleId="NoList65">
    <w:name w:val="No List65"/>
    <w:next w:val="NoList"/>
    <w:uiPriority w:val="99"/>
    <w:semiHidden/>
    <w:unhideWhenUsed/>
    <w:rsid w:val="00BB04F2"/>
  </w:style>
  <w:style w:type="numbering" w:customStyle="1" w:styleId="NoList145">
    <w:name w:val="No List145"/>
    <w:next w:val="NoList"/>
    <w:uiPriority w:val="99"/>
    <w:semiHidden/>
    <w:unhideWhenUsed/>
    <w:rsid w:val="00BB04F2"/>
  </w:style>
  <w:style w:type="numbering" w:customStyle="1" w:styleId="1351">
    <w:name w:val="リストなし135"/>
    <w:next w:val="NoList"/>
    <w:uiPriority w:val="99"/>
    <w:semiHidden/>
    <w:unhideWhenUsed/>
    <w:rsid w:val="00BB04F2"/>
  </w:style>
  <w:style w:type="numbering" w:customStyle="1" w:styleId="1352">
    <w:name w:val="无列表135"/>
    <w:next w:val="NoList"/>
    <w:semiHidden/>
    <w:rsid w:val="00BB04F2"/>
  </w:style>
  <w:style w:type="numbering" w:customStyle="1" w:styleId="NoList235">
    <w:name w:val="No List235"/>
    <w:next w:val="NoList"/>
    <w:semiHidden/>
    <w:rsid w:val="00BB04F2"/>
  </w:style>
  <w:style w:type="numbering" w:customStyle="1" w:styleId="NoList335">
    <w:name w:val="No List335"/>
    <w:next w:val="NoList"/>
    <w:uiPriority w:val="99"/>
    <w:semiHidden/>
    <w:rsid w:val="00BB04F2"/>
  </w:style>
  <w:style w:type="numbering" w:customStyle="1" w:styleId="NoList1135">
    <w:name w:val="No List1135"/>
    <w:next w:val="NoList"/>
    <w:uiPriority w:val="99"/>
    <w:semiHidden/>
    <w:unhideWhenUsed/>
    <w:rsid w:val="00BB04F2"/>
  </w:style>
  <w:style w:type="numbering" w:customStyle="1" w:styleId="1450">
    <w:name w:val="無清單145"/>
    <w:next w:val="NoList"/>
    <w:uiPriority w:val="99"/>
    <w:semiHidden/>
    <w:unhideWhenUsed/>
    <w:rsid w:val="00BB04F2"/>
  </w:style>
  <w:style w:type="numbering" w:customStyle="1" w:styleId="11350">
    <w:name w:val="無清單1135"/>
    <w:next w:val="NoList"/>
    <w:uiPriority w:val="99"/>
    <w:semiHidden/>
    <w:unhideWhenUsed/>
    <w:rsid w:val="00BB04F2"/>
  </w:style>
  <w:style w:type="numbering" w:customStyle="1" w:styleId="225">
    <w:name w:val="无列表225"/>
    <w:next w:val="NoList"/>
    <w:uiPriority w:val="99"/>
    <w:semiHidden/>
    <w:unhideWhenUsed/>
    <w:rsid w:val="00BB04F2"/>
  </w:style>
  <w:style w:type="numbering" w:customStyle="1" w:styleId="NoList1235">
    <w:name w:val="No List1235"/>
    <w:next w:val="NoList"/>
    <w:uiPriority w:val="99"/>
    <w:semiHidden/>
    <w:unhideWhenUsed/>
    <w:rsid w:val="00BB04F2"/>
  </w:style>
  <w:style w:type="numbering" w:customStyle="1" w:styleId="11351">
    <w:name w:val="リストなし1135"/>
    <w:next w:val="NoList"/>
    <w:uiPriority w:val="99"/>
    <w:semiHidden/>
    <w:unhideWhenUsed/>
    <w:rsid w:val="00BB04F2"/>
  </w:style>
  <w:style w:type="numbering" w:customStyle="1" w:styleId="11352">
    <w:name w:val="无列表1135"/>
    <w:next w:val="NoList"/>
    <w:semiHidden/>
    <w:rsid w:val="00BB04F2"/>
  </w:style>
  <w:style w:type="numbering" w:customStyle="1" w:styleId="NoList2135">
    <w:name w:val="No List2135"/>
    <w:next w:val="NoList"/>
    <w:semiHidden/>
    <w:rsid w:val="00BB04F2"/>
  </w:style>
  <w:style w:type="numbering" w:customStyle="1" w:styleId="NoList3135">
    <w:name w:val="No List3135"/>
    <w:next w:val="NoList"/>
    <w:uiPriority w:val="99"/>
    <w:semiHidden/>
    <w:rsid w:val="00BB04F2"/>
  </w:style>
  <w:style w:type="numbering" w:customStyle="1" w:styleId="NoList11135">
    <w:name w:val="No List11135"/>
    <w:next w:val="NoList"/>
    <w:uiPriority w:val="99"/>
    <w:semiHidden/>
    <w:unhideWhenUsed/>
    <w:rsid w:val="00BB04F2"/>
  </w:style>
  <w:style w:type="numbering" w:customStyle="1" w:styleId="12350">
    <w:name w:val="無清單1235"/>
    <w:next w:val="NoList"/>
    <w:uiPriority w:val="99"/>
    <w:semiHidden/>
    <w:unhideWhenUsed/>
    <w:rsid w:val="00BB04F2"/>
  </w:style>
  <w:style w:type="numbering" w:customStyle="1" w:styleId="11135">
    <w:name w:val="無清單11135"/>
    <w:next w:val="NoList"/>
    <w:uiPriority w:val="99"/>
    <w:semiHidden/>
    <w:unhideWhenUsed/>
    <w:rsid w:val="00BB04F2"/>
  </w:style>
  <w:style w:type="numbering" w:customStyle="1" w:styleId="NoList415">
    <w:name w:val="No List415"/>
    <w:next w:val="NoList"/>
    <w:uiPriority w:val="99"/>
    <w:semiHidden/>
    <w:unhideWhenUsed/>
    <w:rsid w:val="00BB04F2"/>
  </w:style>
  <w:style w:type="numbering" w:customStyle="1" w:styleId="NoList12115">
    <w:name w:val="No List12115"/>
    <w:next w:val="NoList"/>
    <w:uiPriority w:val="99"/>
    <w:semiHidden/>
    <w:unhideWhenUsed/>
    <w:rsid w:val="00BB04F2"/>
  </w:style>
  <w:style w:type="numbering" w:customStyle="1" w:styleId="111151">
    <w:name w:val="リストなし11115"/>
    <w:next w:val="NoList"/>
    <w:uiPriority w:val="99"/>
    <w:semiHidden/>
    <w:unhideWhenUsed/>
    <w:rsid w:val="00BB04F2"/>
  </w:style>
  <w:style w:type="numbering" w:customStyle="1" w:styleId="111152">
    <w:name w:val="无列表11115"/>
    <w:next w:val="NoList"/>
    <w:semiHidden/>
    <w:rsid w:val="00BB04F2"/>
  </w:style>
  <w:style w:type="numbering" w:customStyle="1" w:styleId="NoList21115">
    <w:name w:val="No List21115"/>
    <w:next w:val="NoList"/>
    <w:semiHidden/>
    <w:rsid w:val="00BB04F2"/>
  </w:style>
  <w:style w:type="numbering" w:customStyle="1" w:styleId="NoList31115">
    <w:name w:val="No List31115"/>
    <w:next w:val="NoList"/>
    <w:uiPriority w:val="99"/>
    <w:semiHidden/>
    <w:rsid w:val="00BB04F2"/>
  </w:style>
  <w:style w:type="numbering" w:customStyle="1" w:styleId="NoList111115">
    <w:name w:val="No List111115"/>
    <w:next w:val="NoList"/>
    <w:uiPriority w:val="99"/>
    <w:semiHidden/>
    <w:unhideWhenUsed/>
    <w:rsid w:val="00BB04F2"/>
  </w:style>
  <w:style w:type="numbering" w:customStyle="1" w:styleId="121150">
    <w:name w:val="無清單12115"/>
    <w:next w:val="NoList"/>
    <w:uiPriority w:val="99"/>
    <w:semiHidden/>
    <w:unhideWhenUsed/>
    <w:rsid w:val="00BB04F2"/>
  </w:style>
  <w:style w:type="numbering" w:customStyle="1" w:styleId="111115">
    <w:name w:val="無清單111115"/>
    <w:next w:val="NoList"/>
    <w:uiPriority w:val="99"/>
    <w:semiHidden/>
    <w:unhideWhenUsed/>
    <w:rsid w:val="00BB04F2"/>
  </w:style>
  <w:style w:type="numbering" w:customStyle="1" w:styleId="NoList515">
    <w:name w:val="No List515"/>
    <w:next w:val="NoList"/>
    <w:uiPriority w:val="99"/>
    <w:semiHidden/>
    <w:unhideWhenUsed/>
    <w:rsid w:val="00BB04F2"/>
  </w:style>
  <w:style w:type="numbering" w:customStyle="1" w:styleId="NoList1315">
    <w:name w:val="No List1315"/>
    <w:next w:val="NoList"/>
    <w:uiPriority w:val="99"/>
    <w:semiHidden/>
    <w:unhideWhenUsed/>
    <w:rsid w:val="00BB04F2"/>
  </w:style>
  <w:style w:type="numbering" w:customStyle="1" w:styleId="12151">
    <w:name w:val="リストなし1215"/>
    <w:next w:val="NoList"/>
    <w:uiPriority w:val="99"/>
    <w:semiHidden/>
    <w:unhideWhenUsed/>
    <w:rsid w:val="00BB04F2"/>
  </w:style>
  <w:style w:type="numbering" w:customStyle="1" w:styleId="12152">
    <w:name w:val="无列表1215"/>
    <w:next w:val="NoList"/>
    <w:semiHidden/>
    <w:rsid w:val="00BB04F2"/>
  </w:style>
  <w:style w:type="numbering" w:customStyle="1" w:styleId="NoList2215">
    <w:name w:val="No List2215"/>
    <w:next w:val="NoList"/>
    <w:semiHidden/>
    <w:rsid w:val="00BB04F2"/>
  </w:style>
  <w:style w:type="numbering" w:customStyle="1" w:styleId="NoList3215">
    <w:name w:val="No List3215"/>
    <w:next w:val="NoList"/>
    <w:uiPriority w:val="99"/>
    <w:semiHidden/>
    <w:rsid w:val="00BB04F2"/>
  </w:style>
  <w:style w:type="numbering" w:customStyle="1" w:styleId="NoList11215">
    <w:name w:val="No List11215"/>
    <w:next w:val="NoList"/>
    <w:uiPriority w:val="99"/>
    <w:semiHidden/>
    <w:unhideWhenUsed/>
    <w:rsid w:val="00BB04F2"/>
  </w:style>
  <w:style w:type="numbering" w:customStyle="1" w:styleId="13150">
    <w:name w:val="無清單1315"/>
    <w:next w:val="NoList"/>
    <w:uiPriority w:val="99"/>
    <w:semiHidden/>
    <w:unhideWhenUsed/>
    <w:rsid w:val="00BB04F2"/>
  </w:style>
  <w:style w:type="numbering" w:customStyle="1" w:styleId="112150">
    <w:name w:val="無清單11215"/>
    <w:next w:val="NoList"/>
    <w:uiPriority w:val="99"/>
    <w:semiHidden/>
    <w:unhideWhenUsed/>
    <w:rsid w:val="00BB04F2"/>
  </w:style>
  <w:style w:type="numbering" w:customStyle="1" w:styleId="2115">
    <w:name w:val="无列表2115"/>
    <w:next w:val="NoList"/>
    <w:uiPriority w:val="99"/>
    <w:semiHidden/>
    <w:unhideWhenUsed/>
    <w:rsid w:val="00BB04F2"/>
  </w:style>
  <w:style w:type="numbering" w:customStyle="1" w:styleId="NoList12215">
    <w:name w:val="No List12215"/>
    <w:next w:val="NoList"/>
    <w:uiPriority w:val="99"/>
    <w:semiHidden/>
    <w:unhideWhenUsed/>
    <w:rsid w:val="00BB04F2"/>
  </w:style>
  <w:style w:type="numbering" w:customStyle="1" w:styleId="112151">
    <w:name w:val="リストなし11215"/>
    <w:next w:val="NoList"/>
    <w:uiPriority w:val="99"/>
    <w:semiHidden/>
    <w:unhideWhenUsed/>
    <w:rsid w:val="00BB04F2"/>
  </w:style>
  <w:style w:type="numbering" w:customStyle="1" w:styleId="112152">
    <w:name w:val="无列表11215"/>
    <w:next w:val="NoList"/>
    <w:semiHidden/>
    <w:rsid w:val="00BB04F2"/>
  </w:style>
  <w:style w:type="numbering" w:customStyle="1" w:styleId="NoList21215">
    <w:name w:val="No List21215"/>
    <w:next w:val="NoList"/>
    <w:semiHidden/>
    <w:rsid w:val="00BB04F2"/>
  </w:style>
  <w:style w:type="numbering" w:customStyle="1" w:styleId="NoList31215">
    <w:name w:val="No List31215"/>
    <w:next w:val="NoList"/>
    <w:uiPriority w:val="99"/>
    <w:semiHidden/>
    <w:rsid w:val="00BB04F2"/>
  </w:style>
  <w:style w:type="numbering" w:customStyle="1" w:styleId="NoList111215">
    <w:name w:val="No List111215"/>
    <w:next w:val="NoList"/>
    <w:uiPriority w:val="99"/>
    <w:semiHidden/>
    <w:unhideWhenUsed/>
    <w:rsid w:val="00BB04F2"/>
  </w:style>
  <w:style w:type="numbering" w:customStyle="1" w:styleId="122150">
    <w:name w:val="無清單12215"/>
    <w:next w:val="NoList"/>
    <w:uiPriority w:val="99"/>
    <w:semiHidden/>
    <w:unhideWhenUsed/>
    <w:rsid w:val="00BB04F2"/>
  </w:style>
  <w:style w:type="numbering" w:customStyle="1" w:styleId="111215">
    <w:name w:val="無清單111215"/>
    <w:next w:val="NoList"/>
    <w:uiPriority w:val="99"/>
    <w:semiHidden/>
    <w:unhideWhenUsed/>
    <w:rsid w:val="00BB04F2"/>
  </w:style>
  <w:style w:type="numbering" w:customStyle="1" w:styleId="350">
    <w:name w:val="无列表35"/>
    <w:next w:val="NoList"/>
    <w:uiPriority w:val="99"/>
    <w:semiHidden/>
    <w:unhideWhenUsed/>
    <w:rsid w:val="00BB04F2"/>
  </w:style>
  <w:style w:type="numbering" w:customStyle="1" w:styleId="13151">
    <w:name w:val="无列表1315"/>
    <w:next w:val="NoList"/>
    <w:semiHidden/>
    <w:rsid w:val="00BB04F2"/>
  </w:style>
  <w:style w:type="numbering" w:customStyle="1" w:styleId="NoList11314">
    <w:name w:val="No List11314"/>
    <w:next w:val="NoList"/>
    <w:uiPriority w:val="99"/>
    <w:semiHidden/>
    <w:unhideWhenUsed/>
    <w:rsid w:val="00BB04F2"/>
  </w:style>
  <w:style w:type="numbering" w:customStyle="1" w:styleId="NoList4115">
    <w:name w:val="No List4115"/>
    <w:next w:val="NoList"/>
    <w:uiPriority w:val="99"/>
    <w:semiHidden/>
    <w:unhideWhenUsed/>
    <w:rsid w:val="00BB04F2"/>
  </w:style>
  <w:style w:type="numbering" w:customStyle="1" w:styleId="2215">
    <w:name w:val="无列表2215"/>
    <w:next w:val="NoList"/>
    <w:uiPriority w:val="99"/>
    <w:semiHidden/>
    <w:unhideWhenUsed/>
    <w:rsid w:val="00BB04F2"/>
  </w:style>
  <w:style w:type="numbering" w:customStyle="1" w:styleId="NoList121115">
    <w:name w:val="No List121115"/>
    <w:next w:val="NoList"/>
    <w:uiPriority w:val="99"/>
    <w:semiHidden/>
    <w:unhideWhenUsed/>
    <w:rsid w:val="00BB04F2"/>
  </w:style>
  <w:style w:type="numbering" w:customStyle="1" w:styleId="1111150">
    <w:name w:val="リストなし111115"/>
    <w:next w:val="NoList"/>
    <w:uiPriority w:val="99"/>
    <w:semiHidden/>
    <w:unhideWhenUsed/>
    <w:rsid w:val="00BB04F2"/>
  </w:style>
  <w:style w:type="numbering" w:customStyle="1" w:styleId="1111151">
    <w:name w:val="无列表111115"/>
    <w:next w:val="NoList"/>
    <w:semiHidden/>
    <w:rsid w:val="00BB04F2"/>
  </w:style>
  <w:style w:type="numbering" w:customStyle="1" w:styleId="NoList211115">
    <w:name w:val="No List211115"/>
    <w:next w:val="NoList"/>
    <w:semiHidden/>
    <w:rsid w:val="00BB04F2"/>
  </w:style>
  <w:style w:type="numbering" w:customStyle="1" w:styleId="NoList311115">
    <w:name w:val="No List311115"/>
    <w:next w:val="NoList"/>
    <w:uiPriority w:val="99"/>
    <w:semiHidden/>
    <w:rsid w:val="00BB04F2"/>
  </w:style>
  <w:style w:type="numbering" w:customStyle="1" w:styleId="NoList1111115">
    <w:name w:val="No List1111115"/>
    <w:next w:val="NoList"/>
    <w:uiPriority w:val="99"/>
    <w:semiHidden/>
    <w:unhideWhenUsed/>
    <w:rsid w:val="00BB04F2"/>
  </w:style>
  <w:style w:type="numbering" w:customStyle="1" w:styleId="121115">
    <w:name w:val="無清單121115"/>
    <w:next w:val="NoList"/>
    <w:uiPriority w:val="99"/>
    <w:semiHidden/>
    <w:unhideWhenUsed/>
    <w:rsid w:val="00BB04F2"/>
  </w:style>
  <w:style w:type="numbering" w:customStyle="1" w:styleId="1111115">
    <w:name w:val="無清單1111115"/>
    <w:next w:val="NoList"/>
    <w:uiPriority w:val="99"/>
    <w:semiHidden/>
    <w:unhideWhenUsed/>
    <w:rsid w:val="00BB04F2"/>
  </w:style>
  <w:style w:type="numbering" w:customStyle="1" w:styleId="NoList13115">
    <w:name w:val="No List13115"/>
    <w:next w:val="NoList"/>
    <w:uiPriority w:val="99"/>
    <w:semiHidden/>
    <w:unhideWhenUsed/>
    <w:rsid w:val="00BB04F2"/>
  </w:style>
  <w:style w:type="numbering" w:customStyle="1" w:styleId="121151">
    <w:name w:val="リストなし12115"/>
    <w:next w:val="NoList"/>
    <w:uiPriority w:val="99"/>
    <w:semiHidden/>
    <w:unhideWhenUsed/>
    <w:rsid w:val="00BB04F2"/>
  </w:style>
  <w:style w:type="numbering" w:customStyle="1" w:styleId="121152">
    <w:name w:val="无列表12115"/>
    <w:next w:val="NoList"/>
    <w:semiHidden/>
    <w:rsid w:val="00BB04F2"/>
  </w:style>
  <w:style w:type="numbering" w:customStyle="1" w:styleId="NoList22115">
    <w:name w:val="No List22115"/>
    <w:next w:val="NoList"/>
    <w:semiHidden/>
    <w:rsid w:val="00BB04F2"/>
  </w:style>
  <w:style w:type="numbering" w:customStyle="1" w:styleId="NoList32115">
    <w:name w:val="No List32115"/>
    <w:next w:val="NoList"/>
    <w:uiPriority w:val="99"/>
    <w:semiHidden/>
    <w:rsid w:val="00BB04F2"/>
  </w:style>
  <w:style w:type="numbering" w:customStyle="1" w:styleId="NoList112115">
    <w:name w:val="No List112115"/>
    <w:next w:val="NoList"/>
    <w:uiPriority w:val="99"/>
    <w:semiHidden/>
    <w:unhideWhenUsed/>
    <w:rsid w:val="00BB04F2"/>
  </w:style>
  <w:style w:type="numbering" w:customStyle="1" w:styleId="13115">
    <w:name w:val="無清單13115"/>
    <w:next w:val="NoList"/>
    <w:uiPriority w:val="99"/>
    <w:semiHidden/>
    <w:unhideWhenUsed/>
    <w:rsid w:val="00BB04F2"/>
  </w:style>
  <w:style w:type="numbering" w:customStyle="1" w:styleId="112115">
    <w:name w:val="無清單112115"/>
    <w:next w:val="NoList"/>
    <w:uiPriority w:val="99"/>
    <w:semiHidden/>
    <w:unhideWhenUsed/>
    <w:rsid w:val="00BB04F2"/>
  </w:style>
  <w:style w:type="numbering" w:customStyle="1" w:styleId="21115">
    <w:name w:val="无列表21115"/>
    <w:next w:val="NoList"/>
    <w:uiPriority w:val="99"/>
    <w:semiHidden/>
    <w:unhideWhenUsed/>
    <w:rsid w:val="00BB04F2"/>
  </w:style>
  <w:style w:type="numbering" w:customStyle="1" w:styleId="NoList122115">
    <w:name w:val="No List122115"/>
    <w:next w:val="NoList"/>
    <w:uiPriority w:val="99"/>
    <w:semiHidden/>
    <w:unhideWhenUsed/>
    <w:rsid w:val="00BB04F2"/>
  </w:style>
  <w:style w:type="numbering" w:customStyle="1" w:styleId="1121150">
    <w:name w:val="リストなし112115"/>
    <w:next w:val="NoList"/>
    <w:uiPriority w:val="99"/>
    <w:semiHidden/>
    <w:unhideWhenUsed/>
    <w:rsid w:val="00BB04F2"/>
  </w:style>
  <w:style w:type="numbering" w:customStyle="1" w:styleId="1121151">
    <w:name w:val="无列表112115"/>
    <w:next w:val="NoList"/>
    <w:semiHidden/>
    <w:rsid w:val="00BB04F2"/>
  </w:style>
  <w:style w:type="numbering" w:customStyle="1" w:styleId="NoList212115">
    <w:name w:val="No List212115"/>
    <w:next w:val="NoList"/>
    <w:semiHidden/>
    <w:rsid w:val="00BB04F2"/>
  </w:style>
  <w:style w:type="numbering" w:customStyle="1" w:styleId="NoList312115">
    <w:name w:val="No List312115"/>
    <w:next w:val="NoList"/>
    <w:uiPriority w:val="99"/>
    <w:semiHidden/>
    <w:rsid w:val="00BB04F2"/>
  </w:style>
  <w:style w:type="numbering" w:customStyle="1" w:styleId="NoList1112115">
    <w:name w:val="No List1112115"/>
    <w:next w:val="NoList"/>
    <w:uiPriority w:val="99"/>
    <w:semiHidden/>
    <w:unhideWhenUsed/>
    <w:rsid w:val="00BB04F2"/>
  </w:style>
  <w:style w:type="numbering" w:customStyle="1" w:styleId="1221150">
    <w:name w:val="無清單122115"/>
    <w:next w:val="NoList"/>
    <w:uiPriority w:val="99"/>
    <w:semiHidden/>
    <w:unhideWhenUsed/>
    <w:rsid w:val="00BB04F2"/>
  </w:style>
  <w:style w:type="numbering" w:customStyle="1" w:styleId="1112115">
    <w:name w:val="無清單1112115"/>
    <w:next w:val="NoList"/>
    <w:uiPriority w:val="99"/>
    <w:semiHidden/>
    <w:unhideWhenUsed/>
    <w:rsid w:val="00BB04F2"/>
  </w:style>
  <w:style w:type="numbering" w:customStyle="1" w:styleId="NoList5114">
    <w:name w:val="No List5114"/>
    <w:next w:val="NoList"/>
    <w:uiPriority w:val="99"/>
    <w:semiHidden/>
    <w:unhideWhenUsed/>
    <w:rsid w:val="00BB04F2"/>
  </w:style>
  <w:style w:type="numbering" w:customStyle="1" w:styleId="NoList614">
    <w:name w:val="No List614"/>
    <w:next w:val="NoList"/>
    <w:uiPriority w:val="99"/>
    <w:semiHidden/>
    <w:unhideWhenUsed/>
    <w:rsid w:val="00BB04F2"/>
  </w:style>
  <w:style w:type="numbering" w:customStyle="1" w:styleId="NoList1414">
    <w:name w:val="No List1414"/>
    <w:next w:val="NoList"/>
    <w:uiPriority w:val="99"/>
    <w:semiHidden/>
    <w:unhideWhenUsed/>
    <w:rsid w:val="00BB04F2"/>
  </w:style>
  <w:style w:type="numbering" w:customStyle="1" w:styleId="13142">
    <w:name w:val="リストなし1314"/>
    <w:next w:val="NoList"/>
    <w:uiPriority w:val="99"/>
    <w:semiHidden/>
    <w:unhideWhenUsed/>
    <w:rsid w:val="00BB04F2"/>
  </w:style>
  <w:style w:type="numbering" w:customStyle="1" w:styleId="NoList2314">
    <w:name w:val="No List2314"/>
    <w:next w:val="NoList"/>
    <w:semiHidden/>
    <w:rsid w:val="00BB04F2"/>
  </w:style>
  <w:style w:type="numbering" w:customStyle="1" w:styleId="NoList3314">
    <w:name w:val="No List3314"/>
    <w:next w:val="NoList"/>
    <w:uiPriority w:val="99"/>
    <w:semiHidden/>
    <w:rsid w:val="00BB04F2"/>
  </w:style>
  <w:style w:type="numbering" w:customStyle="1" w:styleId="NoList1144">
    <w:name w:val="No List1144"/>
    <w:next w:val="NoList"/>
    <w:uiPriority w:val="99"/>
    <w:semiHidden/>
    <w:unhideWhenUsed/>
    <w:rsid w:val="00BB04F2"/>
  </w:style>
  <w:style w:type="numbering" w:customStyle="1" w:styleId="14140">
    <w:name w:val="無清單1414"/>
    <w:next w:val="NoList"/>
    <w:uiPriority w:val="99"/>
    <w:semiHidden/>
    <w:unhideWhenUsed/>
    <w:rsid w:val="00BB04F2"/>
  </w:style>
  <w:style w:type="numbering" w:customStyle="1" w:styleId="11314">
    <w:name w:val="無清單11314"/>
    <w:next w:val="NoList"/>
    <w:uiPriority w:val="99"/>
    <w:semiHidden/>
    <w:unhideWhenUsed/>
    <w:rsid w:val="00BB04F2"/>
  </w:style>
  <w:style w:type="numbering" w:customStyle="1" w:styleId="NoList424">
    <w:name w:val="No List424"/>
    <w:next w:val="NoList"/>
    <w:uiPriority w:val="99"/>
    <w:semiHidden/>
    <w:unhideWhenUsed/>
    <w:rsid w:val="00BB04F2"/>
  </w:style>
  <w:style w:type="numbering" w:customStyle="1" w:styleId="NoList12314">
    <w:name w:val="No List12314"/>
    <w:next w:val="NoList"/>
    <w:uiPriority w:val="99"/>
    <w:semiHidden/>
    <w:unhideWhenUsed/>
    <w:rsid w:val="00BB04F2"/>
  </w:style>
  <w:style w:type="numbering" w:customStyle="1" w:styleId="113140">
    <w:name w:val="リストなし11314"/>
    <w:next w:val="NoList"/>
    <w:uiPriority w:val="99"/>
    <w:semiHidden/>
    <w:unhideWhenUsed/>
    <w:rsid w:val="00BB04F2"/>
  </w:style>
  <w:style w:type="numbering" w:customStyle="1" w:styleId="113141">
    <w:name w:val="无列表11314"/>
    <w:next w:val="NoList"/>
    <w:semiHidden/>
    <w:rsid w:val="00BB04F2"/>
  </w:style>
  <w:style w:type="numbering" w:customStyle="1" w:styleId="NoList21314">
    <w:name w:val="No List21314"/>
    <w:next w:val="NoList"/>
    <w:semiHidden/>
    <w:rsid w:val="00BB04F2"/>
  </w:style>
  <w:style w:type="numbering" w:customStyle="1" w:styleId="NoList31314">
    <w:name w:val="No List31314"/>
    <w:next w:val="NoList"/>
    <w:uiPriority w:val="99"/>
    <w:semiHidden/>
    <w:rsid w:val="00BB04F2"/>
  </w:style>
  <w:style w:type="numbering" w:customStyle="1" w:styleId="NoList111314">
    <w:name w:val="No List111314"/>
    <w:next w:val="NoList"/>
    <w:uiPriority w:val="99"/>
    <w:semiHidden/>
    <w:unhideWhenUsed/>
    <w:rsid w:val="00BB04F2"/>
  </w:style>
  <w:style w:type="numbering" w:customStyle="1" w:styleId="12314">
    <w:name w:val="無清單12314"/>
    <w:next w:val="NoList"/>
    <w:uiPriority w:val="99"/>
    <w:semiHidden/>
    <w:unhideWhenUsed/>
    <w:rsid w:val="00BB04F2"/>
  </w:style>
  <w:style w:type="numbering" w:customStyle="1" w:styleId="111314">
    <w:name w:val="無清單111314"/>
    <w:next w:val="NoList"/>
    <w:uiPriority w:val="99"/>
    <w:semiHidden/>
    <w:unhideWhenUsed/>
    <w:rsid w:val="00BB04F2"/>
  </w:style>
  <w:style w:type="numbering" w:customStyle="1" w:styleId="NoList12124">
    <w:name w:val="No List12124"/>
    <w:next w:val="NoList"/>
    <w:uiPriority w:val="99"/>
    <w:semiHidden/>
    <w:unhideWhenUsed/>
    <w:rsid w:val="00BB04F2"/>
  </w:style>
  <w:style w:type="numbering" w:customStyle="1" w:styleId="111241">
    <w:name w:val="リストなし11124"/>
    <w:next w:val="NoList"/>
    <w:uiPriority w:val="99"/>
    <w:semiHidden/>
    <w:unhideWhenUsed/>
    <w:rsid w:val="00BB04F2"/>
  </w:style>
  <w:style w:type="numbering" w:customStyle="1" w:styleId="111242">
    <w:name w:val="无列表11124"/>
    <w:next w:val="NoList"/>
    <w:semiHidden/>
    <w:rsid w:val="00BB04F2"/>
  </w:style>
  <w:style w:type="numbering" w:customStyle="1" w:styleId="NoList21124">
    <w:name w:val="No List21124"/>
    <w:next w:val="NoList"/>
    <w:semiHidden/>
    <w:rsid w:val="00BB04F2"/>
  </w:style>
  <w:style w:type="numbering" w:customStyle="1" w:styleId="NoList31124">
    <w:name w:val="No List31124"/>
    <w:next w:val="NoList"/>
    <w:uiPriority w:val="99"/>
    <w:semiHidden/>
    <w:rsid w:val="00BB04F2"/>
  </w:style>
  <w:style w:type="numbering" w:customStyle="1" w:styleId="NoList111124">
    <w:name w:val="No List111124"/>
    <w:next w:val="NoList"/>
    <w:uiPriority w:val="99"/>
    <w:semiHidden/>
    <w:unhideWhenUsed/>
    <w:rsid w:val="00BB04F2"/>
  </w:style>
  <w:style w:type="numbering" w:customStyle="1" w:styleId="12124">
    <w:name w:val="無清單12124"/>
    <w:next w:val="NoList"/>
    <w:uiPriority w:val="99"/>
    <w:semiHidden/>
    <w:unhideWhenUsed/>
    <w:rsid w:val="00BB04F2"/>
  </w:style>
  <w:style w:type="numbering" w:customStyle="1" w:styleId="111124">
    <w:name w:val="無清單111124"/>
    <w:next w:val="NoList"/>
    <w:uiPriority w:val="99"/>
    <w:semiHidden/>
    <w:unhideWhenUsed/>
    <w:rsid w:val="00BB04F2"/>
  </w:style>
  <w:style w:type="numbering" w:customStyle="1" w:styleId="NoList524">
    <w:name w:val="No List524"/>
    <w:next w:val="NoList"/>
    <w:uiPriority w:val="99"/>
    <w:semiHidden/>
    <w:unhideWhenUsed/>
    <w:rsid w:val="00BB04F2"/>
  </w:style>
  <w:style w:type="numbering" w:customStyle="1" w:styleId="NoList1324">
    <w:name w:val="No List1324"/>
    <w:next w:val="NoList"/>
    <w:uiPriority w:val="99"/>
    <w:semiHidden/>
    <w:unhideWhenUsed/>
    <w:rsid w:val="00BB04F2"/>
  </w:style>
  <w:style w:type="numbering" w:customStyle="1" w:styleId="12242">
    <w:name w:val="リストなし1224"/>
    <w:next w:val="NoList"/>
    <w:uiPriority w:val="99"/>
    <w:semiHidden/>
    <w:unhideWhenUsed/>
    <w:rsid w:val="00BB04F2"/>
  </w:style>
  <w:style w:type="numbering" w:customStyle="1" w:styleId="12251">
    <w:name w:val="无列表1225"/>
    <w:next w:val="NoList"/>
    <w:semiHidden/>
    <w:rsid w:val="00BB04F2"/>
  </w:style>
  <w:style w:type="numbering" w:customStyle="1" w:styleId="NoList2224">
    <w:name w:val="No List2224"/>
    <w:next w:val="NoList"/>
    <w:semiHidden/>
    <w:rsid w:val="00BB04F2"/>
  </w:style>
  <w:style w:type="numbering" w:customStyle="1" w:styleId="NoList3224">
    <w:name w:val="No List3224"/>
    <w:next w:val="NoList"/>
    <w:uiPriority w:val="99"/>
    <w:semiHidden/>
    <w:rsid w:val="00BB04F2"/>
  </w:style>
  <w:style w:type="numbering" w:customStyle="1" w:styleId="NoList11224">
    <w:name w:val="No List11224"/>
    <w:next w:val="NoList"/>
    <w:uiPriority w:val="99"/>
    <w:semiHidden/>
    <w:unhideWhenUsed/>
    <w:rsid w:val="00BB04F2"/>
  </w:style>
  <w:style w:type="numbering" w:customStyle="1" w:styleId="1324">
    <w:name w:val="無清單1324"/>
    <w:next w:val="NoList"/>
    <w:uiPriority w:val="99"/>
    <w:semiHidden/>
    <w:unhideWhenUsed/>
    <w:rsid w:val="00BB04F2"/>
  </w:style>
  <w:style w:type="numbering" w:customStyle="1" w:styleId="11224">
    <w:name w:val="無清單11224"/>
    <w:next w:val="NoList"/>
    <w:uiPriority w:val="99"/>
    <w:semiHidden/>
    <w:unhideWhenUsed/>
    <w:rsid w:val="00BB04F2"/>
  </w:style>
  <w:style w:type="numbering" w:customStyle="1" w:styleId="2124">
    <w:name w:val="无列表2124"/>
    <w:next w:val="NoList"/>
    <w:uiPriority w:val="99"/>
    <w:semiHidden/>
    <w:unhideWhenUsed/>
    <w:rsid w:val="00BB04F2"/>
  </w:style>
  <w:style w:type="numbering" w:customStyle="1" w:styleId="NoList111224">
    <w:name w:val="No List111224"/>
    <w:next w:val="NoList"/>
    <w:uiPriority w:val="99"/>
    <w:semiHidden/>
    <w:unhideWhenUsed/>
    <w:rsid w:val="00BB04F2"/>
  </w:style>
  <w:style w:type="numbering" w:customStyle="1" w:styleId="NoList74">
    <w:name w:val="No List74"/>
    <w:next w:val="NoList"/>
    <w:uiPriority w:val="99"/>
    <w:semiHidden/>
    <w:unhideWhenUsed/>
    <w:rsid w:val="00BB04F2"/>
  </w:style>
  <w:style w:type="numbering" w:customStyle="1" w:styleId="NoList154">
    <w:name w:val="No List154"/>
    <w:next w:val="NoList"/>
    <w:uiPriority w:val="99"/>
    <w:semiHidden/>
    <w:unhideWhenUsed/>
    <w:rsid w:val="00BB04F2"/>
  </w:style>
  <w:style w:type="numbering" w:customStyle="1" w:styleId="1441">
    <w:name w:val="リストなし144"/>
    <w:next w:val="NoList"/>
    <w:uiPriority w:val="99"/>
    <w:semiHidden/>
    <w:unhideWhenUsed/>
    <w:rsid w:val="00BB04F2"/>
  </w:style>
  <w:style w:type="numbering" w:customStyle="1" w:styleId="1442">
    <w:name w:val="无列表144"/>
    <w:next w:val="NoList"/>
    <w:semiHidden/>
    <w:rsid w:val="00BB04F2"/>
  </w:style>
  <w:style w:type="numbering" w:customStyle="1" w:styleId="NoList244">
    <w:name w:val="No List244"/>
    <w:next w:val="NoList"/>
    <w:semiHidden/>
    <w:rsid w:val="00BB04F2"/>
  </w:style>
  <w:style w:type="numbering" w:customStyle="1" w:styleId="NoList344">
    <w:name w:val="No List344"/>
    <w:next w:val="NoList"/>
    <w:uiPriority w:val="99"/>
    <w:semiHidden/>
    <w:rsid w:val="00BB04F2"/>
  </w:style>
  <w:style w:type="numbering" w:customStyle="1" w:styleId="NoList1154">
    <w:name w:val="No List1154"/>
    <w:next w:val="NoList"/>
    <w:uiPriority w:val="99"/>
    <w:semiHidden/>
    <w:unhideWhenUsed/>
    <w:rsid w:val="00BB04F2"/>
  </w:style>
  <w:style w:type="numbering" w:customStyle="1" w:styleId="1540">
    <w:name w:val="無清單154"/>
    <w:next w:val="NoList"/>
    <w:uiPriority w:val="99"/>
    <w:semiHidden/>
    <w:unhideWhenUsed/>
    <w:rsid w:val="00BB04F2"/>
  </w:style>
  <w:style w:type="numbering" w:customStyle="1" w:styleId="11440">
    <w:name w:val="無清單1144"/>
    <w:next w:val="NoList"/>
    <w:uiPriority w:val="99"/>
    <w:semiHidden/>
    <w:unhideWhenUsed/>
    <w:rsid w:val="00BB04F2"/>
  </w:style>
  <w:style w:type="numbering" w:customStyle="1" w:styleId="NoList434">
    <w:name w:val="No List434"/>
    <w:next w:val="NoList"/>
    <w:uiPriority w:val="99"/>
    <w:semiHidden/>
    <w:unhideWhenUsed/>
    <w:rsid w:val="00BB04F2"/>
  </w:style>
  <w:style w:type="numbering" w:customStyle="1" w:styleId="NoList1244">
    <w:name w:val="No List1244"/>
    <w:next w:val="NoList"/>
    <w:uiPriority w:val="99"/>
    <w:semiHidden/>
    <w:unhideWhenUsed/>
    <w:rsid w:val="00BB04F2"/>
  </w:style>
  <w:style w:type="numbering" w:customStyle="1" w:styleId="11441">
    <w:name w:val="リストなし1144"/>
    <w:next w:val="NoList"/>
    <w:uiPriority w:val="99"/>
    <w:semiHidden/>
    <w:unhideWhenUsed/>
    <w:rsid w:val="00BB04F2"/>
  </w:style>
  <w:style w:type="numbering" w:customStyle="1" w:styleId="11442">
    <w:name w:val="无列表1144"/>
    <w:next w:val="NoList"/>
    <w:semiHidden/>
    <w:rsid w:val="00BB04F2"/>
  </w:style>
  <w:style w:type="numbering" w:customStyle="1" w:styleId="NoList2144">
    <w:name w:val="No List2144"/>
    <w:next w:val="NoList"/>
    <w:semiHidden/>
    <w:rsid w:val="00BB04F2"/>
  </w:style>
  <w:style w:type="numbering" w:customStyle="1" w:styleId="NoList3144">
    <w:name w:val="No List3144"/>
    <w:next w:val="NoList"/>
    <w:uiPriority w:val="99"/>
    <w:semiHidden/>
    <w:rsid w:val="00BB04F2"/>
  </w:style>
  <w:style w:type="numbering" w:customStyle="1" w:styleId="NoList11144">
    <w:name w:val="No List11144"/>
    <w:next w:val="NoList"/>
    <w:uiPriority w:val="99"/>
    <w:semiHidden/>
    <w:unhideWhenUsed/>
    <w:rsid w:val="00BB04F2"/>
  </w:style>
  <w:style w:type="numbering" w:customStyle="1" w:styleId="12440">
    <w:name w:val="無清單1244"/>
    <w:next w:val="NoList"/>
    <w:uiPriority w:val="99"/>
    <w:semiHidden/>
    <w:unhideWhenUsed/>
    <w:rsid w:val="00BB04F2"/>
  </w:style>
  <w:style w:type="numbering" w:customStyle="1" w:styleId="11144">
    <w:name w:val="無清單11144"/>
    <w:next w:val="NoList"/>
    <w:uiPriority w:val="99"/>
    <w:semiHidden/>
    <w:unhideWhenUsed/>
    <w:rsid w:val="00BB04F2"/>
  </w:style>
  <w:style w:type="numbering" w:customStyle="1" w:styleId="234">
    <w:name w:val="无列表234"/>
    <w:next w:val="NoList"/>
    <w:uiPriority w:val="99"/>
    <w:semiHidden/>
    <w:unhideWhenUsed/>
    <w:rsid w:val="00BB04F2"/>
  </w:style>
  <w:style w:type="numbering" w:customStyle="1" w:styleId="NoList12134">
    <w:name w:val="No List12134"/>
    <w:next w:val="NoList"/>
    <w:uiPriority w:val="99"/>
    <w:semiHidden/>
    <w:unhideWhenUsed/>
    <w:rsid w:val="00BB04F2"/>
  </w:style>
  <w:style w:type="numbering" w:customStyle="1" w:styleId="111340">
    <w:name w:val="リストなし11134"/>
    <w:next w:val="NoList"/>
    <w:uiPriority w:val="99"/>
    <w:semiHidden/>
    <w:unhideWhenUsed/>
    <w:rsid w:val="00BB04F2"/>
  </w:style>
  <w:style w:type="numbering" w:customStyle="1" w:styleId="111341">
    <w:name w:val="无列表11134"/>
    <w:next w:val="NoList"/>
    <w:semiHidden/>
    <w:rsid w:val="00BB04F2"/>
  </w:style>
  <w:style w:type="numbering" w:customStyle="1" w:styleId="NoList21134">
    <w:name w:val="No List21134"/>
    <w:next w:val="NoList"/>
    <w:semiHidden/>
    <w:rsid w:val="00BB04F2"/>
  </w:style>
  <w:style w:type="numbering" w:customStyle="1" w:styleId="NoList31134">
    <w:name w:val="No List31134"/>
    <w:next w:val="NoList"/>
    <w:uiPriority w:val="99"/>
    <w:semiHidden/>
    <w:rsid w:val="00BB04F2"/>
  </w:style>
  <w:style w:type="numbering" w:customStyle="1" w:styleId="NoList111134">
    <w:name w:val="No List111134"/>
    <w:next w:val="NoList"/>
    <w:uiPriority w:val="99"/>
    <w:semiHidden/>
    <w:unhideWhenUsed/>
    <w:rsid w:val="00BB04F2"/>
  </w:style>
  <w:style w:type="numbering" w:customStyle="1" w:styleId="12134">
    <w:name w:val="無清單12134"/>
    <w:next w:val="NoList"/>
    <w:uiPriority w:val="99"/>
    <w:semiHidden/>
    <w:unhideWhenUsed/>
    <w:rsid w:val="00BB04F2"/>
  </w:style>
  <w:style w:type="numbering" w:customStyle="1" w:styleId="111134">
    <w:name w:val="無清單111134"/>
    <w:next w:val="NoList"/>
    <w:uiPriority w:val="99"/>
    <w:semiHidden/>
    <w:unhideWhenUsed/>
    <w:rsid w:val="00BB04F2"/>
  </w:style>
  <w:style w:type="numbering" w:customStyle="1" w:styleId="NoList534">
    <w:name w:val="No List534"/>
    <w:next w:val="NoList"/>
    <w:uiPriority w:val="99"/>
    <w:semiHidden/>
    <w:unhideWhenUsed/>
    <w:rsid w:val="00BB04F2"/>
  </w:style>
  <w:style w:type="numbering" w:customStyle="1" w:styleId="NoList1334">
    <w:name w:val="No List1334"/>
    <w:next w:val="NoList"/>
    <w:uiPriority w:val="99"/>
    <w:semiHidden/>
    <w:unhideWhenUsed/>
    <w:rsid w:val="00BB04F2"/>
  </w:style>
  <w:style w:type="numbering" w:customStyle="1" w:styleId="12341">
    <w:name w:val="リストなし1234"/>
    <w:next w:val="NoList"/>
    <w:uiPriority w:val="99"/>
    <w:semiHidden/>
    <w:unhideWhenUsed/>
    <w:rsid w:val="00BB04F2"/>
  </w:style>
  <w:style w:type="numbering" w:customStyle="1" w:styleId="12342">
    <w:name w:val="无列表1234"/>
    <w:next w:val="NoList"/>
    <w:semiHidden/>
    <w:rsid w:val="00BB04F2"/>
  </w:style>
  <w:style w:type="numbering" w:customStyle="1" w:styleId="NoList2234">
    <w:name w:val="No List2234"/>
    <w:next w:val="NoList"/>
    <w:semiHidden/>
    <w:rsid w:val="00BB04F2"/>
  </w:style>
  <w:style w:type="numbering" w:customStyle="1" w:styleId="NoList3234">
    <w:name w:val="No List3234"/>
    <w:next w:val="NoList"/>
    <w:uiPriority w:val="99"/>
    <w:semiHidden/>
    <w:rsid w:val="00BB04F2"/>
  </w:style>
  <w:style w:type="numbering" w:customStyle="1" w:styleId="NoList11234">
    <w:name w:val="No List11234"/>
    <w:next w:val="NoList"/>
    <w:uiPriority w:val="99"/>
    <w:semiHidden/>
    <w:unhideWhenUsed/>
    <w:rsid w:val="00BB04F2"/>
  </w:style>
  <w:style w:type="numbering" w:customStyle="1" w:styleId="1334">
    <w:name w:val="無清單1334"/>
    <w:next w:val="NoList"/>
    <w:uiPriority w:val="99"/>
    <w:semiHidden/>
    <w:unhideWhenUsed/>
    <w:rsid w:val="00BB04F2"/>
  </w:style>
  <w:style w:type="numbering" w:customStyle="1" w:styleId="11234">
    <w:name w:val="無清單11234"/>
    <w:next w:val="NoList"/>
    <w:uiPriority w:val="99"/>
    <w:semiHidden/>
    <w:unhideWhenUsed/>
    <w:rsid w:val="00BB04F2"/>
  </w:style>
  <w:style w:type="numbering" w:customStyle="1" w:styleId="2134">
    <w:name w:val="无列表2134"/>
    <w:next w:val="NoList"/>
    <w:uiPriority w:val="99"/>
    <w:semiHidden/>
    <w:unhideWhenUsed/>
    <w:rsid w:val="00BB04F2"/>
  </w:style>
  <w:style w:type="numbering" w:customStyle="1" w:styleId="NoList12224">
    <w:name w:val="No List12224"/>
    <w:next w:val="NoList"/>
    <w:uiPriority w:val="99"/>
    <w:semiHidden/>
    <w:unhideWhenUsed/>
    <w:rsid w:val="00BB04F2"/>
  </w:style>
  <w:style w:type="numbering" w:customStyle="1" w:styleId="112240">
    <w:name w:val="リストなし11224"/>
    <w:next w:val="NoList"/>
    <w:uiPriority w:val="99"/>
    <w:semiHidden/>
    <w:unhideWhenUsed/>
    <w:rsid w:val="00BB04F2"/>
  </w:style>
  <w:style w:type="numbering" w:customStyle="1" w:styleId="112241">
    <w:name w:val="无列表11224"/>
    <w:next w:val="NoList"/>
    <w:semiHidden/>
    <w:rsid w:val="00BB04F2"/>
  </w:style>
  <w:style w:type="numbering" w:customStyle="1" w:styleId="NoList21224">
    <w:name w:val="No List21224"/>
    <w:next w:val="NoList"/>
    <w:semiHidden/>
    <w:rsid w:val="00BB04F2"/>
  </w:style>
  <w:style w:type="numbering" w:customStyle="1" w:styleId="NoList31224">
    <w:name w:val="No List31224"/>
    <w:next w:val="NoList"/>
    <w:uiPriority w:val="99"/>
    <w:semiHidden/>
    <w:rsid w:val="00BB04F2"/>
  </w:style>
  <w:style w:type="numbering" w:customStyle="1" w:styleId="NoList111234">
    <w:name w:val="No List111234"/>
    <w:next w:val="NoList"/>
    <w:uiPriority w:val="99"/>
    <w:semiHidden/>
    <w:unhideWhenUsed/>
    <w:rsid w:val="00BB04F2"/>
  </w:style>
  <w:style w:type="numbering" w:customStyle="1" w:styleId="12224">
    <w:name w:val="無清單12224"/>
    <w:next w:val="NoList"/>
    <w:uiPriority w:val="99"/>
    <w:semiHidden/>
    <w:unhideWhenUsed/>
    <w:rsid w:val="00BB04F2"/>
  </w:style>
  <w:style w:type="numbering" w:customStyle="1" w:styleId="111224">
    <w:name w:val="無清單111224"/>
    <w:next w:val="NoList"/>
    <w:uiPriority w:val="99"/>
    <w:semiHidden/>
    <w:unhideWhenUsed/>
    <w:rsid w:val="00BB04F2"/>
  </w:style>
  <w:style w:type="numbering" w:customStyle="1" w:styleId="NoList83">
    <w:name w:val="No List83"/>
    <w:next w:val="NoList"/>
    <w:uiPriority w:val="99"/>
    <w:semiHidden/>
    <w:unhideWhenUsed/>
    <w:rsid w:val="00BB04F2"/>
  </w:style>
  <w:style w:type="numbering" w:customStyle="1" w:styleId="NoList163">
    <w:name w:val="No List163"/>
    <w:next w:val="NoList"/>
    <w:uiPriority w:val="99"/>
    <w:semiHidden/>
    <w:unhideWhenUsed/>
    <w:rsid w:val="00BB04F2"/>
  </w:style>
  <w:style w:type="numbering" w:customStyle="1" w:styleId="1532">
    <w:name w:val="リストなし153"/>
    <w:next w:val="NoList"/>
    <w:uiPriority w:val="99"/>
    <w:semiHidden/>
    <w:unhideWhenUsed/>
    <w:rsid w:val="00BB04F2"/>
  </w:style>
  <w:style w:type="numbering" w:customStyle="1" w:styleId="1533">
    <w:name w:val="无列表153"/>
    <w:next w:val="NoList"/>
    <w:semiHidden/>
    <w:rsid w:val="00BB04F2"/>
  </w:style>
  <w:style w:type="numbering" w:customStyle="1" w:styleId="NoList253">
    <w:name w:val="No List253"/>
    <w:next w:val="NoList"/>
    <w:semiHidden/>
    <w:rsid w:val="00BB04F2"/>
  </w:style>
  <w:style w:type="numbering" w:customStyle="1" w:styleId="NoList353">
    <w:name w:val="No List353"/>
    <w:next w:val="NoList"/>
    <w:uiPriority w:val="99"/>
    <w:semiHidden/>
    <w:rsid w:val="00BB04F2"/>
  </w:style>
  <w:style w:type="numbering" w:customStyle="1" w:styleId="NoList1163">
    <w:name w:val="No List1163"/>
    <w:next w:val="NoList"/>
    <w:uiPriority w:val="99"/>
    <w:semiHidden/>
    <w:unhideWhenUsed/>
    <w:rsid w:val="00BB04F2"/>
  </w:style>
  <w:style w:type="numbering" w:customStyle="1" w:styleId="1630">
    <w:name w:val="無清單163"/>
    <w:next w:val="NoList"/>
    <w:uiPriority w:val="99"/>
    <w:semiHidden/>
    <w:unhideWhenUsed/>
    <w:rsid w:val="00BB04F2"/>
  </w:style>
  <w:style w:type="numbering" w:customStyle="1" w:styleId="11530">
    <w:name w:val="無清單1153"/>
    <w:next w:val="NoList"/>
    <w:uiPriority w:val="99"/>
    <w:semiHidden/>
    <w:unhideWhenUsed/>
    <w:rsid w:val="00BB04F2"/>
  </w:style>
  <w:style w:type="numbering" w:customStyle="1" w:styleId="NoList443">
    <w:name w:val="No List443"/>
    <w:next w:val="NoList"/>
    <w:uiPriority w:val="99"/>
    <w:semiHidden/>
    <w:unhideWhenUsed/>
    <w:rsid w:val="00BB04F2"/>
  </w:style>
  <w:style w:type="numbering" w:customStyle="1" w:styleId="NoList1253">
    <w:name w:val="No List1253"/>
    <w:next w:val="NoList"/>
    <w:uiPriority w:val="99"/>
    <w:semiHidden/>
    <w:unhideWhenUsed/>
    <w:rsid w:val="00BB04F2"/>
  </w:style>
  <w:style w:type="numbering" w:customStyle="1" w:styleId="11531">
    <w:name w:val="リストなし1153"/>
    <w:next w:val="NoList"/>
    <w:uiPriority w:val="99"/>
    <w:semiHidden/>
    <w:unhideWhenUsed/>
    <w:rsid w:val="00BB04F2"/>
  </w:style>
  <w:style w:type="numbering" w:customStyle="1" w:styleId="11532">
    <w:name w:val="无列表1153"/>
    <w:next w:val="NoList"/>
    <w:semiHidden/>
    <w:rsid w:val="00BB04F2"/>
  </w:style>
  <w:style w:type="numbering" w:customStyle="1" w:styleId="NoList2153">
    <w:name w:val="No List2153"/>
    <w:next w:val="NoList"/>
    <w:semiHidden/>
    <w:rsid w:val="00BB04F2"/>
  </w:style>
  <w:style w:type="numbering" w:customStyle="1" w:styleId="NoList3153">
    <w:name w:val="No List3153"/>
    <w:next w:val="NoList"/>
    <w:uiPriority w:val="99"/>
    <w:semiHidden/>
    <w:rsid w:val="00BB04F2"/>
  </w:style>
  <w:style w:type="numbering" w:customStyle="1" w:styleId="NoList11153">
    <w:name w:val="No List11153"/>
    <w:next w:val="NoList"/>
    <w:uiPriority w:val="99"/>
    <w:semiHidden/>
    <w:unhideWhenUsed/>
    <w:rsid w:val="00BB04F2"/>
  </w:style>
  <w:style w:type="numbering" w:customStyle="1" w:styleId="1253">
    <w:name w:val="無清單1253"/>
    <w:next w:val="NoList"/>
    <w:uiPriority w:val="99"/>
    <w:semiHidden/>
    <w:unhideWhenUsed/>
    <w:rsid w:val="00BB04F2"/>
  </w:style>
  <w:style w:type="numbering" w:customStyle="1" w:styleId="11153">
    <w:name w:val="無清單11153"/>
    <w:next w:val="NoList"/>
    <w:uiPriority w:val="99"/>
    <w:semiHidden/>
    <w:unhideWhenUsed/>
    <w:rsid w:val="00BB04F2"/>
  </w:style>
  <w:style w:type="numbering" w:customStyle="1" w:styleId="243">
    <w:name w:val="无列表243"/>
    <w:next w:val="NoList"/>
    <w:uiPriority w:val="99"/>
    <w:semiHidden/>
    <w:unhideWhenUsed/>
    <w:rsid w:val="00BB04F2"/>
  </w:style>
  <w:style w:type="numbering" w:customStyle="1" w:styleId="NoList12143">
    <w:name w:val="No List12143"/>
    <w:next w:val="NoList"/>
    <w:uiPriority w:val="99"/>
    <w:semiHidden/>
    <w:unhideWhenUsed/>
    <w:rsid w:val="00BB04F2"/>
  </w:style>
  <w:style w:type="numbering" w:customStyle="1" w:styleId="111430">
    <w:name w:val="リストなし11143"/>
    <w:next w:val="NoList"/>
    <w:uiPriority w:val="99"/>
    <w:semiHidden/>
    <w:unhideWhenUsed/>
    <w:rsid w:val="00BB04F2"/>
  </w:style>
  <w:style w:type="numbering" w:customStyle="1" w:styleId="111431">
    <w:name w:val="无列表11143"/>
    <w:next w:val="NoList"/>
    <w:semiHidden/>
    <w:rsid w:val="00BB04F2"/>
  </w:style>
  <w:style w:type="numbering" w:customStyle="1" w:styleId="NoList21143">
    <w:name w:val="No List21143"/>
    <w:next w:val="NoList"/>
    <w:semiHidden/>
    <w:rsid w:val="00BB04F2"/>
  </w:style>
  <w:style w:type="numbering" w:customStyle="1" w:styleId="NoList31143">
    <w:name w:val="No List31143"/>
    <w:next w:val="NoList"/>
    <w:uiPriority w:val="99"/>
    <w:semiHidden/>
    <w:rsid w:val="00BB04F2"/>
  </w:style>
  <w:style w:type="numbering" w:customStyle="1" w:styleId="NoList111143">
    <w:name w:val="No List111143"/>
    <w:next w:val="NoList"/>
    <w:uiPriority w:val="99"/>
    <w:semiHidden/>
    <w:unhideWhenUsed/>
    <w:rsid w:val="00BB04F2"/>
  </w:style>
  <w:style w:type="numbering" w:customStyle="1" w:styleId="121430">
    <w:name w:val="無清單12143"/>
    <w:next w:val="NoList"/>
    <w:uiPriority w:val="99"/>
    <w:semiHidden/>
    <w:unhideWhenUsed/>
    <w:rsid w:val="00BB04F2"/>
  </w:style>
  <w:style w:type="numbering" w:customStyle="1" w:styleId="1111430">
    <w:name w:val="無清單111143"/>
    <w:next w:val="NoList"/>
    <w:uiPriority w:val="99"/>
    <w:semiHidden/>
    <w:unhideWhenUsed/>
    <w:rsid w:val="00BB04F2"/>
  </w:style>
  <w:style w:type="numbering" w:customStyle="1" w:styleId="NoList543">
    <w:name w:val="No List543"/>
    <w:next w:val="NoList"/>
    <w:uiPriority w:val="99"/>
    <w:semiHidden/>
    <w:unhideWhenUsed/>
    <w:rsid w:val="00BB04F2"/>
  </w:style>
  <w:style w:type="numbering" w:customStyle="1" w:styleId="NoList1343">
    <w:name w:val="No List1343"/>
    <w:next w:val="NoList"/>
    <w:uiPriority w:val="99"/>
    <w:semiHidden/>
    <w:unhideWhenUsed/>
    <w:rsid w:val="00BB04F2"/>
  </w:style>
  <w:style w:type="numbering" w:customStyle="1" w:styleId="12431">
    <w:name w:val="リストなし1243"/>
    <w:next w:val="NoList"/>
    <w:uiPriority w:val="99"/>
    <w:semiHidden/>
    <w:unhideWhenUsed/>
    <w:rsid w:val="00BB04F2"/>
  </w:style>
  <w:style w:type="numbering" w:customStyle="1" w:styleId="12432">
    <w:name w:val="无列表1243"/>
    <w:next w:val="NoList"/>
    <w:semiHidden/>
    <w:rsid w:val="00BB04F2"/>
  </w:style>
  <w:style w:type="numbering" w:customStyle="1" w:styleId="NoList2243">
    <w:name w:val="No List2243"/>
    <w:next w:val="NoList"/>
    <w:semiHidden/>
    <w:rsid w:val="00BB04F2"/>
  </w:style>
  <w:style w:type="numbering" w:customStyle="1" w:styleId="NoList3243">
    <w:name w:val="No List3243"/>
    <w:next w:val="NoList"/>
    <w:uiPriority w:val="99"/>
    <w:semiHidden/>
    <w:rsid w:val="00BB04F2"/>
  </w:style>
  <w:style w:type="numbering" w:customStyle="1" w:styleId="NoList11243">
    <w:name w:val="No List11243"/>
    <w:next w:val="NoList"/>
    <w:uiPriority w:val="99"/>
    <w:semiHidden/>
    <w:unhideWhenUsed/>
    <w:rsid w:val="00BB04F2"/>
  </w:style>
  <w:style w:type="numbering" w:customStyle="1" w:styleId="13430">
    <w:name w:val="無清單1343"/>
    <w:next w:val="NoList"/>
    <w:uiPriority w:val="99"/>
    <w:semiHidden/>
    <w:unhideWhenUsed/>
    <w:rsid w:val="00BB04F2"/>
  </w:style>
  <w:style w:type="numbering" w:customStyle="1" w:styleId="112430">
    <w:name w:val="無清單11243"/>
    <w:next w:val="NoList"/>
    <w:uiPriority w:val="99"/>
    <w:semiHidden/>
    <w:unhideWhenUsed/>
    <w:rsid w:val="00BB04F2"/>
  </w:style>
  <w:style w:type="numbering" w:customStyle="1" w:styleId="2143">
    <w:name w:val="无列表2143"/>
    <w:next w:val="NoList"/>
    <w:uiPriority w:val="99"/>
    <w:semiHidden/>
    <w:unhideWhenUsed/>
    <w:rsid w:val="00BB04F2"/>
  </w:style>
  <w:style w:type="numbering" w:customStyle="1" w:styleId="NoList12233">
    <w:name w:val="No List12233"/>
    <w:next w:val="NoList"/>
    <w:uiPriority w:val="99"/>
    <w:semiHidden/>
    <w:unhideWhenUsed/>
    <w:rsid w:val="00BB04F2"/>
  </w:style>
  <w:style w:type="numbering" w:customStyle="1" w:styleId="112330">
    <w:name w:val="リストなし11233"/>
    <w:next w:val="NoList"/>
    <w:uiPriority w:val="99"/>
    <w:semiHidden/>
    <w:unhideWhenUsed/>
    <w:rsid w:val="00BB04F2"/>
  </w:style>
  <w:style w:type="numbering" w:customStyle="1" w:styleId="112331">
    <w:name w:val="无列表11233"/>
    <w:next w:val="NoList"/>
    <w:semiHidden/>
    <w:rsid w:val="00BB04F2"/>
  </w:style>
  <w:style w:type="numbering" w:customStyle="1" w:styleId="NoList21233">
    <w:name w:val="No List21233"/>
    <w:next w:val="NoList"/>
    <w:semiHidden/>
    <w:rsid w:val="00BB04F2"/>
  </w:style>
  <w:style w:type="numbering" w:customStyle="1" w:styleId="NoList31233">
    <w:name w:val="No List31233"/>
    <w:next w:val="NoList"/>
    <w:uiPriority w:val="99"/>
    <w:semiHidden/>
    <w:rsid w:val="00BB04F2"/>
  </w:style>
  <w:style w:type="numbering" w:customStyle="1" w:styleId="NoList111243">
    <w:name w:val="No List111243"/>
    <w:next w:val="NoList"/>
    <w:uiPriority w:val="99"/>
    <w:semiHidden/>
    <w:unhideWhenUsed/>
    <w:rsid w:val="00BB04F2"/>
  </w:style>
  <w:style w:type="numbering" w:customStyle="1" w:styleId="12233">
    <w:name w:val="無清單12233"/>
    <w:next w:val="NoList"/>
    <w:uiPriority w:val="99"/>
    <w:semiHidden/>
    <w:unhideWhenUsed/>
    <w:rsid w:val="00BB04F2"/>
  </w:style>
  <w:style w:type="numbering" w:customStyle="1" w:styleId="1112330">
    <w:name w:val="無清單111233"/>
    <w:next w:val="NoList"/>
    <w:uiPriority w:val="99"/>
    <w:semiHidden/>
    <w:unhideWhenUsed/>
    <w:rsid w:val="00BB04F2"/>
  </w:style>
  <w:style w:type="numbering" w:customStyle="1" w:styleId="NoList622">
    <w:name w:val="No List622"/>
    <w:next w:val="NoList"/>
    <w:uiPriority w:val="99"/>
    <w:semiHidden/>
    <w:unhideWhenUsed/>
    <w:rsid w:val="00BB04F2"/>
  </w:style>
  <w:style w:type="numbering" w:customStyle="1" w:styleId="NoList1422">
    <w:name w:val="No List1422"/>
    <w:next w:val="NoList"/>
    <w:uiPriority w:val="99"/>
    <w:semiHidden/>
    <w:unhideWhenUsed/>
    <w:rsid w:val="00BB04F2"/>
  </w:style>
  <w:style w:type="numbering" w:customStyle="1" w:styleId="13222">
    <w:name w:val="リストなし1322"/>
    <w:next w:val="NoList"/>
    <w:uiPriority w:val="99"/>
    <w:semiHidden/>
    <w:unhideWhenUsed/>
    <w:rsid w:val="00BB04F2"/>
  </w:style>
  <w:style w:type="numbering" w:customStyle="1" w:styleId="13231">
    <w:name w:val="无列表1323"/>
    <w:next w:val="NoList"/>
    <w:semiHidden/>
    <w:rsid w:val="00BB04F2"/>
  </w:style>
  <w:style w:type="numbering" w:customStyle="1" w:styleId="NoList2322">
    <w:name w:val="No List2322"/>
    <w:next w:val="NoList"/>
    <w:semiHidden/>
    <w:rsid w:val="00BB04F2"/>
  </w:style>
  <w:style w:type="numbering" w:customStyle="1" w:styleId="NoList3322">
    <w:name w:val="No List3322"/>
    <w:next w:val="NoList"/>
    <w:uiPriority w:val="99"/>
    <w:semiHidden/>
    <w:rsid w:val="00BB04F2"/>
  </w:style>
  <w:style w:type="numbering" w:customStyle="1" w:styleId="NoList11323">
    <w:name w:val="No List11323"/>
    <w:next w:val="NoList"/>
    <w:uiPriority w:val="99"/>
    <w:semiHidden/>
    <w:unhideWhenUsed/>
    <w:rsid w:val="00BB04F2"/>
  </w:style>
  <w:style w:type="numbering" w:customStyle="1" w:styleId="14220">
    <w:name w:val="無清單1422"/>
    <w:next w:val="NoList"/>
    <w:uiPriority w:val="99"/>
    <w:semiHidden/>
    <w:unhideWhenUsed/>
    <w:rsid w:val="00BB04F2"/>
  </w:style>
  <w:style w:type="numbering" w:customStyle="1" w:styleId="113220">
    <w:name w:val="無清單11322"/>
    <w:next w:val="NoList"/>
    <w:uiPriority w:val="99"/>
    <w:semiHidden/>
    <w:unhideWhenUsed/>
    <w:rsid w:val="00BB04F2"/>
  </w:style>
  <w:style w:type="numbering" w:customStyle="1" w:styleId="2223">
    <w:name w:val="无列表2223"/>
    <w:next w:val="NoList"/>
    <w:uiPriority w:val="99"/>
    <w:semiHidden/>
    <w:unhideWhenUsed/>
    <w:rsid w:val="00BB04F2"/>
  </w:style>
  <w:style w:type="numbering" w:customStyle="1" w:styleId="NoList12322">
    <w:name w:val="No List12322"/>
    <w:next w:val="NoList"/>
    <w:uiPriority w:val="99"/>
    <w:semiHidden/>
    <w:unhideWhenUsed/>
    <w:rsid w:val="00BB04F2"/>
  </w:style>
  <w:style w:type="numbering" w:customStyle="1" w:styleId="113221">
    <w:name w:val="リストなし11322"/>
    <w:next w:val="NoList"/>
    <w:uiPriority w:val="99"/>
    <w:semiHidden/>
    <w:unhideWhenUsed/>
    <w:rsid w:val="00BB04F2"/>
  </w:style>
  <w:style w:type="numbering" w:customStyle="1" w:styleId="113222">
    <w:name w:val="无列表11322"/>
    <w:next w:val="NoList"/>
    <w:semiHidden/>
    <w:rsid w:val="00BB04F2"/>
  </w:style>
  <w:style w:type="numbering" w:customStyle="1" w:styleId="NoList21322">
    <w:name w:val="No List21322"/>
    <w:next w:val="NoList"/>
    <w:semiHidden/>
    <w:rsid w:val="00BB04F2"/>
  </w:style>
  <w:style w:type="numbering" w:customStyle="1" w:styleId="NoList31322">
    <w:name w:val="No List31322"/>
    <w:next w:val="NoList"/>
    <w:uiPriority w:val="99"/>
    <w:semiHidden/>
    <w:rsid w:val="00BB04F2"/>
  </w:style>
  <w:style w:type="numbering" w:customStyle="1" w:styleId="NoList111322">
    <w:name w:val="No List111322"/>
    <w:next w:val="NoList"/>
    <w:uiPriority w:val="99"/>
    <w:semiHidden/>
    <w:unhideWhenUsed/>
    <w:rsid w:val="00BB04F2"/>
  </w:style>
  <w:style w:type="numbering" w:customStyle="1" w:styleId="123220">
    <w:name w:val="無清單12322"/>
    <w:next w:val="NoList"/>
    <w:uiPriority w:val="99"/>
    <w:semiHidden/>
    <w:unhideWhenUsed/>
    <w:rsid w:val="00BB04F2"/>
  </w:style>
  <w:style w:type="numbering" w:customStyle="1" w:styleId="1113220">
    <w:name w:val="無清單111322"/>
    <w:next w:val="NoList"/>
    <w:uiPriority w:val="99"/>
    <w:semiHidden/>
    <w:unhideWhenUsed/>
    <w:rsid w:val="00BB04F2"/>
  </w:style>
  <w:style w:type="numbering" w:customStyle="1" w:styleId="NoList4123">
    <w:name w:val="No List4123"/>
    <w:next w:val="NoList"/>
    <w:uiPriority w:val="99"/>
    <w:semiHidden/>
    <w:unhideWhenUsed/>
    <w:rsid w:val="00BB04F2"/>
  </w:style>
  <w:style w:type="numbering" w:customStyle="1" w:styleId="NoList121123">
    <w:name w:val="No List121123"/>
    <w:next w:val="NoList"/>
    <w:uiPriority w:val="99"/>
    <w:semiHidden/>
    <w:unhideWhenUsed/>
    <w:rsid w:val="00BB04F2"/>
  </w:style>
  <w:style w:type="numbering" w:customStyle="1" w:styleId="1111231">
    <w:name w:val="リストなし111123"/>
    <w:next w:val="NoList"/>
    <w:uiPriority w:val="99"/>
    <w:semiHidden/>
    <w:unhideWhenUsed/>
    <w:rsid w:val="00BB04F2"/>
  </w:style>
  <w:style w:type="numbering" w:customStyle="1" w:styleId="1111232">
    <w:name w:val="无列表111123"/>
    <w:next w:val="NoList"/>
    <w:semiHidden/>
    <w:rsid w:val="00BB04F2"/>
  </w:style>
  <w:style w:type="numbering" w:customStyle="1" w:styleId="NoList211123">
    <w:name w:val="No List211123"/>
    <w:next w:val="NoList"/>
    <w:semiHidden/>
    <w:rsid w:val="00BB04F2"/>
  </w:style>
  <w:style w:type="numbering" w:customStyle="1" w:styleId="NoList311123">
    <w:name w:val="No List311123"/>
    <w:next w:val="NoList"/>
    <w:uiPriority w:val="99"/>
    <w:semiHidden/>
    <w:rsid w:val="00BB04F2"/>
  </w:style>
  <w:style w:type="numbering" w:customStyle="1" w:styleId="NoList1111123">
    <w:name w:val="No List1111123"/>
    <w:next w:val="NoList"/>
    <w:uiPriority w:val="99"/>
    <w:semiHidden/>
    <w:unhideWhenUsed/>
    <w:rsid w:val="00BB04F2"/>
  </w:style>
  <w:style w:type="numbering" w:customStyle="1" w:styleId="121123">
    <w:name w:val="無清單121123"/>
    <w:next w:val="NoList"/>
    <w:uiPriority w:val="99"/>
    <w:semiHidden/>
    <w:unhideWhenUsed/>
    <w:rsid w:val="00BB04F2"/>
  </w:style>
  <w:style w:type="numbering" w:customStyle="1" w:styleId="1111123">
    <w:name w:val="無清單1111123"/>
    <w:next w:val="NoList"/>
    <w:uiPriority w:val="99"/>
    <w:semiHidden/>
    <w:unhideWhenUsed/>
    <w:rsid w:val="00BB04F2"/>
  </w:style>
  <w:style w:type="numbering" w:customStyle="1" w:styleId="NoList5122">
    <w:name w:val="No List5122"/>
    <w:next w:val="NoList"/>
    <w:uiPriority w:val="99"/>
    <w:semiHidden/>
    <w:unhideWhenUsed/>
    <w:rsid w:val="00BB04F2"/>
  </w:style>
  <w:style w:type="numbering" w:customStyle="1" w:styleId="NoList13123">
    <w:name w:val="No List13123"/>
    <w:next w:val="NoList"/>
    <w:uiPriority w:val="99"/>
    <w:semiHidden/>
    <w:unhideWhenUsed/>
    <w:rsid w:val="00BB04F2"/>
  </w:style>
  <w:style w:type="numbering" w:customStyle="1" w:styleId="121230">
    <w:name w:val="リストなし12123"/>
    <w:next w:val="NoList"/>
    <w:uiPriority w:val="99"/>
    <w:semiHidden/>
    <w:unhideWhenUsed/>
    <w:rsid w:val="00BB04F2"/>
  </w:style>
  <w:style w:type="numbering" w:customStyle="1" w:styleId="121231">
    <w:name w:val="无列表12123"/>
    <w:next w:val="NoList"/>
    <w:semiHidden/>
    <w:rsid w:val="00BB04F2"/>
  </w:style>
  <w:style w:type="numbering" w:customStyle="1" w:styleId="NoList22123">
    <w:name w:val="No List22123"/>
    <w:next w:val="NoList"/>
    <w:semiHidden/>
    <w:rsid w:val="00BB04F2"/>
  </w:style>
  <w:style w:type="numbering" w:customStyle="1" w:styleId="NoList32123">
    <w:name w:val="No List32123"/>
    <w:next w:val="NoList"/>
    <w:uiPriority w:val="99"/>
    <w:semiHidden/>
    <w:rsid w:val="00BB04F2"/>
  </w:style>
  <w:style w:type="numbering" w:customStyle="1" w:styleId="NoList112123">
    <w:name w:val="No List112123"/>
    <w:next w:val="NoList"/>
    <w:uiPriority w:val="99"/>
    <w:semiHidden/>
    <w:unhideWhenUsed/>
    <w:rsid w:val="00BB04F2"/>
  </w:style>
  <w:style w:type="numbering" w:customStyle="1" w:styleId="13123">
    <w:name w:val="無清單13123"/>
    <w:next w:val="NoList"/>
    <w:uiPriority w:val="99"/>
    <w:semiHidden/>
    <w:unhideWhenUsed/>
    <w:rsid w:val="00BB04F2"/>
  </w:style>
  <w:style w:type="numbering" w:customStyle="1" w:styleId="112123">
    <w:name w:val="無清單112123"/>
    <w:next w:val="NoList"/>
    <w:uiPriority w:val="99"/>
    <w:semiHidden/>
    <w:unhideWhenUsed/>
    <w:rsid w:val="00BB04F2"/>
  </w:style>
  <w:style w:type="numbering" w:customStyle="1" w:styleId="21123">
    <w:name w:val="无列表21123"/>
    <w:next w:val="NoList"/>
    <w:uiPriority w:val="99"/>
    <w:semiHidden/>
    <w:unhideWhenUsed/>
    <w:rsid w:val="00BB04F2"/>
  </w:style>
  <w:style w:type="numbering" w:customStyle="1" w:styleId="NoList122123">
    <w:name w:val="No List122123"/>
    <w:next w:val="NoList"/>
    <w:uiPriority w:val="99"/>
    <w:semiHidden/>
    <w:unhideWhenUsed/>
    <w:rsid w:val="00BB04F2"/>
  </w:style>
  <w:style w:type="numbering" w:customStyle="1" w:styleId="1121230">
    <w:name w:val="リストなし112123"/>
    <w:next w:val="NoList"/>
    <w:uiPriority w:val="99"/>
    <w:semiHidden/>
    <w:unhideWhenUsed/>
    <w:rsid w:val="00BB04F2"/>
  </w:style>
  <w:style w:type="numbering" w:customStyle="1" w:styleId="1121231">
    <w:name w:val="无列表112123"/>
    <w:next w:val="NoList"/>
    <w:semiHidden/>
    <w:rsid w:val="00BB04F2"/>
  </w:style>
  <w:style w:type="numbering" w:customStyle="1" w:styleId="NoList212123">
    <w:name w:val="No List212123"/>
    <w:next w:val="NoList"/>
    <w:semiHidden/>
    <w:rsid w:val="00BB04F2"/>
  </w:style>
  <w:style w:type="numbering" w:customStyle="1" w:styleId="NoList312123">
    <w:name w:val="No List312123"/>
    <w:next w:val="NoList"/>
    <w:uiPriority w:val="99"/>
    <w:semiHidden/>
    <w:rsid w:val="00BB04F2"/>
  </w:style>
  <w:style w:type="numbering" w:customStyle="1" w:styleId="NoList1112123">
    <w:name w:val="No List1112123"/>
    <w:next w:val="NoList"/>
    <w:uiPriority w:val="99"/>
    <w:semiHidden/>
    <w:unhideWhenUsed/>
    <w:rsid w:val="00BB04F2"/>
  </w:style>
  <w:style w:type="numbering" w:customStyle="1" w:styleId="1221230">
    <w:name w:val="無清單122123"/>
    <w:next w:val="NoList"/>
    <w:uiPriority w:val="99"/>
    <w:semiHidden/>
    <w:unhideWhenUsed/>
    <w:rsid w:val="00BB04F2"/>
  </w:style>
  <w:style w:type="numbering" w:customStyle="1" w:styleId="1112123">
    <w:name w:val="無清單1112123"/>
    <w:next w:val="NoList"/>
    <w:uiPriority w:val="99"/>
    <w:semiHidden/>
    <w:unhideWhenUsed/>
    <w:rsid w:val="00BB04F2"/>
  </w:style>
  <w:style w:type="numbering" w:customStyle="1" w:styleId="3130">
    <w:name w:val="无列表313"/>
    <w:next w:val="NoList"/>
    <w:uiPriority w:val="99"/>
    <w:semiHidden/>
    <w:unhideWhenUsed/>
    <w:rsid w:val="00BB04F2"/>
  </w:style>
  <w:style w:type="numbering" w:customStyle="1" w:styleId="131130">
    <w:name w:val="无列表13113"/>
    <w:next w:val="NoList"/>
    <w:semiHidden/>
    <w:rsid w:val="00BB04F2"/>
  </w:style>
  <w:style w:type="numbering" w:customStyle="1" w:styleId="NoList113112">
    <w:name w:val="No List113112"/>
    <w:next w:val="NoList"/>
    <w:uiPriority w:val="99"/>
    <w:semiHidden/>
    <w:unhideWhenUsed/>
    <w:rsid w:val="00BB04F2"/>
  </w:style>
  <w:style w:type="numbering" w:customStyle="1" w:styleId="NoList41113">
    <w:name w:val="No List41113"/>
    <w:next w:val="NoList"/>
    <w:uiPriority w:val="99"/>
    <w:semiHidden/>
    <w:unhideWhenUsed/>
    <w:rsid w:val="00BB04F2"/>
  </w:style>
  <w:style w:type="numbering" w:customStyle="1" w:styleId="22113">
    <w:name w:val="无列表22113"/>
    <w:next w:val="NoList"/>
    <w:uiPriority w:val="99"/>
    <w:semiHidden/>
    <w:unhideWhenUsed/>
    <w:rsid w:val="00BB04F2"/>
  </w:style>
  <w:style w:type="numbering" w:customStyle="1" w:styleId="NoList1211114">
    <w:name w:val="No List1211114"/>
    <w:next w:val="NoList"/>
    <w:uiPriority w:val="99"/>
    <w:semiHidden/>
    <w:unhideWhenUsed/>
    <w:rsid w:val="00BB04F2"/>
  </w:style>
  <w:style w:type="numbering" w:customStyle="1" w:styleId="11111140">
    <w:name w:val="リストなし1111114"/>
    <w:next w:val="NoList"/>
    <w:uiPriority w:val="99"/>
    <w:semiHidden/>
    <w:unhideWhenUsed/>
    <w:rsid w:val="00BB04F2"/>
  </w:style>
  <w:style w:type="numbering" w:customStyle="1" w:styleId="11111141">
    <w:name w:val="无列表1111114"/>
    <w:next w:val="NoList"/>
    <w:semiHidden/>
    <w:rsid w:val="00BB04F2"/>
  </w:style>
  <w:style w:type="numbering" w:customStyle="1" w:styleId="NoList2111114">
    <w:name w:val="No List2111114"/>
    <w:next w:val="NoList"/>
    <w:semiHidden/>
    <w:rsid w:val="00BB04F2"/>
  </w:style>
  <w:style w:type="numbering" w:customStyle="1" w:styleId="NoList3111114">
    <w:name w:val="No List3111114"/>
    <w:next w:val="NoList"/>
    <w:uiPriority w:val="99"/>
    <w:semiHidden/>
    <w:rsid w:val="00BB04F2"/>
  </w:style>
  <w:style w:type="numbering" w:customStyle="1" w:styleId="NoList11111114">
    <w:name w:val="No List11111114"/>
    <w:next w:val="NoList"/>
    <w:uiPriority w:val="99"/>
    <w:semiHidden/>
    <w:unhideWhenUsed/>
    <w:rsid w:val="00BB04F2"/>
  </w:style>
  <w:style w:type="numbering" w:customStyle="1" w:styleId="1211114">
    <w:name w:val="無清單1211114"/>
    <w:next w:val="NoList"/>
    <w:uiPriority w:val="99"/>
    <w:semiHidden/>
    <w:unhideWhenUsed/>
    <w:rsid w:val="00BB04F2"/>
  </w:style>
  <w:style w:type="numbering" w:customStyle="1" w:styleId="11111114">
    <w:name w:val="無清單11111114"/>
    <w:next w:val="NoList"/>
    <w:uiPriority w:val="99"/>
    <w:semiHidden/>
    <w:unhideWhenUsed/>
    <w:rsid w:val="00BB04F2"/>
  </w:style>
  <w:style w:type="numbering" w:customStyle="1" w:styleId="NoList131113">
    <w:name w:val="No List131113"/>
    <w:next w:val="NoList"/>
    <w:uiPriority w:val="99"/>
    <w:semiHidden/>
    <w:unhideWhenUsed/>
    <w:rsid w:val="00BB04F2"/>
  </w:style>
  <w:style w:type="numbering" w:customStyle="1" w:styleId="1211132">
    <w:name w:val="リストなし121113"/>
    <w:next w:val="NoList"/>
    <w:uiPriority w:val="99"/>
    <w:semiHidden/>
    <w:unhideWhenUsed/>
    <w:rsid w:val="00BB04F2"/>
  </w:style>
  <w:style w:type="numbering" w:customStyle="1" w:styleId="1211140">
    <w:name w:val="无列表121114"/>
    <w:next w:val="NoList"/>
    <w:semiHidden/>
    <w:rsid w:val="00BB04F2"/>
  </w:style>
  <w:style w:type="numbering" w:customStyle="1" w:styleId="NoList221113">
    <w:name w:val="No List221113"/>
    <w:next w:val="NoList"/>
    <w:semiHidden/>
    <w:rsid w:val="00BB04F2"/>
  </w:style>
  <w:style w:type="numbering" w:customStyle="1" w:styleId="NoList321113">
    <w:name w:val="No List321113"/>
    <w:next w:val="NoList"/>
    <w:uiPriority w:val="99"/>
    <w:semiHidden/>
    <w:rsid w:val="00BB04F2"/>
  </w:style>
  <w:style w:type="numbering" w:customStyle="1" w:styleId="NoList1121113">
    <w:name w:val="No List1121113"/>
    <w:next w:val="NoList"/>
    <w:uiPriority w:val="99"/>
    <w:semiHidden/>
    <w:unhideWhenUsed/>
    <w:rsid w:val="00BB04F2"/>
  </w:style>
  <w:style w:type="numbering" w:customStyle="1" w:styleId="1311130">
    <w:name w:val="無清單131113"/>
    <w:next w:val="NoList"/>
    <w:uiPriority w:val="99"/>
    <w:semiHidden/>
    <w:unhideWhenUsed/>
    <w:rsid w:val="00BB04F2"/>
  </w:style>
  <w:style w:type="numbering" w:customStyle="1" w:styleId="1121113">
    <w:name w:val="無清單1121113"/>
    <w:next w:val="NoList"/>
    <w:uiPriority w:val="99"/>
    <w:semiHidden/>
    <w:unhideWhenUsed/>
    <w:rsid w:val="00BB04F2"/>
  </w:style>
  <w:style w:type="numbering" w:customStyle="1" w:styleId="211114">
    <w:name w:val="无列表211114"/>
    <w:next w:val="NoList"/>
    <w:uiPriority w:val="99"/>
    <w:semiHidden/>
    <w:unhideWhenUsed/>
    <w:rsid w:val="00BB04F2"/>
  </w:style>
  <w:style w:type="numbering" w:customStyle="1" w:styleId="NoList1221113">
    <w:name w:val="No List1221113"/>
    <w:next w:val="NoList"/>
    <w:uiPriority w:val="99"/>
    <w:semiHidden/>
    <w:unhideWhenUsed/>
    <w:rsid w:val="00BB04F2"/>
  </w:style>
  <w:style w:type="numbering" w:customStyle="1" w:styleId="11211130">
    <w:name w:val="リストなし1121113"/>
    <w:next w:val="NoList"/>
    <w:uiPriority w:val="99"/>
    <w:semiHidden/>
    <w:unhideWhenUsed/>
    <w:rsid w:val="00BB04F2"/>
  </w:style>
  <w:style w:type="numbering" w:customStyle="1" w:styleId="11211131">
    <w:name w:val="无列表1121113"/>
    <w:next w:val="NoList"/>
    <w:semiHidden/>
    <w:rsid w:val="00BB04F2"/>
  </w:style>
  <w:style w:type="numbering" w:customStyle="1" w:styleId="NoList2121113">
    <w:name w:val="No List2121113"/>
    <w:next w:val="NoList"/>
    <w:semiHidden/>
    <w:rsid w:val="00BB04F2"/>
  </w:style>
  <w:style w:type="numbering" w:customStyle="1" w:styleId="NoList3121113">
    <w:name w:val="No List3121113"/>
    <w:next w:val="NoList"/>
    <w:uiPriority w:val="99"/>
    <w:semiHidden/>
    <w:rsid w:val="00BB04F2"/>
  </w:style>
  <w:style w:type="numbering" w:customStyle="1" w:styleId="NoList11121113">
    <w:name w:val="No List11121113"/>
    <w:next w:val="NoList"/>
    <w:uiPriority w:val="99"/>
    <w:semiHidden/>
    <w:unhideWhenUsed/>
    <w:rsid w:val="00BB04F2"/>
  </w:style>
  <w:style w:type="numbering" w:customStyle="1" w:styleId="1221113">
    <w:name w:val="無清單1221113"/>
    <w:next w:val="NoList"/>
    <w:uiPriority w:val="99"/>
    <w:semiHidden/>
    <w:unhideWhenUsed/>
    <w:rsid w:val="00BB04F2"/>
  </w:style>
  <w:style w:type="numbering" w:customStyle="1" w:styleId="111211130">
    <w:name w:val="無清單11121113"/>
    <w:next w:val="NoList"/>
    <w:uiPriority w:val="99"/>
    <w:semiHidden/>
    <w:unhideWhenUsed/>
    <w:rsid w:val="00BB04F2"/>
  </w:style>
  <w:style w:type="numbering" w:customStyle="1" w:styleId="NoList51112">
    <w:name w:val="No List51112"/>
    <w:next w:val="NoList"/>
    <w:uiPriority w:val="99"/>
    <w:semiHidden/>
    <w:unhideWhenUsed/>
    <w:rsid w:val="00BB04F2"/>
  </w:style>
  <w:style w:type="numbering" w:customStyle="1" w:styleId="NoList6112">
    <w:name w:val="No List6112"/>
    <w:next w:val="NoList"/>
    <w:uiPriority w:val="99"/>
    <w:semiHidden/>
    <w:unhideWhenUsed/>
    <w:rsid w:val="00BB04F2"/>
  </w:style>
  <w:style w:type="numbering" w:customStyle="1" w:styleId="NoList14112">
    <w:name w:val="No List14112"/>
    <w:next w:val="NoList"/>
    <w:uiPriority w:val="99"/>
    <w:semiHidden/>
    <w:unhideWhenUsed/>
    <w:rsid w:val="00BB04F2"/>
  </w:style>
  <w:style w:type="numbering" w:customStyle="1" w:styleId="131122">
    <w:name w:val="リストなし13112"/>
    <w:next w:val="NoList"/>
    <w:uiPriority w:val="99"/>
    <w:semiHidden/>
    <w:unhideWhenUsed/>
    <w:rsid w:val="00BB04F2"/>
  </w:style>
  <w:style w:type="numbering" w:customStyle="1" w:styleId="NoList23112">
    <w:name w:val="No List23112"/>
    <w:next w:val="NoList"/>
    <w:semiHidden/>
    <w:rsid w:val="00BB04F2"/>
  </w:style>
  <w:style w:type="numbering" w:customStyle="1" w:styleId="NoList33112">
    <w:name w:val="No List33112"/>
    <w:next w:val="NoList"/>
    <w:uiPriority w:val="99"/>
    <w:semiHidden/>
    <w:rsid w:val="00BB04F2"/>
  </w:style>
  <w:style w:type="numbering" w:customStyle="1" w:styleId="NoList11412">
    <w:name w:val="No List11412"/>
    <w:next w:val="NoList"/>
    <w:uiPriority w:val="99"/>
    <w:semiHidden/>
    <w:unhideWhenUsed/>
    <w:rsid w:val="00BB04F2"/>
  </w:style>
  <w:style w:type="numbering" w:customStyle="1" w:styleId="141120">
    <w:name w:val="無清單14112"/>
    <w:next w:val="NoList"/>
    <w:uiPriority w:val="99"/>
    <w:semiHidden/>
    <w:unhideWhenUsed/>
    <w:rsid w:val="00BB04F2"/>
  </w:style>
  <w:style w:type="numbering" w:customStyle="1" w:styleId="1131120">
    <w:name w:val="無清單113112"/>
    <w:next w:val="NoList"/>
    <w:uiPriority w:val="99"/>
    <w:semiHidden/>
    <w:unhideWhenUsed/>
    <w:rsid w:val="00BB04F2"/>
  </w:style>
  <w:style w:type="numbering" w:customStyle="1" w:styleId="NoList4212">
    <w:name w:val="No List4212"/>
    <w:next w:val="NoList"/>
    <w:uiPriority w:val="99"/>
    <w:semiHidden/>
    <w:unhideWhenUsed/>
    <w:rsid w:val="00BB04F2"/>
  </w:style>
  <w:style w:type="numbering" w:customStyle="1" w:styleId="NoList123112">
    <w:name w:val="No List123112"/>
    <w:next w:val="NoList"/>
    <w:uiPriority w:val="99"/>
    <w:semiHidden/>
    <w:unhideWhenUsed/>
    <w:rsid w:val="00BB04F2"/>
  </w:style>
  <w:style w:type="numbering" w:customStyle="1" w:styleId="1131121">
    <w:name w:val="リストなし113112"/>
    <w:next w:val="NoList"/>
    <w:uiPriority w:val="99"/>
    <w:semiHidden/>
    <w:unhideWhenUsed/>
    <w:rsid w:val="00BB04F2"/>
  </w:style>
  <w:style w:type="numbering" w:customStyle="1" w:styleId="1131122">
    <w:name w:val="无列表113112"/>
    <w:next w:val="NoList"/>
    <w:semiHidden/>
    <w:rsid w:val="00BB04F2"/>
  </w:style>
  <w:style w:type="numbering" w:customStyle="1" w:styleId="NoList213112">
    <w:name w:val="No List213112"/>
    <w:next w:val="NoList"/>
    <w:semiHidden/>
    <w:rsid w:val="00BB04F2"/>
  </w:style>
  <w:style w:type="numbering" w:customStyle="1" w:styleId="NoList313112">
    <w:name w:val="No List313112"/>
    <w:next w:val="NoList"/>
    <w:uiPriority w:val="99"/>
    <w:semiHidden/>
    <w:rsid w:val="00BB04F2"/>
  </w:style>
  <w:style w:type="numbering" w:customStyle="1" w:styleId="NoList1113112">
    <w:name w:val="No List1113112"/>
    <w:next w:val="NoList"/>
    <w:uiPriority w:val="99"/>
    <w:semiHidden/>
    <w:unhideWhenUsed/>
    <w:rsid w:val="00BB04F2"/>
  </w:style>
  <w:style w:type="numbering" w:customStyle="1" w:styleId="1231120">
    <w:name w:val="無清單123112"/>
    <w:next w:val="NoList"/>
    <w:uiPriority w:val="99"/>
    <w:semiHidden/>
    <w:unhideWhenUsed/>
    <w:rsid w:val="00BB04F2"/>
  </w:style>
  <w:style w:type="numbering" w:customStyle="1" w:styleId="11131120">
    <w:name w:val="無清單1113112"/>
    <w:next w:val="NoList"/>
    <w:uiPriority w:val="99"/>
    <w:semiHidden/>
    <w:unhideWhenUsed/>
    <w:rsid w:val="00BB04F2"/>
  </w:style>
  <w:style w:type="numbering" w:customStyle="1" w:styleId="NoList121212">
    <w:name w:val="No List121212"/>
    <w:next w:val="NoList"/>
    <w:uiPriority w:val="99"/>
    <w:semiHidden/>
    <w:unhideWhenUsed/>
    <w:rsid w:val="00BB04F2"/>
  </w:style>
  <w:style w:type="numbering" w:customStyle="1" w:styleId="1112124">
    <w:name w:val="リストなし111212"/>
    <w:next w:val="NoList"/>
    <w:uiPriority w:val="99"/>
    <w:semiHidden/>
    <w:unhideWhenUsed/>
    <w:rsid w:val="00BB04F2"/>
  </w:style>
  <w:style w:type="numbering" w:customStyle="1" w:styleId="1112125">
    <w:name w:val="无列表111212"/>
    <w:next w:val="NoList"/>
    <w:semiHidden/>
    <w:rsid w:val="00BB04F2"/>
  </w:style>
  <w:style w:type="numbering" w:customStyle="1" w:styleId="NoList211212">
    <w:name w:val="No List211212"/>
    <w:next w:val="NoList"/>
    <w:semiHidden/>
    <w:rsid w:val="00BB04F2"/>
  </w:style>
  <w:style w:type="numbering" w:customStyle="1" w:styleId="NoList311212">
    <w:name w:val="No List311212"/>
    <w:next w:val="NoList"/>
    <w:uiPriority w:val="99"/>
    <w:semiHidden/>
    <w:rsid w:val="00BB04F2"/>
  </w:style>
  <w:style w:type="numbering" w:customStyle="1" w:styleId="NoList1111212">
    <w:name w:val="No List1111212"/>
    <w:next w:val="NoList"/>
    <w:uiPriority w:val="99"/>
    <w:semiHidden/>
    <w:unhideWhenUsed/>
    <w:rsid w:val="00BB04F2"/>
  </w:style>
  <w:style w:type="numbering" w:customStyle="1" w:styleId="1212120">
    <w:name w:val="無清單121212"/>
    <w:next w:val="NoList"/>
    <w:uiPriority w:val="99"/>
    <w:semiHidden/>
    <w:unhideWhenUsed/>
    <w:rsid w:val="00BB04F2"/>
  </w:style>
  <w:style w:type="numbering" w:customStyle="1" w:styleId="11112120">
    <w:name w:val="無清單1111212"/>
    <w:next w:val="NoList"/>
    <w:uiPriority w:val="99"/>
    <w:semiHidden/>
    <w:unhideWhenUsed/>
    <w:rsid w:val="00BB04F2"/>
  </w:style>
  <w:style w:type="numbering" w:customStyle="1" w:styleId="NoList5212">
    <w:name w:val="No List5212"/>
    <w:next w:val="NoList"/>
    <w:uiPriority w:val="99"/>
    <w:semiHidden/>
    <w:unhideWhenUsed/>
    <w:rsid w:val="00BB04F2"/>
  </w:style>
  <w:style w:type="numbering" w:customStyle="1" w:styleId="NoList13212">
    <w:name w:val="No List13212"/>
    <w:next w:val="NoList"/>
    <w:uiPriority w:val="99"/>
    <w:semiHidden/>
    <w:unhideWhenUsed/>
    <w:rsid w:val="00BB04F2"/>
  </w:style>
  <w:style w:type="numbering" w:customStyle="1" w:styleId="122124">
    <w:name w:val="リストなし12212"/>
    <w:next w:val="NoList"/>
    <w:uiPriority w:val="99"/>
    <w:semiHidden/>
    <w:unhideWhenUsed/>
    <w:rsid w:val="00BB04F2"/>
  </w:style>
  <w:style w:type="numbering" w:customStyle="1" w:styleId="122131">
    <w:name w:val="无列表12213"/>
    <w:next w:val="NoList"/>
    <w:semiHidden/>
    <w:rsid w:val="00BB04F2"/>
  </w:style>
  <w:style w:type="numbering" w:customStyle="1" w:styleId="NoList22212">
    <w:name w:val="No List22212"/>
    <w:next w:val="NoList"/>
    <w:semiHidden/>
    <w:rsid w:val="00BB04F2"/>
  </w:style>
  <w:style w:type="numbering" w:customStyle="1" w:styleId="NoList32212">
    <w:name w:val="No List32212"/>
    <w:next w:val="NoList"/>
    <w:uiPriority w:val="99"/>
    <w:semiHidden/>
    <w:rsid w:val="00BB04F2"/>
  </w:style>
  <w:style w:type="numbering" w:customStyle="1" w:styleId="NoList112212">
    <w:name w:val="No List112212"/>
    <w:next w:val="NoList"/>
    <w:uiPriority w:val="99"/>
    <w:semiHidden/>
    <w:unhideWhenUsed/>
    <w:rsid w:val="00BB04F2"/>
  </w:style>
  <w:style w:type="numbering" w:customStyle="1" w:styleId="132120">
    <w:name w:val="無清單13212"/>
    <w:next w:val="NoList"/>
    <w:uiPriority w:val="99"/>
    <w:semiHidden/>
    <w:unhideWhenUsed/>
    <w:rsid w:val="00BB04F2"/>
  </w:style>
  <w:style w:type="numbering" w:customStyle="1" w:styleId="1122120">
    <w:name w:val="無清單112212"/>
    <w:next w:val="NoList"/>
    <w:uiPriority w:val="99"/>
    <w:semiHidden/>
    <w:unhideWhenUsed/>
    <w:rsid w:val="00BB04F2"/>
  </w:style>
  <w:style w:type="numbering" w:customStyle="1" w:styleId="21212">
    <w:name w:val="无列表21212"/>
    <w:next w:val="NoList"/>
    <w:uiPriority w:val="99"/>
    <w:semiHidden/>
    <w:unhideWhenUsed/>
    <w:rsid w:val="00BB04F2"/>
  </w:style>
  <w:style w:type="numbering" w:customStyle="1" w:styleId="NoList1112212">
    <w:name w:val="No List1112212"/>
    <w:next w:val="NoList"/>
    <w:uiPriority w:val="99"/>
    <w:semiHidden/>
    <w:unhideWhenUsed/>
    <w:rsid w:val="00BB04F2"/>
  </w:style>
  <w:style w:type="numbering" w:customStyle="1" w:styleId="NoList712">
    <w:name w:val="No List712"/>
    <w:next w:val="NoList"/>
    <w:uiPriority w:val="99"/>
    <w:semiHidden/>
    <w:unhideWhenUsed/>
    <w:rsid w:val="00BB04F2"/>
  </w:style>
  <w:style w:type="numbering" w:customStyle="1" w:styleId="NoList1512">
    <w:name w:val="No List1512"/>
    <w:next w:val="NoList"/>
    <w:uiPriority w:val="99"/>
    <w:semiHidden/>
    <w:unhideWhenUsed/>
    <w:rsid w:val="00BB04F2"/>
  </w:style>
  <w:style w:type="numbering" w:customStyle="1" w:styleId="14121">
    <w:name w:val="リストなし1412"/>
    <w:next w:val="NoList"/>
    <w:uiPriority w:val="99"/>
    <w:semiHidden/>
    <w:unhideWhenUsed/>
    <w:rsid w:val="00BB04F2"/>
  </w:style>
  <w:style w:type="numbering" w:customStyle="1" w:styleId="14122">
    <w:name w:val="无列表1412"/>
    <w:next w:val="NoList"/>
    <w:semiHidden/>
    <w:rsid w:val="00BB04F2"/>
  </w:style>
  <w:style w:type="numbering" w:customStyle="1" w:styleId="NoList2412">
    <w:name w:val="No List2412"/>
    <w:next w:val="NoList"/>
    <w:semiHidden/>
    <w:rsid w:val="00BB04F2"/>
  </w:style>
  <w:style w:type="numbering" w:customStyle="1" w:styleId="NoList3412">
    <w:name w:val="No List3412"/>
    <w:next w:val="NoList"/>
    <w:uiPriority w:val="99"/>
    <w:semiHidden/>
    <w:rsid w:val="00BB04F2"/>
  </w:style>
  <w:style w:type="numbering" w:customStyle="1" w:styleId="NoList11512">
    <w:name w:val="No List11512"/>
    <w:next w:val="NoList"/>
    <w:uiPriority w:val="99"/>
    <w:semiHidden/>
    <w:unhideWhenUsed/>
    <w:rsid w:val="00BB04F2"/>
  </w:style>
  <w:style w:type="numbering" w:customStyle="1" w:styleId="15120">
    <w:name w:val="無清單1512"/>
    <w:next w:val="NoList"/>
    <w:uiPriority w:val="99"/>
    <w:semiHidden/>
    <w:unhideWhenUsed/>
    <w:rsid w:val="00BB04F2"/>
  </w:style>
  <w:style w:type="numbering" w:customStyle="1" w:styleId="114120">
    <w:name w:val="無清單11412"/>
    <w:next w:val="NoList"/>
    <w:uiPriority w:val="99"/>
    <w:semiHidden/>
    <w:unhideWhenUsed/>
    <w:rsid w:val="00BB04F2"/>
  </w:style>
  <w:style w:type="numbering" w:customStyle="1" w:styleId="NoList4312">
    <w:name w:val="No List4312"/>
    <w:next w:val="NoList"/>
    <w:uiPriority w:val="99"/>
    <w:semiHidden/>
    <w:unhideWhenUsed/>
    <w:rsid w:val="00BB04F2"/>
  </w:style>
  <w:style w:type="numbering" w:customStyle="1" w:styleId="NoList12412">
    <w:name w:val="No List12412"/>
    <w:next w:val="NoList"/>
    <w:uiPriority w:val="99"/>
    <w:semiHidden/>
    <w:unhideWhenUsed/>
    <w:rsid w:val="00BB04F2"/>
  </w:style>
  <w:style w:type="numbering" w:customStyle="1" w:styleId="114121">
    <w:name w:val="リストなし11412"/>
    <w:next w:val="NoList"/>
    <w:uiPriority w:val="99"/>
    <w:semiHidden/>
    <w:unhideWhenUsed/>
    <w:rsid w:val="00BB04F2"/>
  </w:style>
  <w:style w:type="numbering" w:customStyle="1" w:styleId="114122">
    <w:name w:val="无列表11412"/>
    <w:next w:val="NoList"/>
    <w:semiHidden/>
    <w:rsid w:val="00BB04F2"/>
  </w:style>
  <w:style w:type="numbering" w:customStyle="1" w:styleId="NoList21412">
    <w:name w:val="No List21412"/>
    <w:next w:val="NoList"/>
    <w:semiHidden/>
    <w:rsid w:val="00BB04F2"/>
  </w:style>
  <w:style w:type="numbering" w:customStyle="1" w:styleId="NoList31412">
    <w:name w:val="No List31412"/>
    <w:next w:val="NoList"/>
    <w:uiPriority w:val="99"/>
    <w:semiHidden/>
    <w:rsid w:val="00BB04F2"/>
  </w:style>
  <w:style w:type="numbering" w:customStyle="1" w:styleId="NoList111412">
    <w:name w:val="No List111412"/>
    <w:next w:val="NoList"/>
    <w:uiPriority w:val="99"/>
    <w:semiHidden/>
    <w:unhideWhenUsed/>
    <w:rsid w:val="00BB04F2"/>
  </w:style>
  <w:style w:type="numbering" w:customStyle="1" w:styleId="124120">
    <w:name w:val="無清單12412"/>
    <w:next w:val="NoList"/>
    <w:uiPriority w:val="99"/>
    <w:semiHidden/>
    <w:unhideWhenUsed/>
    <w:rsid w:val="00BB04F2"/>
  </w:style>
  <w:style w:type="numbering" w:customStyle="1" w:styleId="1114120">
    <w:name w:val="無清單111412"/>
    <w:next w:val="NoList"/>
    <w:uiPriority w:val="99"/>
    <w:semiHidden/>
    <w:unhideWhenUsed/>
    <w:rsid w:val="00BB04F2"/>
  </w:style>
  <w:style w:type="numbering" w:customStyle="1" w:styleId="2312">
    <w:name w:val="无列表2312"/>
    <w:next w:val="NoList"/>
    <w:uiPriority w:val="99"/>
    <w:semiHidden/>
    <w:unhideWhenUsed/>
    <w:rsid w:val="00BB04F2"/>
  </w:style>
  <w:style w:type="numbering" w:customStyle="1" w:styleId="NoList121312">
    <w:name w:val="No List121312"/>
    <w:next w:val="NoList"/>
    <w:uiPriority w:val="99"/>
    <w:semiHidden/>
    <w:unhideWhenUsed/>
    <w:rsid w:val="00BB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17D65-85F6-4563-B58F-777FD5A3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968</TotalTime>
  <Pages>2</Pages>
  <Words>682</Words>
  <Characters>3893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 Qian</cp:lastModifiedBy>
  <cp:revision>53</cp:revision>
  <cp:lastPrinted>1899-12-31T23:00:00Z</cp:lastPrinted>
  <dcterms:created xsi:type="dcterms:W3CDTF">2024-05-28T08:22:00Z</dcterms:created>
  <dcterms:modified xsi:type="dcterms:W3CDTF">2024-11-21T23:02:00Z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