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518B8E6D" w14:textId="17B35F7C" w:rsidR="005F672A" w:rsidRDefault="005F672A" w:rsidP="005F672A">
      <w:pPr>
        <w:pStyle w:val="CRCoverPage"/>
        <w:tabs>
          <w:tab w:val="right" w:pos="9639"/>
        </w:tabs>
        <w:spacing w:after="0"/>
        <w:rPr>
          <w:b/>
          <w:i/>
          <w:noProof/>
          <w:sz w:val="28"/>
        </w:rPr>
      </w:pPr>
      <w:r>
        <w:rPr>
          <w:b/>
          <w:noProof/>
          <w:sz w:val="24"/>
        </w:rPr>
        <w:t>3GPP TSG-RAN4 Meeting #11</w:t>
      </w:r>
      <w:r w:rsidR="005C3E8B">
        <w:rPr>
          <w:b/>
          <w:noProof/>
          <w:sz w:val="24"/>
        </w:rPr>
        <w:t>3</w:t>
      </w:r>
      <w:r>
        <w:rPr>
          <w:b/>
          <w:i/>
          <w:noProof/>
          <w:sz w:val="28"/>
        </w:rPr>
        <w:tab/>
      </w:r>
      <w:r w:rsidR="00F77EFB" w:rsidRPr="00F77EFB">
        <w:rPr>
          <w:b/>
          <w:i/>
          <w:noProof/>
          <w:sz w:val="28"/>
        </w:rPr>
        <w:t>R4-241</w:t>
      </w:r>
      <w:r w:rsidR="00324A9E">
        <w:rPr>
          <w:b/>
          <w:i/>
          <w:noProof/>
          <w:sz w:val="28"/>
        </w:rPr>
        <w:t>xxxx</w:t>
      </w:r>
    </w:p>
    <w:p w14:paraId="3FE9671D" w14:textId="7145BBAC" w:rsidR="005F672A" w:rsidRDefault="005C3E8B" w:rsidP="005F672A">
      <w:pPr>
        <w:pStyle w:val="CRCoverPage"/>
        <w:outlineLvl w:val="0"/>
        <w:rPr>
          <w:b/>
          <w:noProof/>
          <w:sz w:val="24"/>
        </w:rPr>
      </w:pPr>
      <w:r w:rsidRPr="005C3E8B">
        <w:rPr>
          <w:b/>
          <w:noProof/>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654DDBE7" w:rsidR="005F672A" w:rsidRPr="00410371" w:rsidRDefault="00BC5AFA"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844F36">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5769374" w:rsidR="005F672A" w:rsidRPr="00410371" w:rsidRDefault="00F77EFB" w:rsidP="005F672A">
            <w:pPr>
              <w:pStyle w:val="CRCoverPage"/>
              <w:spacing w:after="0"/>
              <w:ind w:firstLineChars="250" w:firstLine="500"/>
              <w:rPr>
                <w:noProof/>
              </w:rPr>
            </w:pPr>
            <w:r>
              <w:t>5168</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0382CCBA" w:rsidR="005F672A" w:rsidRPr="00410371" w:rsidRDefault="00324A9E"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AB31AC3" w:rsidR="005F672A" w:rsidRPr="00410371" w:rsidRDefault="00BC5AFA"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46401C">
              <w:rPr>
                <w:b/>
                <w:noProof/>
                <w:sz w:val="28"/>
              </w:rPr>
              <w:t>7</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23DB3CB" w:rsidR="005F672A" w:rsidRDefault="00844F36" w:rsidP="002A726E">
            <w:pPr>
              <w:pStyle w:val="CRCoverPage"/>
              <w:spacing w:after="0"/>
              <w:ind w:left="100"/>
              <w:rPr>
                <w:noProof/>
              </w:rPr>
            </w:pPr>
            <w:r w:rsidRPr="00844F36">
              <w:t>CR on TCs for option C for BWP without restriction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159DDB34" w:rsidR="005F672A" w:rsidRDefault="00844F36" w:rsidP="002A726E">
            <w:pPr>
              <w:pStyle w:val="CRCoverPage"/>
              <w:spacing w:after="0"/>
              <w:ind w:left="100"/>
              <w:rPr>
                <w:noProof/>
              </w:rPr>
            </w:pPr>
            <w:proofErr w:type="spellStart"/>
            <w:r w:rsidRPr="00844F36">
              <w:t>NR_BWP_wor</w:t>
            </w:r>
            <w:proofErr w:type="spellEnd"/>
            <w:r w:rsidRPr="00844F36">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30742839" w:rsidR="005F672A" w:rsidRDefault="0043077B" w:rsidP="002A726E">
            <w:pPr>
              <w:pStyle w:val="CRCoverPage"/>
              <w:spacing w:after="0"/>
              <w:ind w:left="100"/>
              <w:rPr>
                <w:noProof/>
              </w:rPr>
            </w:pPr>
            <w:r>
              <w:rPr>
                <w:noProof/>
              </w:rPr>
              <w:t>2024-</w:t>
            </w:r>
            <w:r w:rsidR="005C3E8B">
              <w:rPr>
                <w:noProof/>
              </w:rPr>
              <w:t>11</w:t>
            </w:r>
            <w:r w:rsidR="0046401C">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3F02C2D4" w:rsidR="005F672A" w:rsidRDefault="00D955A6"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0100D394" w:rsidR="005F672A" w:rsidRDefault="005F672A" w:rsidP="002A726E">
            <w:pPr>
              <w:pStyle w:val="CRCoverPage"/>
              <w:spacing w:after="0"/>
              <w:ind w:left="100"/>
              <w:rPr>
                <w:noProof/>
              </w:rPr>
            </w:pPr>
            <w:r w:rsidRPr="00286DD9">
              <w:rPr>
                <w:noProof/>
              </w:rPr>
              <w:t>Rel-1</w:t>
            </w:r>
            <w:r w:rsidR="00D955A6">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8DA940" w14:textId="77777777" w:rsidR="00CB2995" w:rsidRDefault="00B70B20" w:rsidP="00CB2995">
            <w:pPr>
              <w:pStyle w:val="CRCoverPage"/>
              <w:spacing w:after="0"/>
              <w:rPr>
                <w:rFonts w:cs="Arial"/>
                <w:noProof/>
                <w:lang w:eastAsia="zh-CN"/>
              </w:rPr>
            </w:pPr>
            <w:r>
              <w:rPr>
                <w:rFonts w:cs="Arial"/>
                <w:noProof/>
                <w:lang w:eastAsia="zh-CN"/>
              </w:rPr>
              <w:t xml:space="preserve">There are some iusses with intra-frequency event triggered reporting TCs for NCD-SSB. </w:t>
            </w:r>
          </w:p>
          <w:p w14:paraId="433CF0D3" w14:textId="77777777" w:rsidR="00B70B20" w:rsidRDefault="00B444C1" w:rsidP="00B70B20">
            <w:pPr>
              <w:pStyle w:val="CRCoverPage"/>
              <w:numPr>
                <w:ilvl w:val="0"/>
                <w:numId w:val="35"/>
              </w:numPr>
              <w:spacing w:after="0"/>
              <w:rPr>
                <w:rFonts w:cs="Arial"/>
                <w:noProof/>
                <w:lang w:eastAsia="zh-CN"/>
              </w:rPr>
            </w:pPr>
            <w:r>
              <w:rPr>
                <w:rFonts w:cs="Arial"/>
                <w:noProof/>
                <w:lang w:eastAsia="zh-CN"/>
              </w:rPr>
              <w:t>The TCs are using single SSB index per cell, but t</w:t>
            </w:r>
            <w:r w:rsidR="00B70B20">
              <w:rPr>
                <w:rFonts w:cs="Arial"/>
                <w:noProof/>
                <w:lang w:eastAsia="zh-CN"/>
              </w:rPr>
              <w:t xml:space="preserve">here is no SSB RMC in FR2 with single SSB index </w:t>
            </w:r>
            <w:r>
              <w:rPr>
                <w:rFonts w:cs="Arial"/>
                <w:noProof/>
                <w:lang w:eastAsia="zh-CN"/>
              </w:rPr>
              <w:t>for NCD-SSB.</w:t>
            </w:r>
          </w:p>
          <w:p w14:paraId="7B58BCB3" w14:textId="7DF76F30" w:rsidR="00B444C1" w:rsidRPr="00B444C1" w:rsidRDefault="00B444C1" w:rsidP="00B444C1">
            <w:pPr>
              <w:pStyle w:val="CRCoverPage"/>
              <w:numPr>
                <w:ilvl w:val="0"/>
                <w:numId w:val="35"/>
              </w:numPr>
              <w:spacing w:after="0"/>
              <w:rPr>
                <w:rFonts w:cs="Arial"/>
                <w:noProof/>
                <w:lang w:eastAsia="zh-CN"/>
              </w:rPr>
            </w:pPr>
            <w:r>
              <w:rPr>
                <w:rFonts w:cs="Arial"/>
                <w:noProof/>
                <w:lang w:eastAsia="zh-CN"/>
              </w:rPr>
              <w:t xml:space="preserve">In </w:t>
            </w:r>
            <w:r w:rsidRPr="00B444C1">
              <w:rPr>
                <w:rFonts w:cs="Arial"/>
                <w:noProof/>
                <w:lang w:eastAsia="zh-CN"/>
              </w:rPr>
              <w:t>A.4.6.1.9</w:t>
            </w:r>
            <w:r>
              <w:rPr>
                <w:rFonts w:cs="Arial"/>
                <w:noProof/>
                <w:lang w:eastAsia="zh-CN"/>
              </w:rPr>
              <w:t xml:space="preserve"> (EN-DC FR1), the SMTC is 20ms while NCD-SSB is 80ms which is an incorrect configuration. In </w:t>
            </w:r>
            <w:r w:rsidRPr="00B444C1">
              <w:rPr>
                <w:rFonts w:cs="Arial"/>
                <w:noProof/>
                <w:lang w:eastAsia="zh-CN"/>
              </w:rPr>
              <w:t>A.5.6.1.6</w:t>
            </w:r>
            <w:r>
              <w:rPr>
                <w:rFonts w:cs="Arial"/>
                <w:noProof/>
                <w:lang w:eastAsia="zh-CN"/>
              </w:rPr>
              <w:t xml:space="preserve"> (EN-DC FR2) and </w:t>
            </w:r>
            <w:r w:rsidRPr="00B444C1">
              <w:rPr>
                <w:rFonts w:cs="Arial"/>
                <w:noProof/>
                <w:lang w:eastAsia="zh-CN"/>
              </w:rPr>
              <w:t>A.7.6.1.13</w:t>
            </w:r>
            <w:r>
              <w:rPr>
                <w:rFonts w:cs="Arial"/>
                <w:noProof/>
                <w:lang w:eastAsia="zh-CN"/>
              </w:rPr>
              <w:t xml:space="preserve"> (SA FR2), the SSB configuration for NCD-SSB is wrong as they are referring to SSB for FR2-2. The test requirement is also based on 20ms SMTC which is incorrect.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7AF586" w14:textId="77777777" w:rsidR="0019325A" w:rsidRDefault="00B444C1" w:rsidP="00B444C1">
            <w:pPr>
              <w:pStyle w:val="CRCoverPage"/>
              <w:numPr>
                <w:ilvl w:val="0"/>
                <w:numId w:val="36"/>
              </w:numPr>
              <w:spacing w:after="0"/>
              <w:rPr>
                <w:rFonts w:cs="Arial"/>
                <w:noProof/>
                <w:lang w:eastAsia="zh-CN"/>
              </w:rPr>
            </w:pPr>
            <w:r>
              <w:rPr>
                <w:rFonts w:cs="Arial"/>
                <w:noProof/>
                <w:lang w:eastAsia="zh-CN"/>
              </w:rPr>
              <w:t>Add new SSB RMC in FR2 with single SSB index for NCD-SSB.</w:t>
            </w:r>
          </w:p>
          <w:p w14:paraId="6900671F" w14:textId="24D9FA97" w:rsidR="00B444C1" w:rsidRPr="00D80898" w:rsidRDefault="00B444C1" w:rsidP="00B444C1">
            <w:pPr>
              <w:pStyle w:val="CRCoverPage"/>
              <w:numPr>
                <w:ilvl w:val="0"/>
                <w:numId w:val="36"/>
              </w:numPr>
              <w:spacing w:after="0"/>
              <w:rPr>
                <w:rFonts w:cs="Arial"/>
                <w:noProof/>
                <w:lang w:eastAsia="zh-CN"/>
              </w:rPr>
            </w:pPr>
            <w:r>
              <w:rPr>
                <w:rFonts w:cs="Arial"/>
                <w:noProof/>
                <w:lang w:eastAsia="zh-CN"/>
              </w:rPr>
              <w:t>Correct the SSB configuration, SMTC configuration and test requirements for above mentioned TCs.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74853AD" w:rsidR="008C63FE" w:rsidRDefault="00B444C1" w:rsidP="006F5A76">
            <w:pPr>
              <w:pStyle w:val="CRCoverPage"/>
              <w:spacing w:after="0"/>
              <w:rPr>
                <w:noProof/>
              </w:rPr>
            </w:pPr>
            <w:r w:rsidRPr="00844F36">
              <w:t>TCs for option C for BWP without restriction</w:t>
            </w:r>
            <w:r>
              <w:t xml:space="preserve"> are incorrect.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B27940F" w:rsidR="00BB6602" w:rsidRDefault="00B444C1" w:rsidP="008C63FE">
            <w:pPr>
              <w:pStyle w:val="CRCoverPage"/>
              <w:spacing w:after="0"/>
              <w:ind w:left="100"/>
              <w:rPr>
                <w:noProof/>
                <w:lang w:eastAsia="zh-CN"/>
              </w:rPr>
            </w:pPr>
            <w:r w:rsidRPr="00B444C1">
              <w:rPr>
                <w:rFonts w:eastAsia="Times New Roman"/>
                <w:lang w:eastAsia="en-GB"/>
              </w:rPr>
              <w:t>A.3.10.2.26</w:t>
            </w:r>
            <w:r>
              <w:rPr>
                <w:rFonts w:eastAsia="Times New Roman"/>
                <w:lang w:eastAsia="en-GB"/>
              </w:rPr>
              <w:t xml:space="preserve"> (new), </w:t>
            </w:r>
            <w:r w:rsidRPr="00B444C1">
              <w:rPr>
                <w:rFonts w:eastAsia="Times New Roman"/>
                <w:lang w:eastAsia="en-GB"/>
              </w:rPr>
              <w:t>A.3.10.2.2</w:t>
            </w:r>
            <w:r>
              <w:rPr>
                <w:rFonts w:eastAsia="Times New Roman"/>
                <w:lang w:eastAsia="en-GB"/>
              </w:rPr>
              <w:t>7 (new),</w:t>
            </w:r>
            <w:r w:rsidRPr="00B444C1">
              <w:rPr>
                <w:rFonts w:cs="Arial"/>
                <w:noProof/>
                <w:lang w:eastAsia="zh-CN"/>
              </w:rPr>
              <w:t xml:space="preserve"> A.4.6.1.9</w:t>
            </w:r>
            <w:r>
              <w:rPr>
                <w:rFonts w:cs="Arial"/>
                <w:noProof/>
                <w:lang w:eastAsia="zh-CN"/>
              </w:rPr>
              <w:t xml:space="preserve">, </w:t>
            </w:r>
            <w:r w:rsidRPr="00B444C1">
              <w:rPr>
                <w:rFonts w:cs="Arial"/>
                <w:noProof/>
                <w:lang w:eastAsia="zh-CN"/>
              </w:rPr>
              <w:t>A.5.6.1.6</w:t>
            </w:r>
            <w:r>
              <w:rPr>
                <w:rFonts w:cs="Arial"/>
                <w:noProof/>
                <w:lang w:eastAsia="zh-CN"/>
              </w:rPr>
              <w:t xml:space="preserve">, </w:t>
            </w:r>
            <w:r w:rsidRPr="00B444C1">
              <w:rPr>
                <w:rFonts w:cs="Arial"/>
                <w:noProof/>
                <w:lang w:eastAsia="zh-CN"/>
              </w:rPr>
              <w:t>A.7.6.1.13</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AEC4417" w:rsidR="008C63FE" w:rsidRDefault="00B444C1"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26C1FBF9"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3D5C496" w:rsidR="008C63FE" w:rsidRDefault="008C63FE" w:rsidP="008C63FE">
            <w:pPr>
              <w:pStyle w:val="CRCoverPage"/>
              <w:spacing w:after="0"/>
              <w:ind w:left="99"/>
              <w:rPr>
                <w:noProof/>
              </w:rPr>
            </w:pPr>
            <w:r>
              <w:rPr>
                <w:noProof/>
              </w:rPr>
              <w:t>TS</w:t>
            </w:r>
            <w:r w:rsidR="00B444C1">
              <w:rPr>
                <w:noProof/>
              </w:rPr>
              <w:t xml:space="preserve"> 38.533</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4959D5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03B1FB9" w14:textId="77777777" w:rsidR="00B70B20" w:rsidRPr="006F4D85" w:rsidRDefault="00B70B20" w:rsidP="00B70B20">
      <w:pPr>
        <w:pStyle w:val="40"/>
        <w:rPr>
          <w:ins w:id="1" w:author="Huawei" w:date="2024-11-06T10:13:00Z"/>
        </w:rPr>
      </w:pPr>
      <w:ins w:id="2" w:author="Huawei" w:date="2024-11-06T10:13:00Z">
        <w:r w:rsidRPr="006F4D85">
          <w:t>A.3.10.2.</w:t>
        </w:r>
        <w:r>
          <w:t>26</w:t>
        </w:r>
        <w:r w:rsidRPr="006F4D85">
          <w:tab/>
          <w:t xml:space="preserve">SSB pattern </w:t>
        </w:r>
        <w:r>
          <w:t>26</w:t>
        </w:r>
        <w:r w:rsidRPr="006F4D85">
          <w:t xml:space="preserve"> in FR2: SSB allocation for SSB SCS=120 kHz in 100 MHz</w:t>
        </w:r>
      </w:ins>
    </w:p>
    <w:p w14:paraId="273CFDE9" w14:textId="77777777" w:rsidR="00B70B20" w:rsidRPr="006F4D85" w:rsidRDefault="00B70B20" w:rsidP="00B70B20">
      <w:pPr>
        <w:pStyle w:val="TH"/>
        <w:rPr>
          <w:ins w:id="3" w:author="Huawei" w:date="2024-11-06T10:13:00Z"/>
          <w:noProof/>
        </w:rPr>
      </w:pPr>
      <w:ins w:id="4" w:author="Huawei" w:date="2024-11-06T10:13:00Z">
        <w:r w:rsidRPr="006F4D85">
          <w:t>Table A.3.10.2.</w:t>
        </w:r>
        <w:r>
          <w:t>26</w:t>
        </w:r>
        <w:r w:rsidRPr="006F4D85">
          <w:t>-1: SSB.</w:t>
        </w:r>
        <w:r>
          <w:t>26</w:t>
        </w:r>
        <w:r w:rsidRPr="006F4D85">
          <w:t xml:space="preserve"> FR2: SSB </w:t>
        </w:r>
        <w:r w:rsidRPr="006F4D85">
          <w:rPr>
            <w:noProof/>
          </w:rPr>
          <w:t xml:space="preserve">Pattern </w:t>
        </w:r>
        <w:r>
          <w:rPr>
            <w:noProof/>
          </w:rPr>
          <w:t>26</w:t>
        </w:r>
        <w:r w:rsidRPr="006F4D85">
          <w:rPr>
            <w:noProof/>
          </w:rPr>
          <w:t xml:space="preserve"> for SSB SCS = 120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B70B20" w:rsidRPr="006F4D85" w14:paraId="6657DF98" w14:textId="77777777" w:rsidTr="0064144E">
        <w:trPr>
          <w:jc w:val="center"/>
          <w:ins w:id="5"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69E5974D" w14:textId="77777777" w:rsidR="00B70B20" w:rsidRPr="006F4D85" w:rsidRDefault="00B70B20" w:rsidP="0064144E">
            <w:pPr>
              <w:pStyle w:val="TAH"/>
              <w:rPr>
                <w:ins w:id="6" w:author="Huawei" w:date="2024-11-06T10:13:00Z"/>
              </w:rPr>
            </w:pPr>
            <w:ins w:id="7" w:author="Huawei" w:date="2024-11-06T10:13:00Z">
              <w:r w:rsidRPr="006F4D85">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27EA6600" w14:textId="77777777" w:rsidR="00B70B20" w:rsidRPr="006F4D85" w:rsidRDefault="00B70B20" w:rsidP="0064144E">
            <w:pPr>
              <w:pStyle w:val="TAH"/>
              <w:rPr>
                <w:ins w:id="8" w:author="Huawei" w:date="2024-11-06T10:13:00Z"/>
              </w:rPr>
            </w:pPr>
            <w:ins w:id="9" w:author="Huawei" w:date="2024-11-06T10:13:00Z">
              <w:r w:rsidRPr="006F4D85">
                <w:t>Values</w:t>
              </w:r>
            </w:ins>
          </w:p>
        </w:tc>
      </w:tr>
      <w:tr w:rsidR="00B70B20" w:rsidRPr="006F4D85" w14:paraId="426F447F" w14:textId="77777777" w:rsidTr="0064144E">
        <w:trPr>
          <w:jc w:val="center"/>
          <w:ins w:id="10"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5429C301" w14:textId="77777777" w:rsidR="00B70B20" w:rsidRPr="006F4D85" w:rsidRDefault="00B70B20" w:rsidP="0064144E">
            <w:pPr>
              <w:pStyle w:val="TAL"/>
              <w:rPr>
                <w:ins w:id="11" w:author="Huawei" w:date="2024-11-06T10:13:00Z"/>
              </w:rPr>
            </w:pPr>
            <w:ins w:id="12" w:author="Huawei" w:date="2024-11-06T10:13:00Z">
              <w:r w:rsidRPr="006F4D85">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612ACFB5" w14:textId="77777777" w:rsidR="00B70B20" w:rsidRPr="006F4D85" w:rsidRDefault="00B70B20" w:rsidP="0064144E">
            <w:pPr>
              <w:pStyle w:val="TAL"/>
              <w:rPr>
                <w:ins w:id="13" w:author="Huawei" w:date="2024-11-06T10:13:00Z"/>
              </w:rPr>
            </w:pPr>
            <w:ins w:id="14" w:author="Huawei" w:date="2024-11-06T10:13:00Z">
              <w:r w:rsidRPr="006F4D85">
                <w:t>100 MHz</w:t>
              </w:r>
            </w:ins>
          </w:p>
        </w:tc>
      </w:tr>
      <w:tr w:rsidR="00B70B20" w:rsidRPr="006F4D85" w14:paraId="7A8FCB40" w14:textId="77777777" w:rsidTr="0064144E">
        <w:trPr>
          <w:jc w:val="center"/>
          <w:ins w:id="15"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41A38BA3" w14:textId="77777777" w:rsidR="00B70B20" w:rsidRPr="006F4D85" w:rsidRDefault="00B70B20" w:rsidP="0064144E">
            <w:pPr>
              <w:pStyle w:val="TAL"/>
              <w:rPr>
                <w:ins w:id="16" w:author="Huawei" w:date="2024-11-06T10:13:00Z"/>
              </w:rPr>
            </w:pPr>
            <w:ins w:id="17" w:author="Huawei" w:date="2024-11-06T10:13:00Z">
              <w:r w:rsidRPr="006F4D85">
                <w:t>SSB SCS</w:t>
              </w:r>
            </w:ins>
          </w:p>
        </w:tc>
        <w:tc>
          <w:tcPr>
            <w:tcW w:w="2777" w:type="dxa"/>
            <w:tcBorders>
              <w:top w:val="single" w:sz="4" w:space="0" w:color="auto"/>
              <w:left w:val="single" w:sz="4" w:space="0" w:color="auto"/>
              <w:bottom w:val="single" w:sz="4" w:space="0" w:color="auto"/>
              <w:right w:val="single" w:sz="4" w:space="0" w:color="auto"/>
            </w:tcBorders>
            <w:hideMark/>
          </w:tcPr>
          <w:p w14:paraId="3A30BB57" w14:textId="77777777" w:rsidR="00B70B20" w:rsidRPr="006F4D85" w:rsidRDefault="00B70B20" w:rsidP="0064144E">
            <w:pPr>
              <w:pStyle w:val="TAL"/>
              <w:rPr>
                <w:ins w:id="18" w:author="Huawei" w:date="2024-11-06T10:13:00Z"/>
              </w:rPr>
            </w:pPr>
            <w:ins w:id="19" w:author="Huawei" w:date="2024-11-06T10:13:00Z">
              <w:r w:rsidRPr="006F4D85">
                <w:t>120 kHz</w:t>
              </w:r>
            </w:ins>
          </w:p>
        </w:tc>
      </w:tr>
      <w:tr w:rsidR="00B70B20" w:rsidRPr="006F4D85" w14:paraId="26C3142E" w14:textId="77777777" w:rsidTr="0064144E">
        <w:trPr>
          <w:jc w:val="center"/>
          <w:ins w:id="20"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79753D7F" w14:textId="77777777" w:rsidR="00B70B20" w:rsidRPr="006F4D85" w:rsidRDefault="00B70B20" w:rsidP="0064144E">
            <w:pPr>
              <w:pStyle w:val="TAL"/>
              <w:rPr>
                <w:ins w:id="21" w:author="Huawei" w:date="2024-11-06T10:13:00Z"/>
              </w:rPr>
            </w:pPr>
            <w:ins w:id="22" w:author="Huawei" w:date="2024-11-06T10:13:00Z">
              <w:r w:rsidRPr="006F4D85">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21C53D08" w14:textId="77777777" w:rsidR="00B70B20" w:rsidRPr="006F4D85" w:rsidRDefault="00B70B20" w:rsidP="0064144E">
            <w:pPr>
              <w:pStyle w:val="TAL"/>
              <w:rPr>
                <w:ins w:id="23" w:author="Huawei" w:date="2024-11-06T10:13:00Z"/>
              </w:rPr>
            </w:pPr>
            <w:ins w:id="24" w:author="Huawei" w:date="2024-11-06T10:13:00Z">
              <w:r>
                <w:t>8</w:t>
              </w:r>
              <w:r w:rsidRPr="006F4D85">
                <w:t xml:space="preserve">0 </w:t>
              </w:r>
              <w:proofErr w:type="spellStart"/>
              <w:r w:rsidRPr="006F4D85">
                <w:t>ms</w:t>
              </w:r>
              <w:proofErr w:type="spellEnd"/>
            </w:ins>
          </w:p>
        </w:tc>
      </w:tr>
      <w:tr w:rsidR="00B70B20" w:rsidRPr="006F4D85" w14:paraId="14DB257F" w14:textId="77777777" w:rsidTr="0064144E">
        <w:trPr>
          <w:jc w:val="center"/>
          <w:ins w:id="25"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24E9EC00" w14:textId="77777777" w:rsidR="00B70B20" w:rsidRPr="006F4D85" w:rsidRDefault="00B70B20" w:rsidP="0064144E">
            <w:pPr>
              <w:pStyle w:val="TAL"/>
              <w:rPr>
                <w:ins w:id="26" w:author="Huawei" w:date="2024-11-06T10:13:00Z"/>
              </w:rPr>
            </w:pPr>
            <w:ins w:id="27" w:author="Huawei" w:date="2024-11-06T10:13:00Z">
              <w:r w:rsidRPr="006F4D85">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3D0F73D2" w14:textId="77777777" w:rsidR="00B70B20" w:rsidRPr="006F4D85" w:rsidRDefault="00B70B20" w:rsidP="0064144E">
            <w:pPr>
              <w:pStyle w:val="TAL"/>
              <w:rPr>
                <w:ins w:id="28" w:author="Huawei" w:date="2024-11-06T10:13:00Z"/>
              </w:rPr>
            </w:pPr>
            <w:ins w:id="29" w:author="Huawei" w:date="2024-11-06T10:13:00Z">
              <w:r w:rsidRPr="006F4D85">
                <w:t>1</w:t>
              </w:r>
            </w:ins>
          </w:p>
        </w:tc>
      </w:tr>
      <w:tr w:rsidR="00B70B20" w:rsidRPr="006F4D85" w14:paraId="4C7932B3" w14:textId="77777777" w:rsidTr="0064144E">
        <w:trPr>
          <w:jc w:val="center"/>
          <w:ins w:id="30"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363A2353" w14:textId="77777777" w:rsidR="00B70B20" w:rsidRPr="006F4D85" w:rsidRDefault="00B70B20" w:rsidP="0064144E">
            <w:pPr>
              <w:pStyle w:val="TAL"/>
              <w:rPr>
                <w:ins w:id="31" w:author="Huawei" w:date="2024-11-06T10:13:00Z"/>
              </w:rPr>
            </w:pPr>
            <w:ins w:id="32" w:author="Huawei" w:date="2024-11-06T10:13:00Z">
              <w:r w:rsidRPr="006F4D85">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6F69E4BE" w14:textId="77777777" w:rsidR="00B70B20" w:rsidRPr="006F4D85" w:rsidRDefault="00B70B20" w:rsidP="0064144E">
            <w:pPr>
              <w:pStyle w:val="TAL"/>
              <w:rPr>
                <w:ins w:id="33" w:author="Huawei" w:date="2024-11-06T10:13:00Z"/>
              </w:rPr>
            </w:pPr>
            <w:ins w:id="34" w:author="Huawei" w:date="2024-11-06T10:13:00Z">
              <w:r w:rsidRPr="006F4D85">
                <w:t>0</w:t>
              </w:r>
            </w:ins>
          </w:p>
        </w:tc>
      </w:tr>
      <w:tr w:rsidR="00B70B20" w:rsidRPr="006F4D85" w14:paraId="566E8FD8" w14:textId="77777777" w:rsidTr="0064144E">
        <w:trPr>
          <w:jc w:val="center"/>
          <w:ins w:id="35"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609AE999" w14:textId="77777777" w:rsidR="00B70B20" w:rsidRPr="006F4D85" w:rsidRDefault="00B70B20" w:rsidP="0064144E">
            <w:pPr>
              <w:pStyle w:val="TAL"/>
              <w:rPr>
                <w:ins w:id="36" w:author="Huawei" w:date="2024-11-06T10:13:00Z"/>
              </w:rPr>
            </w:pPr>
            <w:ins w:id="37" w:author="Huawei" w:date="2024-11-06T10:13:00Z">
              <w:r w:rsidRPr="006F4D85" w:rsidDel="00390D77">
                <w:t xml:space="preserve">Symbol numbers </w:t>
              </w:r>
              <w:r w:rsidRPr="006F4D85">
                <w:t>containing SSBs</w:t>
              </w:r>
              <w:r w:rsidRPr="006F4D85">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320073FD" w14:textId="77777777" w:rsidR="00B70B20" w:rsidRPr="006F4D85" w:rsidRDefault="00B70B20" w:rsidP="0064144E">
            <w:pPr>
              <w:pStyle w:val="TAL"/>
              <w:rPr>
                <w:ins w:id="38" w:author="Huawei" w:date="2024-11-06T10:13:00Z"/>
              </w:rPr>
            </w:pPr>
            <w:ins w:id="39" w:author="Huawei" w:date="2024-11-06T10:13:00Z">
              <w:r w:rsidRPr="006F4D85">
                <w:t>4-7</w:t>
              </w:r>
            </w:ins>
          </w:p>
        </w:tc>
      </w:tr>
      <w:tr w:rsidR="00B70B20" w:rsidRPr="006F4D85" w14:paraId="1F413F24" w14:textId="77777777" w:rsidTr="0064144E">
        <w:trPr>
          <w:jc w:val="center"/>
          <w:ins w:id="40"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6A9130A0" w14:textId="77777777" w:rsidR="00B70B20" w:rsidRPr="006F4D85" w:rsidRDefault="00B70B20" w:rsidP="0064144E">
            <w:pPr>
              <w:pStyle w:val="TAL"/>
              <w:rPr>
                <w:ins w:id="41" w:author="Huawei" w:date="2024-11-06T10:13:00Z"/>
              </w:rPr>
            </w:pPr>
            <w:ins w:id="42" w:author="Huawei" w:date="2024-11-06T10:13:00Z">
              <w:r w:rsidRPr="006F4D85">
                <w:t>Slot numbers containing SSB</w:t>
              </w:r>
              <w:r w:rsidRPr="006F4D85">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5F035E30" w14:textId="77777777" w:rsidR="00B70B20" w:rsidRPr="006F4D85" w:rsidRDefault="00B70B20" w:rsidP="0064144E">
            <w:pPr>
              <w:pStyle w:val="TAL"/>
              <w:rPr>
                <w:ins w:id="43" w:author="Huawei" w:date="2024-11-06T10:13:00Z"/>
              </w:rPr>
            </w:pPr>
            <w:ins w:id="44" w:author="Huawei" w:date="2024-11-06T10:13:00Z">
              <w:r w:rsidRPr="006F4D85">
                <w:t>0</w:t>
              </w:r>
            </w:ins>
          </w:p>
        </w:tc>
      </w:tr>
      <w:tr w:rsidR="00B70B20" w:rsidRPr="006F4D85" w14:paraId="349D9F80" w14:textId="77777777" w:rsidTr="0064144E">
        <w:trPr>
          <w:jc w:val="center"/>
          <w:ins w:id="45" w:author="Huawei" w:date="2024-11-06T10:13:00Z"/>
        </w:trPr>
        <w:tc>
          <w:tcPr>
            <w:tcW w:w="5047" w:type="dxa"/>
            <w:tcBorders>
              <w:top w:val="single" w:sz="4" w:space="0" w:color="auto"/>
              <w:left w:val="single" w:sz="4" w:space="0" w:color="auto"/>
              <w:bottom w:val="single" w:sz="4" w:space="0" w:color="auto"/>
              <w:right w:val="single" w:sz="4" w:space="0" w:color="auto"/>
            </w:tcBorders>
          </w:tcPr>
          <w:p w14:paraId="25200A8B" w14:textId="77777777" w:rsidR="00B70B20" w:rsidRPr="006F4D85" w:rsidRDefault="00B70B20" w:rsidP="0064144E">
            <w:pPr>
              <w:pStyle w:val="TAL"/>
              <w:rPr>
                <w:ins w:id="46" w:author="Huawei" w:date="2024-11-06T10:13:00Z"/>
              </w:rPr>
            </w:pPr>
            <w:ins w:id="47" w:author="Huawei" w:date="2024-11-06T10:13:00Z">
              <w:r w:rsidRPr="006F4D85">
                <w:t xml:space="preserve">SFN containing </w:t>
              </w:r>
              <w:r w:rsidRPr="006F4D85">
                <w:rPr>
                  <w:rFonts w:hint="eastAsia"/>
                  <w:lang w:eastAsia="zh-TW"/>
                </w:rPr>
                <w:t>SSB</w:t>
              </w:r>
            </w:ins>
          </w:p>
        </w:tc>
        <w:tc>
          <w:tcPr>
            <w:tcW w:w="2777" w:type="dxa"/>
            <w:tcBorders>
              <w:top w:val="single" w:sz="4" w:space="0" w:color="auto"/>
              <w:left w:val="single" w:sz="4" w:space="0" w:color="auto"/>
              <w:bottom w:val="single" w:sz="4" w:space="0" w:color="auto"/>
              <w:right w:val="single" w:sz="4" w:space="0" w:color="auto"/>
            </w:tcBorders>
          </w:tcPr>
          <w:p w14:paraId="59412E64" w14:textId="77777777" w:rsidR="00B70B20" w:rsidRPr="006F4D85" w:rsidRDefault="00B70B20" w:rsidP="0064144E">
            <w:pPr>
              <w:pStyle w:val="TAL"/>
              <w:rPr>
                <w:ins w:id="48" w:author="Huawei" w:date="2024-11-06T10:13:00Z"/>
              </w:rPr>
            </w:pPr>
            <w:ins w:id="49" w:author="Huawei" w:date="2024-11-06T10: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B70B20" w:rsidRPr="006F4D85" w14:paraId="511C64C1" w14:textId="77777777" w:rsidTr="0064144E">
        <w:trPr>
          <w:jc w:val="center"/>
          <w:ins w:id="50" w:author="Huawei" w:date="2024-11-06T10:13:00Z"/>
        </w:trPr>
        <w:tc>
          <w:tcPr>
            <w:tcW w:w="5047" w:type="dxa"/>
            <w:tcBorders>
              <w:top w:val="single" w:sz="4" w:space="0" w:color="auto"/>
              <w:left w:val="single" w:sz="4" w:space="0" w:color="auto"/>
              <w:bottom w:val="single" w:sz="4" w:space="0" w:color="auto"/>
              <w:right w:val="single" w:sz="4" w:space="0" w:color="auto"/>
            </w:tcBorders>
            <w:hideMark/>
          </w:tcPr>
          <w:p w14:paraId="1DFCBDEE" w14:textId="77777777" w:rsidR="00B70B20" w:rsidRPr="006F4D85" w:rsidRDefault="00B70B20" w:rsidP="0064144E">
            <w:pPr>
              <w:pStyle w:val="TAL"/>
              <w:rPr>
                <w:ins w:id="51" w:author="Huawei" w:date="2024-11-06T10:13:00Z"/>
              </w:rPr>
            </w:pPr>
            <w:ins w:id="52" w:author="Huawei" w:date="2024-11-06T10:13:00Z">
              <w:r w:rsidRPr="006F4D85">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040F116E" w14:textId="77777777" w:rsidR="00B70B20" w:rsidRPr="006F4D85" w:rsidRDefault="00B70B20" w:rsidP="0064144E">
            <w:pPr>
              <w:pStyle w:val="TAL"/>
              <w:rPr>
                <w:ins w:id="53" w:author="Huawei" w:date="2024-11-06T10:13:00Z"/>
              </w:rPr>
            </w:pPr>
            <w:ins w:id="54" w:author="Huawei" w:date="2024-11-06T10:13:00Z">
              <w:r w:rsidRPr="006F4D85">
                <w:t>(RB</w:t>
              </w:r>
              <w:r w:rsidRPr="006F4D85">
                <w:rPr>
                  <w:vertAlign w:val="subscript"/>
                </w:rPr>
                <w:t>J</w:t>
              </w:r>
              <w:r w:rsidRPr="006F4D85">
                <w:t>, RB</w:t>
              </w:r>
              <w:r w:rsidRPr="006F4D85">
                <w:rPr>
                  <w:vertAlign w:val="subscript"/>
                </w:rPr>
                <w:t>J+1</w:t>
              </w:r>
              <w:r w:rsidRPr="006F4D85">
                <w:t>,.…, RB</w:t>
              </w:r>
              <w:r w:rsidRPr="006F4D85">
                <w:rPr>
                  <w:vertAlign w:val="subscript"/>
                </w:rPr>
                <w:t>J+19</w:t>
              </w:r>
              <w:r w:rsidRPr="006F4D85">
                <w:t>)</w:t>
              </w:r>
              <w:r w:rsidRPr="006F4D85">
                <w:rPr>
                  <w:vertAlign w:val="superscript"/>
                </w:rPr>
                <w:t>Note 1</w:t>
              </w:r>
            </w:ins>
          </w:p>
        </w:tc>
      </w:tr>
      <w:tr w:rsidR="00B70B20" w:rsidRPr="006F4D85" w14:paraId="7259504B" w14:textId="77777777" w:rsidTr="0064144E">
        <w:trPr>
          <w:jc w:val="center"/>
          <w:ins w:id="55" w:author="Huawei" w:date="2024-11-06T10:13:00Z"/>
        </w:trPr>
        <w:tc>
          <w:tcPr>
            <w:tcW w:w="7824" w:type="dxa"/>
            <w:gridSpan w:val="2"/>
            <w:tcBorders>
              <w:top w:val="single" w:sz="4" w:space="0" w:color="auto"/>
              <w:left w:val="single" w:sz="4" w:space="0" w:color="auto"/>
              <w:bottom w:val="single" w:sz="4" w:space="0" w:color="auto"/>
              <w:right w:val="single" w:sz="4" w:space="0" w:color="auto"/>
            </w:tcBorders>
            <w:hideMark/>
          </w:tcPr>
          <w:p w14:paraId="49521801" w14:textId="77777777" w:rsidR="00B70B20" w:rsidRPr="006F4D85" w:rsidRDefault="00B70B20" w:rsidP="0064144E">
            <w:pPr>
              <w:pStyle w:val="TAN"/>
              <w:rPr>
                <w:ins w:id="56" w:author="Huawei" w:date="2024-11-06T10:13:00Z"/>
              </w:rPr>
            </w:pPr>
            <w:ins w:id="57" w:author="Huawei" w:date="2024-11-06T10:13:00Z">
              <w:r w:rsidRPr="006F4D85">
                <w:t>Note 1:</w:t>
              </w:r>
              <w:r w:rsidRPr="006F4D85">
                <w:rPr>
                  <w:sz w:val="24"/>
                </w:rPr>
                <w:tab/>
              </w:r>
              <w:r w:rsidRPr="00B70B20">
                <w:t>RBs containing SSB can be configured in any frequency location within the associated bandwidth part except the RBs for allowed synchronization raster defined in TS 38.104 [13].</w:t>
              </w:r>
            </w:ins>
          </w:p>
          <w:p w14:paraId="6D6FBAAC" w14:textId="77777777" w:rsidR="00B70B20" w:rsidRPr="006F4D85" w:rsidRDefault="00B70B20" w:rsidP="0064144E">
            <w:pPr>
              <w:pStyle w:val="TAN"/>
              <w:rPr>
                <w:ins w:id="58" w:author="Huawei" w:date="2024-11-06T10:13:00Z"/>
              </w:rPr>
            </w:pPr>
            <w:ins w:id="59" w:author="Huawei" w:date="2024-11-06T10:13:00Z">
              <w:r w:rsidRPr="006F4D85">
                <w:t>Note 2:</w:t>
              </w:r>
              <w:r w:rsidRPr="006F4D85">
                <w:tab/>
                <w:t>These values have been derived from other parameters for information purposes (as per TS 38.213 [3]). They are not settable parameters themselves.</w:t>
              </w:r>
            </w:ins>
          </w:p>
        </w:tc>
      </w:tr>
    </w:tbl>
    <w:p w14:paraId="676A382B" w14:textId="77777777" w:rsidR="00B70B20" w:rsidRDefault="00B70B20" w:rsidP="00B70B20">
      <w:pPr>
        <w:spacing w:after="0"/>
        <w:rPr>
          <w:ins w:id="60" w:author="Huawei" w:date="2024-11-06T10:13:00Z"/>
          <w:rFonts w:eastAsia="宋体"/>
          <w:noProof/>
          <w:highlight w:val="yellow"/>
          <w:lang w:eastAsia="zh-CN"/>
        </w:rPr>
      </w:pPr>
    </w:p>
    <w:p w14:paraId="70F9AB40" w14:textId="77777777" w:rsidR="00B70B20" w:rsidRPr="006F4D85" w:rsidRDefault="00B70B20" w:rsidP="00B70B20">
      <w:pPr>
        <w:pStyle w:val="40"/>
        <w:rPr>
          <w:ins w:id="61" w:author="Huawei" w:date="2024-11-06T10:13:00Z"/>
        </w:rPr>
      </w:pPr>
      <w:ins w:id="62" w:author="Huawei" w:date="2024-11-06T10:13:00Z">
        <w:r w:rsidRPr="006F4D85">
          <w:t>A.3.10.2.</w:t>
        </w:r>
        <w:r>
          <w:t>27</w:t>
        </w:r>
        <w:r w:rsidRPr="006F4D85">
          <w:tab/>
          <w:t xml:space="preserve">SSB pattern </w:t>
        </w:r>
        <w:r>
          <w:t>27</w:t>
        </w:r>
        <w:r w:rsidRPr="006F4D85">
          <w:t xml:space="preserve"> in FR2: SSB allocation for SSB SCS=240 kHz in 100 MHz</w:t>
        </w:r>
      </w:ins>
    </w:p>
    <w:p w14:paraId="352BAA17" w14:textId="71797093" w:rsidR="00B70B20" w:rsidRPr="006F4D85" w:rsidRDefault="00B70B20" w:rsidP="00B70B20">
      <w:pPr>
        <w:pStyle w:val="TH"/>
        <w:rPr>
          <w:ins w:id="63" w:author="Huawei" w:date="2024-11-06T10:13:00Z"/>
          <w:noProof/>
        </w:rPr>
      </w:pPr>
      <w:ins w:id="64" w:author="Huawei" w:date="2024-11-06T10:13:00Z">
        <w:r w:rsidRPr="006F4D85">
          <w:t>Table A.3.10.2.</w:t>
        </w:r>
        <w:r>
          <w:t>27</w:t>
        </w:r>
        <w:r w:rsidRPr="006F4D85">
          <w:t>-1: SSB.</w:t>
        </w:r>
        <w:r w:rsidRPr="00B70B20">
          <w:t xml:space="preserve"> </w:t>
        </w:r>
        <w:r>
          <w:t>27</w:t>
        </w:r>
        <w:r w:rsidRPr="006F4D85">
          <w:t xml:space="preserve"> FR2: SSB </w:t>
        </w:r>
        <w:r w:rsidRPr="006F4D85">
          <w:rPr>
            <w:noProof/>
          </w:rPr>
          <w:t xml:space="preserve">Pattern </w:t>
        </w:r>
        <w:r>
          <w:t>27</w:t>
        </w:r>
        <w:r w:rsidRPr="006F4D85">
          <w:rPr>
            <w:noProof/>
          </w:rPr>
          <w:t xml:space="preserve"> for SSB SCS = 240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2795"/>
      </w:tblGrid>
      <w:tr w:rsidR="00B70B20" w:rsidRPr="006F4D85" w14:paraId="148B8E32" w14:textId="77777777" w:rsidTr="0064144E">
        <w:trPr>
          <w:jc w:val="center"/>
          <w:ins w:id="65"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6729074D" w14:textId="77777777" w:rsidR="00B70B20" w:rsidRPr="006F4D85" w:rsidRDefault="00B70B20" w:rsidP="0064144E">
            <w:pPr>
              <w:pStyle w:val="TAH"/>
              <w:rPr>
                <w:ins w:id="66" w:author="Huawei" w:date="2024-11-06T10:13:00Z"/>
              </w:rPr>
            </w:pPr>
            <w:ins w:id="67" w:author="Huawei" w:date="2024-11-06T10:13:00Z">
              <w:r w:rsidRPr="006F4D85">
                <w:t>SSB Parameters</w:t>
              </w:r>
            </w:ins>
          </w:p>
        </w:tc>
        <w:tc>
          <w:tcPr>
            <w:tcW w:w="2795" w:type="dxa"/>
            <w:tcBorders>
              <w:top w:val="single" w:sz="4" w:space="0" w:color="auto"/>
              <w:left w:val="single" w:sz="4" w:space="0" w:color="auto"/>
              <w:bottom w:val="single" w:sz="4" w:space="0" w:color="auto"/>
              <w:right w:val="single" w:sz="4" w:space="0" w:color="auto"/>
            </w:tcBorders>
            <w:hideMark/>
          </w:tcPr>
          <w:p w14:paraId="2C09F1BC" w14:textId="77777777" w:rsidR="00B70B20" w:rsidRPr="006F4D85" w:rsidRDefault="00B70B20" w:rsidP="0064144E">
            <w:pPr>
              <w:pStyle w:val="TAH"/>
              <w:rPr>
                <w:ins w:id="68" w:author="Huawei" w:date="2024-11-06T10:13:00Z"/>
              </w:rPr>
            </w:pPr>
            <w:ins w:id="69" w:author="Huawei" w:date="2024-11-06T10:13:00Z">
              <w:r w:rsidRPr="006F4D85">
                <w:t>Values</w:t>
              </w:r>
            </w:ins>
          </w:p>
        </w:tc>
      </w:tr>
      <w:tr w:rsidR="00B70B20" w:rsidRPr="006F4D85" w14:paraId="5806C5E6" w14:textId="77777777" w:rsidTr="0064144E">
        <w:trPr>
          <w:jc w:val="center"/>
          <w:ins w:id="70"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48DABFEC" w14:textId="77777777" w:rsidR="00B70B20" w:rsidRPr="006F4D85" w:rsidRDefault="00B70B20" w:rsidP="0064144E">
            <w:pPr>
              <w:pStyle w:val="TAL"/>
              <w:rPr>
                <w:ins w:id="71" w:author="Huawei" w:date="2024-11-06T10:13:00Z"/>
              </w:rPr>
            </w:pPr>
            <w:ins w:id="72" w:author="Huawei" w:date="2024-11-06T10:13:00Z">
              <w:r w:rsidRPr="006F4D85" w:rsidDel="00390D77">
                <w:t>Channel bandwidth</w:t>
              </w:r>
            </w:ins>
          </w:p>
        </w:tc>
        <w:tc>
          <w:tcPr>
            <w:tcW w:w="2795" w:type="dxa"/>
            <w:tcBorders>
              <w:top w:val="single" w:sz="4" w:space="0" w:color="auto"/>
              <w:left w:val="single" w:sz="4" w:space="0" w:color="auto"/>
              <w:bottom w:val="single" w:sz="4" w:space="0" w:color="auto"/>
              <w:right w:val="single" w:sz="4" w:space="0" w:color="auto"/>
            </w:tcBorders>
            <w:hideMark/>
          </w:tcPr>
          <w:p w14:paraId="0B019D93" w14:textId="77777777" w:rsidR="00B70B20" w:rsidRPr="006F4D85" w:rsidRDefault="00B70B20" w:rsidP="0064144E">
            <w:pPr>
              <w:pStyle w:val="TAL"/>
              <w:rPr>
                <w:ins w:id="73" w:author="Huawei" w:date="2024-11-06T10:13:00Z"/>
              </w:rPr>
            </w:pPr>
            <w:ins w:id="74" w:author="Huawei" w:date="2024-11-06T10:13:00Z">
              <w:r w:rsidRPr="006F4D85">
                <w:t>100 MHz</w:t>
              </w:r>
            </w:ins>
          </w:p>
        </w:tc>
      </w:tr>
      <w:tr w:rsidR="00B70B20" w:rsidRPr="006F4D85" w14:paraId="2ED64C79" w14:textId="77777777" w:rsidTr="0064144E">
        <w:trPr>
          <w:jc w:val="center"/>
          <w:ins w:id="75"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16E2FCEC" w14:textId="77777777" w:rsidR="00B70B20" w:rsidRPr="006F4D85" w:rsidRDefault="00B70B20" w:rsidP="0064144E">
            <w:pPr>
              <w:pStyle w:val="TAL"/>
              <w:rPr>
                <w:ins w:id="76" w:author="Huawei" w:date="2024-11-06T10:13:00Z"/>
              </w:rPr>
            </w:pPr>
            <w:ins w:id="77" w:author="Huawei" w:date="2024-11-06T10:13:00Z">
              <w:r w:rsidRPr="006F4D85" w:rsidDel="00390D77">
                <w:t>SSB SCS</w:t>
              </w:r>
            </w:ins>
          </w:p>
        </w:tc>
        <w:tc>
          <w:tcPr>
            <w:tcW w:w="2795" w:type="dxa"/>
            <w:tcBorders>
              <w:top w:val="single" w:sz="4" w:space="0" w:color="auto"/>
              <w:left w:val="single" w:sz="4" w:space="0" w:color="auto"/>
              <w:bottom w:val="single" w:sz="4" w:space="0" w:color="auto"/>
              <w:right w:val="single" w:sz="4" w:space="0" w:color="auto"/>
            </w:tcBorders>
            <w:hideMark/>
          </w:tcPr>
          <w:p w14:paraId="1D0DA096" w14:textId="77777777" w:rsidR="00B70B20" w:rsidRPr="006F4D85" w:rsidRDefault="00B70B20" w:rsidP="0064144E">
            <w:pPr>
              <w:pStyle w:val="TAL"/>
              <w:rPr>
                <w:ins w:id="78" w:author="Huawei" w:date="2024-11-06T10:13:00Z"/>
              </w:rPr>
            </w:pPr>
            <w:ins w:id="79" w:author="Huawei" w:date="2024-11-06T10:13:00Z">
              <w:r w:rsidRPr="006F4D85">
                <w:t>240 kHz</w:t>
              </w:r>
            </w:ins>
          </w:p>
        </w:tc>
      </w:tr>
      <w:tr w:rsidR="00B70B20" w:rsidRPr="006F4D85" w14:paraId="4EB83D77" w14:textId="77777777" w:rsidTr="0064144E">
        <w:trPr>
          <w:jc w:val="center"/>
          <w:ins w:id="80"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6E407759" w14:textId="77777777" w:rsidR="00B70B20" w:rsidRPr="006F4D85" w:rsidRDefault="00B70B20" w:rsidP="0064144E">
            <w:pPr>
              <w:pStyle w:val="TAL"/>
              <w:rPr>
                <w:ins w:id="81" w:author="Huawei" w:date="2024-11-06T10:13:00Z"/>
              </w:rPr>
            </w:pPr>
            <w:ins w:id="82" w:author="Huawei" w:date="2024-11-06T10:13: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95" w:type="dxa"/>
            <w:tcBorders>
              <w:top w:val="single" w:sz="4" w:space="0" w:color="auto"/>
              <w:left w:val="single" w:sz="4" w:space="0" w:color="auto"/>
              <w:bottom w:val="single" w:sz="4" w:space="0" w:color="auto"/>
              <w:right w:val="single" w:sz="4" w:space="0" w:color="auto"/>
            </w:tcBorders>
            <w:hideMark/>
          </w:tcPr>
          <w:p w14:paraId="3A2F96C8" w14:textId="77777777" w:rsidR="00B70B20" w:rsidRPr="006F4D85" w:rsidRDefault="00B70B20" w:rsidP="0064144E">
            <w:pPr>
              <w:pStyle w:val="TAL"/>
              <w:rPr>
                <w:ins w:id="83" w:author="Huawei" w:date="2024-11-06T10:13:00Z"/>
              </w:rPr>
            </w:pPr>
            <w:ins w:id="84" w:author="Huawei" w:date="2024-11-06T10:13:00Z">
              <w:r>
                <w:t>8</w:t>
              </w:r>
              <w:r w:rsidRPr="006F4D85">
                <w:t xml:space="preserve">0 </w:t>
              </w:r>
              <w:proofErr w:type="spellStart"/>
              <w:r w:rsidRPr="006F4D85">
                <w:t>ms</w:t>
              </w:r>
              <w:proofErr w:type="spellEnd"/>
            </w:ins>
          </w:p>
        </w:tc>
      </w:tr>
      <w:tr w:rsidR="00B70B20" w:rsidRPr="006F4D85" w14:paraId="659F7293" w14:textId="77777777" w:rsidTr="0064144E">
        <w:trPr>
          <w:jc w:val="center"/>
          <w:ins w:id="85"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0D1ACAA9" w14:textId="77777777" w:rsidR="00B70B20" w:rsidRPr="006F4D85" w:rsidRDefault="00B70B20" w:rsidP="0064144E">
            <w:pPr>
              <w:pStyle w:val="TAL"/>
              <w:rPr>
                <w:ins w:id="86" w:author="Huawei" w:date="2024-11-06T10:13:00Z"/>
              </w:rPr>
            </w:pPr>
            <w:ins w:id="87" w:author="Huawei" w:date="2024-11-06T10:13:00Z">
              <w:r w:rsidRPr="006F4D85" w:rsidDel="00390D77">
                <w:t>Number of SSBs per SS-burst</w:t>
              </w:r>
            </w:ins>
          </w:p>
        </w:tc>
        <w:tc>
          <w:tcPr>
            <w:tcW w:w="2795" w:type="dxa"/>
            <w:tcBorders>
              <w:top w:val="single" w:sz="4" w:space="0" w:color="auto"/>
              <w:left w:val="single" w:sz="4" w:space="0" w:color="auto"/>
              <w:bottom w:val="single" w:sz="4" w:space="0" w:color="auto"/>
              <w:right w:val="single" w:sz="4" w:space="0" w:color="auto"/>
            </w:tcBorders>
            <w:hideMark/>
          </w:tcPr>
          <w:p w14:paraId="57DD735C" w14:textId="77777777" w:rsidR="00B70B20" w:rsidRPr="006F4D85" w:rsidRDefault="00B70B20" w:rsidP="0064144E">
            <w:pPr>
              <w:pStyle w:val="TAL"/>
              <w:rPr>
                <w:ins w:id="88" w:author="Huawei" w:date="2024-11-06T10:13:00Z"/>
              </w:rPr>
            </w:pPr>
            <w:ins w:id="89" w:author="Huawei" w:date="2024-11-06T10:13:00Z">
              <w:r w:rsidRPr="006F4D85">
                <w:t>1</w:t>
              </w:r>
            </w:ins>
          </w:p>
        </w:tc>
      </w:tr>
      <w:tr w:rsidR="00B70B20" w:rsidRPr="006F4D85" w14:paraId="049E6D6B" w14:textId="77777777" w:rsidTr="0064144E">
        <w:trPr>
          <w:jc w:val="center"/>
          <w:ins w:id="90"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30FB6FA8" w14:textId="77777777" w:rsidR="00B70B20" w:rsidRPr="006F4D85" w:rsidRDefault="00B70B20" w:rsidP="0064144E">
            <w:pPr>
              <w:pStyle w:val="TAL"/>
              <w:rPr>
                <w:ins w:id="91" w:author="Huawei" w:date="2024-11-06T10:13:00Z"/>
              </w:rPr>
            </w:pPr>
            <w:ins w:id="92" w:author="Huawei" w:date="2024-11-06T10:13:00Z">
              <w:r w:rsidRPr="006F4D85" w:rsidDel="00390D77">
                <w:t>SS/PBCH block index</w:t>
              </w:r>
            </w:ins>
          </w:p>
        </w:tc>
        <w:tc>
          <w:tcPr>
            <w:tcW w:w="2795" w:type="dxa"/>
            <w:tcBorders>
              <w:top w:val="single" w:sz="4" w:space="0" w:color="auto"/>
              <w:left w:val="single" w:sz="4" w:space="0" w:color="auto"/>
              <w:bottom w:val="single" w:sz="4" w:space="0" w:color="auto"/>
              <w:right w:val="single" w:sz="4" w:space="0" w:color="auto"/>
            </w:tcBorders>
            <w:hideMark/>
          </w:tcPr>
          <w:p w14:paraId="38F75C58" w14:textId="77777777" w:rsidR="00B70B20" w:rsidRPr="006F4D85" w:rsidRDefault="00B70B20" w:rsidP="0064144E">
            <w:pPr>
              <w:pStyle w:val="TAL"/>
              <w:rPr>
                <w:ins w:id="93" w:author="Huawei" w:date="2024-11-06T10:13:00Z"/>
              </w:rPr>
            </w:pPr>
            <w:ins w:id="94" w:author="Huawei" w:date="2024-11-06T10:13:00Z">
              <w:r w:rsidRPr="006F4D85">
                <w:t>0</w:t>
              </w:r>
            </w:ins>
          </w:p>
        </w:tc>
      </w:tr>
      <w:tr w:rsidR="00B70B20" w:rsidRPr="006F4D85" w14:paraId="158929F0" w14:textId="77777777" w:rsidTr="0064144E">
        <w:trPr>
          <w:jc w:val="center"/>
          <w:ins w:id="95"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4CD8665B" w14:textId="77777777" w:rsidR="00B70B20" w:rsidRPr="006F4D85" w:rsidRDefault="00B70B20" w:rsidP="0064144E">
            <w:pPr>
              <w:pStyle w:val="TAL"/>
              <w:rPr>
                <w:ins w:id="96" w:author="Huawei" w:date="2024-11-06T10:13:00Z"/>
              </w:rPr>
            </w:pPr>
            <w:ins w:id="97" w:author="Huawei" w:date="2024-11-06T10:13:00Z">
              <w:r w:rsidRPr="006F4D85" w:rsidDel="00390D77">
                <w:t>Symbol numbers containing SSBs</w:t>
              </w:r>
              <w:r w:rsidRPr="006F4D85">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24DB8BA6" w14:textId="77777777" w:rsidR="00B70B20" w:rsidRPr="006F4D85" w:rsidRDefault="00B70B20" w:rsidP="0064144E">
            <w:pPr>
              <w:pStyle w:val="TAL"/>
              <w:rPr>
                <w:ins w:id="98" w:author="Huawei" w:date="2024-11-06T10:13:00Z"/>
              </w:rPr>
            </w:pPr>
            <w:ins w:id="99" w:author="Huawei" w:date="2024-11-06T10:13:00Z">
              <w:r w:rsidRPr="006F4D85">
                <w:t>8-11</w:t>
              </w:r>
            </w:ins>
          </w:p>
        </w:tc>
      </w:tr>
      <w:tr w:rsidR="00B70B20" w:rsidRPr="006F4D85" w14:paraId="2E7BA82A" w14:textId="77777777" w:rsidTr="0064144E">
        <w:trPr>
          <w:jc w:val="center"/>
          <w:ins w:id="100"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4A1A8C5E" w14:textId="77777777" w:rsidR="00B70B20" w:rsidRPr="006F4D85" w:rsidRDefault="00B70B20" w:rsidP="0064144E">
            <w:pPr>
              <w:pStyle w:val="TAL"/>
              <w:rPr>
                <w:ins w:id="101" w:author="Huawei" w:date="2024-11-06T10:13:00Z"/>
              </w:rPr>
            </w:pPr>
            <w:ins w:id="102" w:author="Huawei" w:date="2024-11-06T10:13:00Z">
              <w:r w:rsidRPr="006F4D85">
                <w:t xml:space="preserve">Slot numbers </w:t>
              </w:r>
              <w:r w:rsidRPr="006F4D85" w:rsidDel="00390D77">
                <w:t>containing SSB</w:t>
              </w:r>
              <w:r w:rsidRPr="006F4D85">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7787C41E" w14:textId="77777777" w:rsidR="00B70B20" w:rsidRPr="006F4D85" w:rsidRDefault="00B70B20" w:rsidP="0064144E">
            <w:pPr>
              <w:pStyle w:val="TAL"/>
              <w:rPr>
                <w:ins w:id="103" w:author="Huawei" w:date="2024-11-06T10:13:00Z"/>
              </w:rPr>
            </w:pPr>
            <w:ins w:id="104" w:author="Huawei" w:date="2024-11-06T10:13:00Z">
              <w:r w:rsidRPr="006F4D85">
                <w:t>0</w:t>
              </w:r>
            </w:ins>
          </w:p>
        </w:tc>
      </w:tr>
      <w:tr w:rsidR="00B70B20" w:rsidRPr="006F4D85" w14:paraId="45B2B765" w14:textId="77777777" w:rsidTr="0064144E">
        <w:trPr>
          <w:jc w:val="center"/>
          <w:ins w:id="105" w:author="Huawei" w:date="2024-11-06T10:13:00Z"/>
        </w:trPr>
        <w:tc>
          <w:tcPr>
            <w:tcW w:w="5065" w:type="dxa"/>
            <w:tcBorders>
              <w:top w:val="single" w:sz="4" w:space="0" w:color="auto"/>
              <w:left w:val="single" w:sz="4" w:space="0" w:color="auto"/>
              <w:bottom w:val="single" w:sz="4" w:space="0" w:color="auto"/>
              <w:right w:val="single" w:sz="4" w:space="0" w:color="auto"/>
            </w:tcBorders>
          </w:tcPr>
          <w:p w14:paraId="58EF1113" w14:textId="77777777" w:rsidR="00B70B20" w:rsidRPr="006F4D85" w:rsidRDefault="00B70B20" w:rsidP="0064144E">
            <w:pPr>
              <w:pStyle w:val="TAL"/>
              <w:rPr>
                <w:ins w:id="106" w:author="Huawei" w:date="2024-11-06T10:13:00Z"/>
              </w:rPr>
            </w:pPr>
            <w:ins w:id="107" w:author="Huawei" w:date="2024-11-06T10:13:00Z">
              <w:r w:rsidRPr="006F4D85">
                <w:t xml:space="preserve">SFN containing </w:t>
              </w:r>
              <w:r w:rsidRPr="006F4D85">
                <w:rPr>
                  <w:rFonts w:hint="eastAsia"/>
                  <w:lang w:eastAsia="zh-TW"/>
                </w:rPr>
                <w:t>SSB</w:t>
              </w:r>
            </w:ins>
          </w:p>
        </w:tc>
        <w:tc>
          <w:tcPr>
            <w:tcW w:w="2795" w:type="dxa"/>
            <w:tcBorders>
              <w:top w:val="single" w:sz="4" w:space="0" w:color="auto"/>
              <w:left w:val="single" w:sz="4" w:space="0" w:color="auto"/>
              <w:bottom w:val="single" w:sz="4" w:space="0" w:color="auto"/>
              <w:right w:val="single" w:sz="4" w:space="0" w:color="auto"/>
            </w:tcBorders>
          </w:tcPr>
          <w:p w14:paraId="666EDA1F" w14:textId="77777777" w:rsidR="00B70B20" w:rsidRPr="006F4D85" w:rsidRDefault="00B70B20" w:rsidP="0064144E">
            <w:pPr>
              <w:pStyle w:val="TAL"/>
              <w:rPr>
                <w:ins w:id="108" w:author="Huawei" w:date="2024-11-06T10:13:00Z"/>
              </w:rPr>
            </w:pPr>
            <w:ins w:id="109" w:author="Huawei" w:date="2024-11-06T10: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B70B20" w:rsidRPr="006F4D85" w14:paraId="127F5238" w14:textId="77777777" w:rsidTr="0064144E">
        <w:trPr>
          <w:jc w:val="center"/>
          <w:ins w:id="110" w:author="Huawei" w:date="2024-11-06T10:13:00Z"/>
        </w:trPr>
        <w:tc>
          <w:tcPr>
            <w:tcW w:w="5065" w:type="dxa"/>
            <w:tcBorders>
              <w:top w:val="single" w:sz="4" w:space="0" w:color="auto"/>
              <w:left w:val="single" w:sz="4" w:space="0" w:color="auto"/>
              <w:bottom w:val="single" w:sz="4" w:space="0" w:color="auto"/>
              <w:right w:val="single" w:sz="4" w:space="0" w:color="auto"/>
            </w:tcBorders>
            <w:hideMark/>
          </w:tcPr>
          <w:p w14:paraId="74327940" w14:textId="77777777" w:rsidR="00B70B20" w:rsidRPr="006F4D85" w:rsidRDefault="00B70B20" w:rsidP="0064144E">
            <w:pPr>
              <w:pStyle w:val="TAL"/>
              <w:rPr>
                <w:ins w:id="111" w:author="Huawei" w:date="2024-11-06T10:13:00Z"/>
              </w:rPr>
            </w:pPr>
            <w:ins w:id="112" w:author="Huawei" w:date="2024-11-06T10:13:00Z">
              <w:r w:rsidRPr="006F4D85">
                <w:t>RB numbers containing SSBs within channel BW</w:t>
              </w:r>
            </w:ins>
          </w:p>
        </w:tc>
        <w:tc>
          <w:tcPr>
            <w:tcW w:w="2795" w:type="dxa"/>
            <w:tcBorders>
              <w:top w:val="single" w:sz="4" w:space="0" w:color="auto"/>
              <w:left w:val="single" w:sz="4" w:space="0" w:color="auto"/>
              <w:bottom w:val="single" w:sz="4" w:space="0" w:color="auto"/>
              <w:right w:val="single" w:sz="4" w:space="0" w:color="auto"/>
            </w:tcBorders>
            <w:hideMark/>
          </w:tcPr>
          <w:p w14:paraId="4F628B1A" w14:textId="77777777" w:rsidR="00B70B20" w:rsidRPr="006F4D85" w:rsidRDefault="00B70B20" w:rsidP="0064144E">
            <w:pPr>
              <w:pStyle w:val="TAL"/>
              <w:rPr>
                <w:ins w:id="113" w:author="Huawei" w:date="2024-11-06T10:13:00Z"/>
              </w:rPr>
            </w:pPr>
            <w:ins w:id="114" w:author="Huawei" w:date="2024-11-06T10:13:00Z">
              <w:r w:rsidRPr="00102EED">
                <w:t>(RB</w:t>
              </w:r>
              <w:r w:rsidRPr="00102EED">
                <w:rPr>
                  <w:vertAlign w:val="subscript"/>
                </w:rPr>
                <w:t>J</w:t>
              </w:r>
              <w:r w:rsidRPr="00102EED">
                <w:t>, RB</w:t>
              </w:r>
              <w:r w:rsidRPr="00102EED">
                <w:rPr>
                  <w:vertAlign w:val="subscript"/>
                </w:rPr>
                <w:t>J+1</w:t>
              </w:r>
              <w:r w:rsidRPr="00102EED">
                <w:t>,.…, RB</w:t>
              </w:r>
              <w:r w:rsidRPr="00102EED">
                <w:rPr>
                  <w:vertAlign w:val="subscript"/>
                </w:rPr>
                <w:t>J+</w:t>
              </w:r>
              <w:r>
                <w:rPr>
                  <w:vertAlign w:val="subscript"/>
                </w:rPr>
                <w:t>39</w:t>
              </w:r>
              <w:r w:rsidRPr="00102EED">
                <w:t>)</w:t>
              </w:r>
              <w:r w:rsidRPr="00102EED">
                <w:rPr>
                  <w:vertAlign w:val="superscript"/>
                </w:rPr>
                <w:t>Note 1</w:t>
              </w:r>
            </w:ins>
          </w:p>
        </w:tc>
      </w:tr>
      <w:tr w:rsidR="00B70B20" w:rsidRPr="006F4D85" w14:paraId="4AC8D0F6" w14:textId="77777777" w:rsidTr="0064144E">
        <w:trPr>
          <w:jc w:val="center"/>
          <w:ins w:id="115" w:author="Huawei" w:date="2024-11-06T10:13:00Z"/>
        </w:trPr>
        <w:tc>
          <w:tcPr>
            <w:tcW w:w="7860" w:type="dxa"/>
            <w:gridSpan w:val="2"/>
            <w:tcBorders>
              <w:top w:val="single" w:sz="4" w:space="0" w:color="auto"/>
              <w:left w:val="single" w:sz="4" w:space="0" w:color="auto"/>
              <w:bottom w:val="single" w:sz="4" w:space="0" w:color="auto"/>
              <w:right w:val="single" w:sz="4" w:space="0" w:color="auto"/>
            </w:tcBorders>
            <w:hideMark/>
          </w:tcPr>
          <w:p w14:paraId="3981E5CB" w14:textId="33522450" w:rsidR="00B70B20" w:rsidRPr="006F4D85" w:rsidRDefault="00B70B20" w:rsidP="0064144E">
            <w:pPr>
              <w:pStyle w:val="TAN"/>
              <w:rPr>
                <w:ins w:id="116" w:author="Huawei" w:date="2024-11-06T10:13:00Z"/>
              </w:rPr>
            </w:pPr>
            <w:ins w:id="117" w:author="Huawei" w:date="2024-11-06T10:13:00Z">
              <w:r w:rsidRPr="006F4D85">
                <w:t>Note 1:</w:t>
              </w:r>
              <w:r w:rsidRPr="006F4D85">
                <w:rPr>
                  <w:sz w:val="24"/>
                </w:rPr>
                <w:tab/>
              </w:r>
              <w:r w:rsidRPr="006F4D85">
                <w:t xml:space="preserve">RBs containing SSB can be configured in any frequency location within the </w:t>
              </w:r>
            </w:ins>
            <w:ins w:id="118" w:author="Huawei" w:date="2024-11-21T10:24:00Z">
              <w:r w:rsidR="00324A9E" w:rsidRPr="00B70B20">
                <w:t>associated bandwidth part except the RBs for allowed synchronization raster defined in TS 38.104 [13]</w:t>
              </w:r>
            </w:ins>
            <w:ins w:id="119" w:author="Huawei" w:date="2024-11-06T10:13:00Z">
              <w:r w:rsidRPr="006F4D85">
                <w:t xml:space="preserve">. </w:t>
              </w:r>
            </w:ins>
          </w:p>
          <w:p w14:paraId="4759601B" w14:textId="77777777" w:rsidR="00B70B20" w:rsidRPr="006F4D85" w:rsidRDefault="00B70B20" w:rsidP="0064144E">
            <w:pPr>
              <w:pStyle w:val="TAN"/>
              <w:rPr>
                <w:ins w:id="120" w:author="Huawei" w:date="2024-11-06T10:13:00Z"/>
              </w:rPr>
            </w:pPr>
            <w:ins w:id="121" w:author="Huawei" w:date="2024-11-06T10:13:00Z">
              <w:r w:rsidRPr="006F4D85">
                <w:t>Note 2:</w:t>
              </w:r>
              <w:r w:rsidRPr="006F4D85">
                <w:tab/>
                <w:t>These values have been derived from other parameters for information purposes (as per TS 38.213 [3]). They are not settable parameters themselves.</w:t>
              </w:r>
            </w:ins>
          </w:p>
        </w:tc>
      </w:tr>
    </w:tbl>
    <w:p w14:paraId="06E565C0" w14:textId="77777777" w:rsidR="007F4984" w:rsidRDefault="007F4984" w:rsidP="007F4984">
      <w:pPr>
        <w:spacing w:after="0"/>
        <w:rPr>
          <w:rFonts w:eastAsia="宋体"/>
          <w:noProof/>
          <w:highlight w:val="yellow"/>
          <w:lang w:eastAsia="zh-CN"/>
        </w:rPr>
      </w:pPr>
    </w:p>
    <w:p w14:paraId="2394AC03" w14:textId="464C0D2E" w:rsidR="00D955A6" w:rsidRDefault="00D955A6" w:rsidP="00D955A6">
      <w:pPr>
        <w:spacing w:after="0"/>
        <w:jc w:val="center"/>
        <w:rPr>
          <w:rFonts w:eastAsia="宋体"/>
          <w:noProof/>
          <w:highlight w:val="yellow"/>
          <w:lang w:eastAsia="zh-CN"/>
        </w:rPr>
      </w:pPr>
      <w:r>
        <w:rPr>
          <w:rFonts w:eastAsia="宋体"/>
          <w:noProof/>
          <w:highlight w:val="yellow"/>
          <w:lang w:eastAsia="zh-CN"/>
        </w:rPr>
        <w:t xml:space="preserve">&lt;End of Change </w:t>
      </w:r>
      <w:r w:rsidR="004E12A9">
        <w:rPr>
          <w:rFonts w:eastAsia="宋体"/>
          <w:noProof/>
          <w:highlight w:val="yellow"/>
          <w:lang w:eastAsia="zh-CN"/>
        </w:rPr>
        <w:t>1</w:t>
      </w:r>
      <w:r>
        <w:rPr>
          <w:rFonts w:eastAsia="宋体"/>
          <w:noProof/>
          <w:highlight w:val="yellow"/>
          <w:lang w:eastAsia="zh-CN"/>
        </w:rPr>
        <w:t>&gt;</w:t>
      </w:r>
    </w:p>
    <w:p w14:paraId="46ACAF21" w14:textId="1EF26707" w:rsidR="00D955A6" w:rsidRDefault="00D955A6" w:rsidP="004A2875">
      <w:pPr>
        <w:spacing w:after="0"/>
        <w:jc w:val="center"/>
        <w:rPr>
          <w:rFonts w:eastAsia="宋体"/>
          <w:noProof/>
          <w:highlight w:val="yellow"/>
          <w:lang w:eastAsia="zh-CN"/>
        </w:rPr>
      </w:pPr>
    </w:p>
    <w:p w14:paraId="54672A0B" w14:textId="14C4D22C" w:rsidR="007F4984" w:rsidRDefault="007F4984" w:rsidP="004A2875">
      <w:pPr>
        <w:spacing w:after="0"/>
        <w:jc w:val="center"/>
        <w:rPr>
          <w:rFonts w:eastAsia="宋体"/>
          <w:noProof/>
          <w:highlight w:val="yellow"/>
          <w:lang w:eastAsia="zh-CN"/>
        </w:rPr>
      </w:pPr>
    </w:p>
    <w:p w14:paraId="1C0BE810" w14:textId="1EDCF2EE" w:rsidR="007F4984" w:rsidRDefault="007F4984" w:rsidP="007F4984">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490439D2" w14:textId="77777777" w:rsidR="00B70B20" w:rsidRPr="007F4984" w:rsidRDefault="00B70B20" w:rsidP="00B70B2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lang w:eastAsia="zh-CN"/>
        </w:rPr>
      </w:pPr>
      <w:r w:rsidRPr="007F4984">
        <w:rPr>
          <w:rFonts w:ascii="Arial" w:eastAsia="Times New Roman" w:hAnsi="Arial"/>
          <w:snapToGrid w:val="0"/>
          <w:sz w:val="24"/>
          <w:lang w:eastAsia="ko-KR"/>
        </w:rPr>
        <w:t>A.4.6.1.9</w:t>
      </w:r>
      <w:r w:rsidRPr="007F4984">
        <w:rPr>
          <w:rFonts w:ascii="Arial" w:eastAsia="Times New Roman" w:hAnsi="Arial"/>
          <w:snapToGrid w:val="0"/>
          <w:sz w:val="24"/>
          <w:lang w:eastAsia="ko-KR"/>
        </w:rPr>
        <w:tab/>
        <w:t>EN-DC event triggered reporting tests without gap under non-DRX</w:t>
      </w:r>
      <w:r w:rsidRPr="007F4984">
        <w:rPr>
          <w:rFonts w:ascii="Arial" w:eastAsia="Times New Roman" w:hAnsi="Arial" w:hint="eastAsia"/>
          <w:snapToGrid w:val="0"/>
          <w:sz w:val="24"/>
          <w:lang w:eastAsia="zh-CN"/>
        </w:rPr>
        <w:t xml:space="preserve"> with NCD-SSB</w:t>
      </w:r>
    </w:p>
    <w:p w14:paraId="422B178A" w14:textId="77777777" w:rsidR="00B70B20" w:rsidRPr="007F4984" w:rsidRDefault="00B70B20" w:rsidP="00B70B2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r w:rsidRPr="007F4984">
        <w:rPr>
          <w:rFonts w:ascii="Arial" w:eastAsia="Times New Roman" w:hAnsi="Arial"/>
          <w:sz w:val="22"/>
          <w:lang w:eastAsia="ko-KR"/>
        </w:rPr>
        <w:t>A.4.6.1.9.1</w:t>
      </w:r>
      <w:r w:rsidRPr="007F4984">
        <w:rPr>
          <w:rFonts w:ascii="Arial" w:eastAsia="Times New Roman" w:hAnsi="Arial"/>
          <w:sz w:val="22"/>
          <w:lang w:eastAsia="ko-KR"/>
        </w:rPr>
        <w:tab/>
        <w:t>Test purpose and Environment</w:t>
      </w:r>
    </w:p>
    <w:p w14:paraId="0A32D257"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 xml:space="preserve">The purpose of this test is to verify that the UE makes correct reporting of an event. This test will partly verify the intra-frequency cell search requirements </w:t>
      </w:r>
      <w:r w:rsidRPr="007F4984">
        <w:rPr>
          <w:rFonts w:eastAsia="Times New Roman" w:cs="v4.2.0" w:hint="eastAsia"/>
          <w:lang w:eastAsia="zh-CN"/>
        </w:rPr>
        <w:t xml:space="preserve">when NCD-SSB is configured </w:t>
      </w:r>
      <w:r w:rsidRPr="007F4984">
        <w:rPr>
          <w:rFonts w:eastAsia="Times New Roman" w:cs="v4.2.0"/>
          <w:lang w:eastAsia="ko-KR"/>
        </w:rPr>
        <w:t>in clause 9.2.5.1 and 9.2.5.2.</w:t>
      </w:r>
    </w:p>
    <w:p w14:paraId="5ABC18D7" w14:textId="77777777" w:rsidR="00B70B20" w:rsidRPr="007F4984" w:rsidRDefault="00B70B20" w:rsidP="00B70B2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r w:rsidRPr="007F4984">
        <w:rPr>
          <w:rFonts w:ascii="Arial" w:eastAsia="Times New Roman" w:hAnsi="Arial"/>
          <w:sz w:val="22"/>
          <w:lang w:eastAsia="ko-KR"/>
        </w:rPr>
        <w:t>A.4.6.1.9.2</w:t>
      </w:r>
      <w:r w:rsidRPr="007F4984">
        <w:rPr>
          <w:rFonts w:ascii="Arial" w:eastAsia="Times New Roman" w:hAnsi="Arial"/>
          <w:sz w:val="22"/>
          <w:lang w:eastAsia="ko-KR"/>
        </w:rPr>
        <w:tab/>
        <w:t>Test parameters</w:t>
      </w:r>
    </w:p>
    <w:p w14:paraId="7D11C3A6"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 xml:space="preserve">Three cells are deployed in the test, which are E-UTRAN </w:t>
      </w:r>
      <w:proofErr w:type="spellStart"/>
      <w:r w:rsidRPr="007F4984">
        <w:rPr>
          <w:rFonts w:eastAsia="Times New Roman" w:cs="v4.2.0"/>
          <w:lang w:eastAsia="ko-KR"/>
        </w:rPr>
        <w:t>PCell</w:t>
      </w:r>
      <w:proofErr w:type="spellEnd"/>
      <w:r w:rsidRPr="007F4984">
        <w:rPr>
          <w:rFonts w:eastAsia="Times New Roman" w:cs="v4.2.0"/>
          <w:lang w:eastAsia="ko-KR"/>
        </w:rPr>
        <w:t xml:space="preserve"> (Cell 1), FR1 </w:t>
      </w:r>
      <w:proofErr w:type="spellStart"/>
      <w:r w:rsidRPr="007F4984">
        <w:rPr>
          <w:rFonts w:eastAsia="Times New Roman" w:cs="v4.2.0"/>
          <w:lang w:eastAsia="ko-KR"/>
        </w:rPr>
        <w:t>PSCell</w:t>
      </w:r>
      <w:proofErr w:type="spellEnd"/>
      <w:r w:rsidRPr="007F4984">
        <w:rPr>
          <w:rFonts w:eastAsia="Times New Roman" w:cs="v4.2.0"/>
          <w:lang w:eastAsia="ko-KR"/>
        </w:rPr>
        <w:t xml:space="preserve"> (Cell 2) and a FR1 neighbour cell (Cell 3) on the same frequency as the </w:t>
      </w:r>
      <w:proofErr w:type="spellStart"/>
      <w:r w:rsidRPr="007F4984">
        <w:rPr>
          <w:rFonts w:eastAsia="Times New Roman" w:cs="v4.2.0"/>
          <w:lang w:eastAsia="ko-KR"/>
        </w:rPr>
        <w:t>PSCell</w:t>
      </w:r>
      <w:proofErr w:type="spellEnd"/>
      <w:r w:rsidRPr="007F4984">
        <w:rPr>
          <w:rFonts w:eastAsia="Times New Roman" w:cs="v4.2.0"/>
          <w:lang w:eastAsia="ko-KR"/>
        </w:rPr>
        <w:t xml:space="preserve">. The test parameters for </w:t>
      </w:r>
      <w:proofErr w:type="spellStart"/>
      <w:r w:rsidRPr="007F4984">
        <w:rPr>
          <w:rFonts w:eastAsia="Times New Roman" w:cs="v4.2.0"/>
          <w:lang w:eastAsia="ko-KR"/>
        </w:rPr>
        <w:t>PSCell</w:t>
      </w:r>
      <w:proofErr w:type="spellEnd"/>
      <w:r w:rsidRPr="007F4984">
        <w:rPr>
          <w:rFonts w:eastAsia="Times New Roman" w:cs="v4.2.0"/>
          <w:lang w:eastAsia="ko-KR"/>
        </w:rPr>
        <w:t xml:space="preserve"> are given in Table A.4.6.1.9.2-1, A.4.6.1.9.2-2, A.4.6.1.9.2-3 below and the test parameters and applicability for the E-UTRAN cell are defined in A.3.7.2. </w:t>
      </w:r>
      <w:r w:rsidRPr="007F4984">
        <w:rPr>
          <w:rFonts w:eastAsia="Times New Roman" w:cs="v4.2.0" w:hint="eastAsia"/>
          <w:lang w:eastAsia="zh-CN"/>
        </w:rPr>
        <w:t xml:space="preserve">The CD-SSB is configured outside active DL BWP and NCD-SSB is configured fully within active DL BWP </w:t>
      </w:r>
      <w:r w:rsidRPr="007F4984">
        <w:rPr>
          <w:rFonts w:eastAsia="Times New Roman" w:cs="v4.2.0" w:hint="eastAsia"/>
          <w:lang w:eastAsia="zh-CN"/>
        </w:rPr>
        <w:lastRenderedPageBreak/>
        <w:t xml:space="preserve">of FR1 </w:t>
      </w:r>
      <w:proofErr w:type="spellStart"/>
      <w:r w:rsidRPr="007F4984">
        <w:rPr>
          <w:rFonts w:eastAsia="Times New Roman" w:cs="v4.2.0" w:hint="eastAsia"/>
          <w:lang w:eastAsia="zh-CN"/>
        </w:rPr>
        <w:t>PSCell</w:t>
      </w:r>
      <w:proofErr w:type="spellEnd"/>
      <w:r w:rsidRPr="007F4984">
        <w:rPr>
          <w:rFonts w:eastAsia="Times New Roman" w:cs="v4.2.0" w:hint="eastAsia"/>
          <w:lang w:eastAsia="zh-CN"/>
        </w:rPr>
        <w:t>.</w:t>
      </w:r>
      <w:r w:rsidRPr="007F4984">
        <w:rPr>
          <w:rFonts w:eastAsia="Times New Roman" w:cs="v4.2.0"/>
          <w:lang w:eastAsia="ko-KR"/>
        </w:rPr>
        <w:t xml:space="preserve"> In the measurement control information, a measurement object is configured for the frequency of the </w:t>
      </w:r>
      <w:proofErr w:type="spellStart"/>
      <w:r w:rsidRPr="007F4984">
        <w:rPr>
          <w:rFonts w:eastAsia="Times New Roman" w:cs="v4.2.0"/>
          <w:lang w:eastAsia="ko-KR"/>
        </w:rPr>
        <w:t>PSCell</w:t>
      </w:r>
      <w:proofErr w:type="spellEnd"/>
      <w:r w:rsidRPr="007F4984">
        <w:rPr>
          <w:rFonts w:eastAsia="Times New Roman" w:cs="v4.2.0"/>
          <w:lang w:eastAsia="ko-KR"/>
        </w:rPr>
        <w:t>, and it is indicated to the UE that event-triggered reporting with Event A3 is used. The test consists of two successive time periods, with time duration of T1, and T2 respectively. During time duration T1, the UE shall not have any timing information of cell 3.</w:t>
      </w:r>
    </w:p>
    <w:p w14:paraId="2D8BA573"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b/>
          <w:lang w:eastAsia="ko-KR"/>
        </w:rPr>
        <w:t>Table A.4.6.1.9.2-1: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B70B20" w:rsidRPr="007F4984" w14:paraId="7B20B40D"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61570737"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b/>
                <w:sz w:val="18"/>
                <w:lang w:eastAsia="ko-KR"/>
              </w:rPr>
            </w:pPr>
            <w:r w:rsidRPr="007F4984">
              <w:rPr>
                <w:rFonts w:ascii="Arial" w:eastAsia="Times New Roman" w:hAnsi="Arial"/>
                <w:b/>
                <w:sz w:val="18"/>
                <w:lang w:eastAsia="ko-KR"/>
              </w:rPr>
              <w:t>Config</w:t>
            </w:r>
          </w:p>
        </w:tc>
        <w:tc>
          <w:tcPr>
            <w:tcW w:w="7074" w:type="dxa"/>
            <w:tcBorders>
              <w:top w:val="single" w:sz="4" w:space="0" w:color="auto"/>
              <w:left w:val="single" w:sz="4" w:space="0" w:color="auto"/>
              <w:bottom w:val="single" w:sz="4" w:space="0" w:color="auto"/>
              <w:right w:val="single" w:sz="4" w:space="0" w:color="auto"/>
            </w:tcBorders>
            <w:hideMark/>
          </w:tcPr>
          <w:p w14:paraId="62BCAC09"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b/>
                <w:sz w:val="18"/>
                <w:lang w:eastAsia="ko-KR"/>
              </w:rPr>
            </w:pPr>
            <w:r w:rsidRPr="007F4984">
              <w:rPr>
                <w:rFonts w:ascii="Arial" w:eastAsia="Times New Roman" w:hAnsi="Arial"/>
                <w:b/>
                <w:sz w:val="18"/>
                <w:lang w:eastAsia="ko-KR"/>
              </w:rPr>
              <w:t>Description</w:t>
            </w:r>
          </w:p>
        </w:tc>
      </w:tr>
      <w:tr w:rsidR="00B70B20" w:rsidRPr="007F4984" w14:paraId="445F3488"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30A84E4F"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1</w:t>
            </w:r>
          </w:p>
        </w:tc>
        <w:tc>
          <w:tcPr>
            <w:tcW w:w="7074" w:type="dxa"/>
            <w:tcBorders>
              <w:top w:val="single" w:sz="4" w:space="0" w:color="auto"/>
              <w:left w:val="single" w:sz="4" w:space="0" w:color="auto"/>
              <w:bottom w:val="single" w:sz="4" w:space="0" w:color="auto"/>
              <w:right w:val="single" w:sz="4" w:space="0" w:color="auto"/>
            </w:tcBorders>
            <w:hideMark/>
          </w:tcPr>
          <w:p w14:paraId="43D102A4"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FDD, NR 15 kHz SSB SCS, 10 MHz bandwidth, FDD duplex mode</w:t>
            </w:r>
          </w:p>
        </w:tc>
      </w:tr>
      <w:tr w:rsidR="00B70B20" w:rsidRPr="007F4984" w14:paraId="45306C2D"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136F0EEA"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2</w:t>
            </w:r>
          </w:p>
        </w:tc>
        <w:tc>
          <w:tcPr>
            <w:tcW w:w="7074" w:type="dxa"/>
            <w:tcBorders>
              <w:top w:val="single" w:sz="4" w:space="0" w:color="auto"/>
              <w:left w:val="single" w:sz="4" w:space="0" w:color="auto"/>
              <w:bottom w:val="single" w:sz="4" w:space="0" w:color="auto"/>
              <w:right w:val="single" w:sz="4" w:space="0" w:color="auto"/>
            </w:tcBorders>
            <w:hideMark/>
          </w:tcPr>
          <w:p w14:paraId="269BE1C1"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FDD, NR 15 kHz SSB SCS, 10 MHz bandwidth, TDD duplex mode</w:t>
            </w:r>
          </w:p>
        </w:tc>
      </w:tr>
      <w:tr w:rsidR="00B70B20" w:rsidRPr="007F4984" w14:paraId="0AEB2CCE"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6DB2C3A0"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3</w:t>
            </w:r>
          </w:p>
        </w:tc>
        <w:tc>
          <w:tcPr>
            <w:tcW w:w="7074" w:type="dxa"/>
            <w:tcBorders>
              <w:top w:val="single" w:sz="4" w:space="0" w:color="auto"/>
              <w:left w:val="single" w:sz="4" w:space="0" w:color="auto"/>
              <w:bottom w:val="single" w:sz="4" w:space="0" w:color="auto"/>
              <w:right w:val="single" w:sz="4" w:space="0" w:color="auto"/>
            </w:tcBorders>
            <w:hideMark/>
          </w:tcPr>
          <w:p w14:paraId="7E07C3B0"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FDD, NR 30 kHz SSB SCS, 40 MHz bandwidth, TDD duplex mode</w:t>
            </w:r>
          </w:p>
        </w:tc>
      </w:tr>
      <w:tr w:rsidR="00B70B20" w:rsidRPr="007F4984" w14:paraId="19A89D37"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7B2283AB"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4</w:t>
            </w:r>
          </w:p>
        </w:tc>
        <w:tc>
          <w:tcPr>
            <w:tcW w:w="7074" w:type="dxa"/>
            <w:tcBorders>
              <w:top w:val="single" w:sz="4" w:space="0" w:color="auto"/>
              <w:left w:val="single" w:sz="4" w:space="0" w:color="auto"/>
              <w:bottom w:val="single" w:sz="4" w:space="0" w:color="auto"/>
              <w:right w:val="single" w:sz="4" w:space="0" w:color="auto"/>
            </w:tcBorders>
            <w:hideMark/>
          </w:tcPr>
          <w:p w14:paraId="76223718"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TDD, NR 15 kHz SSB SCS, 10 MHz bandwidth, FDD duplex mode</w:t>
            </w:r>
          </w:p>
        </w:tc>
      </w:tr>
      <w:tr w:rsidR="00B70B20" w:rsidRPr="007F4984" w14:paraId="0CC9C266"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74A40671"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5</w:t>
            </w:r>
          </w:p>
        </w:tc>
        <w:tc>
          <w:tcPr>
            <w:tcW w:w="7074" w:type="dxa"/>
            <w:tcBorders>
              <w:top w:val="single" w:sz="4" w:space="0" w:color="auto"/>
              <w:left w:val="single" w:sz="4" w:space="0" w:color="auto"/>
              <w:bottom w:val="single" w:sz="4" w:space="0" w:color="auto"/>
              <w:right w:val="single" w:sz="4" w:space="0" w:color="auto"/>
            </w:tcBorders>
            <w:hideMark/>
          </w:tcPr>
          <w:p w14:paraId="5398177C"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TDD, NR 15 kHz SSB SCS, 10 MHz bandwidth, TDD duplex mode</w:t>
            </w:r>
          </w:p>
        </w:tc>
      </w:tr>
      <w:tr w:rsidR="00B70B20" w:rsidRPr="007F4984" w14:paraId="7C2130C1" w14:textId="77777777" w:rsidTr="0064144E">
        <w:trPr>
          <w:jc w:val="center"/>
        </w:trPr>
        <w:tc>
          <w:tcPr>
            <w:tcW w:w="2276" w:type="dxa"/>
            <w:tcBorders>
              <w:top w:val="single" w:sz="4" w:space="0" w:color="auto"/>
              <w:left w:val="single" w:sz="4" w:space="0" w:color="auto"/>
              <w:bottom w:val="single" w:sz="4" w:space="0" w:color="auto"/>
              <w:right w:val="single" w:sz="4" w:space="0" w:color="auto"/>
            </w:tcBorders>
            <w:hideMark/>
          </w:tcPr>
          <w:p w14:paraId="33336812"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6</w:t>
            </w:r>
          </w:p>
        </w:tc>
        <w:tc>
          <w:tcPr>
            <w:tcW w:w="7074" w:type="dxa"/>
            <w:tcBorders>
              <w:top w:val="single" w:sz="4" w:space="0" w:color="auto"/>
              <w:left w:val="single" w:sz="4" w:space="0" w:color="auto"/>
              <w:bottom w:val="single" w:sz="4" w:space="0" w:color="auto"/>
              <w:right w:val="single" w:sz="4" w:space="0" w:color="auto"/>
            </w:tcBorders>
            <w:hideMark/>
          </w:tcPr>
          <w:p w14:paraId="562C4A09"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sz w:val="18"/>
                <w:lang w:eastAsia="ko-KR"/>
              </w:rPr>
            </w:pPr>
            <w:r w:rsidRPr="007F4984">
              <w:rPr>
                <w:rFonts w:ascii="Arial" w:eastAsia="Times New Roman" w:hAnsi="Arial"/>
                <w:sz w:val="18"/>
                <w:lang w:eastAsia="ko-KR"/>
              </w:rPr>
              <w:t>LTE TDD, NR 30 kHz SSB SCS, 40 MHz bandwidth, TDD duplex mode</w:t>
            </w:r>
          </w:p>
        </w:tc>
      </w:tr>
      <w:tr w:rsidR="00B70B20" w:rsidRPr="007F4984" w14:paraId="1266FFD7" w14:textId="77777777" w:rsidTr="0064144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20585520"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 xml:space="preserve">Note 1: </w:t>
            </w:r>
            <w:r w:rsidRPr="007F4984">
              <w:rPr>
                <w:rFonts w:ascii="Arial" w:eastAsia="Times New Roman" w:hAnsi="Arial"/>
                <w:sz w:val="18"/>
                <w:lang w:eastAsia="ko-KR"/>
              </w:rPr>
              <w:tab/>
              <w:t>The UE is only required to be tested in one of the supported test configurations</w:t>
            </w:r>
          </w:p>
          <w:p w14:paraId="77C66D96"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 xml:space="preserve">Note 2: </w:t>
            </w:r>
            <w:r w:rsidRPr="007F4984">
              <w:rPr>
                <w:rFonts w:ascii="Arial" w:eastAsia="Times New Roman" w:hAnsi="Arial"/>
                <w:sz w:val="18"/>
                <w:lang w:eastAsia="ko-KR"/>
              </w:rPr>
              <w:tab/>
              <w:t>Target NR Cell 3 has the same SCS, BW and duplex mode as NR serving Cell 2</w:t>
            </w:r>
          </w:p>
        </w:tc>
      </w:tr>
    </w:tbl>
    <w:p w14:paraId="1471A7C3" w14:textId="77777777" w:rsidR="00B70B20" w:rsidRPr="007F4984" w:rsidRDefault="00B70B20" w:rsidP="00B70B20">
      <w:pPr>
        <w:overflowPunct w:val="0"/>
        <w:autoSpaceDE w:val="0"/>
        <w:autoSpaceDN w:val="0"/>
        <w:adjustRightInd w:val="0"/>
        <w:textAlignment w:val="baseline"/>
        <w:rPr>
          <w:rFonts w:eastAsia="Times New Roman"/>
          <w:lang w:eastAsia="ko-KR"/>
        </w:rPr>
      </w:pPr>
    </w:p>
    <w:p w14:paraId="673D9058"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cs="v4.2.0"/>
          <w:b/>
          <w:lang w:eastAsia="ko-KR"/>
        </w:rPr>
        <w:t xml:space="preserve">Table A.4.6.1.9.2-2: General test parameters for EN-DC intra-frequency event triggered reporting without gap for </w:t>
      </w:r>
      <w:proofErr w:type="spellStart"/>
      <w:r w:rsidRPr="007F4984">
        <w:rPr>
          <w:rFonts w:ascii="Arial" w:eastAsia="Times New Roman" w:hAnsi="Arial" w:cs="v4.2.0"/>
          <w:b/>
          <w:lang w:eastAsia="ko-KR"/>
        </w:rPr>
        <w:t>PSCell</w:t>
      </w:r>
      <w:proofErr w:type="spellEnd"/>
      <w:r w:rsidRPr="007F4984">
        <w:rPr>
          <w:rFonts w:ascii="Arial" w:eastAsia="Times New Roman" w:hAnsi="Arial" w:cs="v4.2.0"/>
          <w:b/>
          <w:lang w:eastAsia="ko-KR"/>
        </w:rPr>
        <w:t xml:space="preserve"> in FR1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446"/>
        <w:gridCol w:w="1956"/>
        <w:gridCol w:w="2722"/>
      </w:tblGrid>
      <w:tr w:rsidR="00B70B20" w:rsidRPr="007F4984" w14:paraId="3E53D0DE" w14:textId="77777777" w:rsidTr="0064144E">
        <w:trPr>
          <w:cantSplit/>
          <w:trHeight w:val="218"/>
        </w:trPr>
        <w:tc>
          <w:tcPr>
            <w:tcW w:w="2518" w:type="dxa"/>
            <w:tcBorders>
              <w:top w:val="single" w:sz="4" w:space="0" w:color="auto"/>
              <w:left w:val="single" w:sz="4" w:space="0" w:color="auto"/>
              <w:bottom w:val="nil"/>
              <w:right w:val="single" w:sz="4" w:space="0" w:color="auto"/>
            </w:tcBorders>
            <w:shd w:val="clear" w:color="auto" w:fill="auto"/>
            <w:hideMark/>
          </w:tcPr>
          <w:p w14:paraId="3FD77C20"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Parameter</w:t>
            </w:r>
          </w:p>
        </w:tc>
        <w:tc>
          <w:tcPr>
            <w:tcW w:w="709" w:type="dxa"/>
            <w:tcBorders>
              <w:top w:val="single" w:sz="4" w:space="0" w:color="auto"/>
              <w:left w:val="single" w:sz="4" w:space="0" w:color="auto"/>
              <w:bottom w:val="nil"/>
              <w:right w:val="single" w:sz="4" w:space="0" w:color="auto"/>
            </w:tcBorders>
            <w:shd w:val="clear" w:color="auto" w:fill="auto"/>
            <w:hideMark/>
          </w:tcPr>
          <w:p w14:paraId="48C1B0A4"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Unit</w:t>
            </w:r>
          </w:p>
        </w:tc>
        <w:tc>
          <w:tcPr>
            <w:tcW w:w="1446" w:type="dxa"/>
            <w:tcBorders>
              <w:top w:val="single" w:sz="4" w:space="0" w:color="auto"/>
              <w:left w:val="single" w:sz="4" w:space="0" w:color="auto"/>
              <w:bottom w:val="nil"/>
              <w:right w:val="single" w:sz="4" w:space="0" w:color="auto"/>
            </w:tcBorders>
            <w:shd w:val="clear" w:color="auto" w:fill="auto"/>
            <w:hideMark/>
          </w:tcPr>
          <w:p w14:paraId="49A25553"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zh-CN"/>
              </w:rPr>
            </w:pPr>
            <w:r w:rsidRPr="007F4984">
              <w:rPr>
                <w:rFonts w:ascii="Arial" w:eastAsia="Times New Roman" w:hAnsi="Arial" w:cs="v4.2.0"/>
                <w:b/>
                <w:sz w:val="18"/>
                <w:lang w:eastAsia="zh-CN"/>
              </w:rPr>
              <w:t xml:space="preserve">Test </w:t>
            </w:r>
          </w:p>
        </w:tc>
        <w:tc>
          <w:tcPr>
            <w:tcW w:w="1956" w:type="dxa"/>
            <w:tcBorders>
              <w:top w:val="single" w:sz="4" w:space="0" w:color="auto"/>
              <w:left w:val="single" w:sz="4" w:space="0" w:color="auto"/>
              <w:bottom w:val="nil"/>
              <w:right w:val="single" w:sz="4" w:space="0" w:color="auto"/>
            </w:tcBorders>
            <w:shd w:val="clear" w:color="auto" w:fill="auto"/>
            <w:hideMark/>
          </w:tcPr>
          <w:p w14:paraId="73B03182"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Value</w:t>
            </w:r>
          </w:p>
        </w:tc>
        <w:tc>
          <w:tcPr>
            <w:tcW w:w="2722" w:type="dxa"/>
            <w:tcBorders>
              <w:top w:val="single" w:sz="4" w:space="0" w:color="auto"/>
              <w:left w:val="single" w:sz="4" w:space="0" w:color="auto"/>
              <w:bottom w:val="nil"/>
              <w:right w:val="single" w:sz="4" w:space="0" w:color="auto"/>
            </w:tcBorders>
            <w:shd w:val="clear" w:color="auto" w:fill="auto"/>
            <w:hideMark/>
          </w:tcPr>
          <w:p w14:paraId="496838B2"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Comment</w:t>
            </w:r>
          </w:p>
        </w:tc>
      </w:tr>
      <w:tr w:rsidR="00B70B20" w:rsidRPr="007F4984" w14:paraId="4B10F6BB" w14:textId="77777777" w:rsidTr="0064144E">
        <w:trPr>
          <w:cantSplit/>
          <w:trHeight w:val="217"/>
        </w:trPr>
        <w:tc>
          <w:tcPr>
            <w:tcW w:w="2518" w:type="dxa"/>
            <w:tcBorders>
              <w:top w:val="nil"/>
              <w:left w:val="single" w:sz="4" w:space="0" w:color="auto"/>
              <w:bottom w:val="single" w:sz="4" w:space="0" w:color="auto"/>
              <w:right w:val="single" w:sz="4" w:space="0" w:color="auto"/>
            </w:tcBorders>
            <w:shd w:val="clear" w:color="auto" w:fill="auto"/>
          </w:tcPr>
          <w:p w14:paraId="3080A413"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ko-KR"/>
              </w:rPr>
            </w:pPr>
          </w:p>
        </w:tc>
        <w:tc>
          <w:tcPr>
            <w:tcW w:w="709" w:type="dxa"/>
            <w:tcBorders>
              <w:top w:val="nil"/>
              <w:left w:val="single" w:sz="4" w:space="0" w:color="auto"/>
              <w:bottom w:val="single" w:sz="4" w:space="0" w:color="auto"/>
              <w:right w:val="single" w:sz="4" w:space="0" w:color="auto"/>
            </w:tcBorders>
            <w:shd w:val="clear" w:color="auto" w:fill="auto"/>
          </w:tcPr>
          <w:p w14:paraId="5223350F"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ko-KR"/>
              </w:rPr>
            </w:pPr>
          </w:p>
        </w:tc>
        <w:tc>
          <w:tcPr>
            <w:tcW w:w="1446" w:type="dxa"/>
            <w:tcBorders>
              <w:top w:val="nil"/>
              <w:left w:val="single" w:sz="4" w:space="0" w:color="auto"/>
              <w:bottom w:val="single" w:sz="4" w:space="0" w:color="auto"/>
              <w:right w:val="single" w:sz="4" w:space="0" w:color="auto"/>
            </w:tcBorders>
            <w:shd w:val="clear" w:color="auto" w:fill="auto"/>
          </w:tcPr>
          <w:p w14:paraId="2BB75738"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zh-CN"/>
              </w:rPr>
            </w:pPr>
            <w:r w:rsidRPr="007F4984">
              <w:rPr>
                <w:rFonts w:ascii="Arial" w:eastAsia="Times New Roman" w:hAnsi="Arial" w:cs="v4.2.0"/>
                <w:b/>
                <w:sz w:val="18"/>
                <w:lang w:eastAsia="zh-CN"/>
              </w:rPr>
              <w:t>configuration</w:t>
            </w:r>
          </w:p>
        </w:tc>
        <w:tc>
          <w:tcPr>
            <w:tcW w:w="1956" w:type="dxa"/>
            <w:tcBorders>
              <w:top w:val="nil"/>
              <w:left w:val="single" w:sz="4" w:space="0" w:color="auto"/>
              <w:bottom w:val="single" w:sz="4" w:space="0" w:color="auto"/>
              <w:right w:val="single" w:sz="4" w:space="0" w:color="auto"/>
            </w:tcBorders>
            <w:shd w:val="clear" w:color="auto" w:fill="auto"/>
          </w:tcPr>
          <w:p w14:paraId="3399BFDC"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ko-KR"/>
              </w:rPr>
            </w:pPr>
          </w:p>
        </w:tc>
        <w:tc>
          <w:tcPr>
            <w:tcW w:w="2722" w:type="dxa"/>
            <w:tcBorders>
              <w:top w:val="nil"/>
              <w:left w:val="single" w:sz="4" w:space="0" w:color="auto"/>
              <w:bottom w:val="single" w:sz="4" w:space="0" w:color="auto"/>
              <w:right w:val="single" w:sz="4" w:space="0" w:color="auto"/>
            </w:tcBorders>
            <w:shd w:val="clear" w:color="auto" w:fill="auto"/>
          </w:tcPr>
          <w:p w14:paraId="2C621D76" w14:textId="77777777" w:rsidR="00B70B20" w:rsidRPr="007F4984" w:rsidRDefault="00B70B20" w:rsidP="0064144E">
            <w:pPr>
              <w:keepNext/>
              <w:keepLines/>
              <w:overflowPunct w:val="0"/>
              <w:autoSpaceDE w:val="0"/>
              <w:autoSpaceDN w:val="0"/>
              <w:adjustRightInd w:val="0"/>
              <w:spacing w:after="0" w:line="252" w:lineRule="auto"/>
              <w:jc w:val="center"/>
              <w:textAlignment w:val="baseline"/>
              <w:rPr>
                <w:rFonts w:ascii="Arial" w:eastAsia="Times New Roman" w:hAnsi="Arial" w:cs="v4.2.0"/>
                <w:b/>
                <w:sz w:val="18"/>
                <w:lang w:eastAsia="ko-KR"/>
              </w:rPr>
            </w:pPr>
          </w:p>
        </w:tc>
      </w:tr>
      <w:tr w:rsidR="00B70B20" w:rsidRPr="007F4984" w14:paraId="38BB9B78"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64D64CF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Active cell</w:t>
            </w:r>
          </w:p>
        </w:tc>
        <w:tc>
          <w:tcPr>
            <w:tcW w:w="709" w:type="dxa"/>
            <w:tcBorders>
              <w:top w:val="single" w:sz="4" w:space="0" w:color="auto"/>
              <w:left w:val="single" w:sz="4" w:space="0" w:color="auto"/>
              <w:bottom w:val="single" w:sz="4" w:space="0" w:color="auto"/>
              <w:right w:val="single" w:sz="4" w:space="0" w:color="auto"/>
            </w:tcBorders>
          </w:tcPr>
          <w:p w14:paraId="0C542C5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1436332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7E54B9A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E-UTRAN Cell 1 and NR Cell 2</w:t>
            </w:r>
          </w:p>
        </w:tc>
        <w:tc>
          <w:tcPr>
            <w:tcW w:w="2722" w:type="dxa"/>
            <w:tcBorders>
              <w:top w:val="single" w:sz="4" w:space="0" w:color="auto"/>
              <w:left w:val="single" w:sz="4" w:space="0" w:color="auto"/>
              <w:bottom w:val="single" w:sz="4" w:space="0" w:color="auto"/>
              <w:right w:val="single" w:sz="4" w:space="0" w:color="auto"/>
            </w:tcBorders>
          </w:tcPr>
          <w:p w14:paraId="13622F4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06B2CEB0"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10480FA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Neighbour cell</w:t>
            </w:r>
          </w:p>
        </w:tc>
        <w:tc>
          <w:tcPr>
            <w:tcW w:w="709" w:type="dxa"/>
            <w:tcBorders>
              <w:top w:val="single" w:sz="4" w:space="0" w:color="auto"/>
              <w:left w:val="single" w:sz="4" w:space="0" w:color="auto"/>
              <w:bottom w:val="single" w:sz="4" w:space="0" w:color="auto"/>
              <w:right w:val="single" w:sz="4" w:space="0" w:color="auto"/>
            </w:tcBorders>
          </w:tcPr>
          <w:p w14:paraId="378E4BD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68FF874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2DF6E19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NR Cell 3</w:t>
            </w:r>
          </w:p>
        </w:tc>
        <w:tc>
          <w:tcPr>
            <w:tcW w:w="2722" w:type="dxa"/>
            <w:tcBorders>
              <w:top w:val="single" w:sz="4" w:space="0" w:color="auto"/>
              <w:left w:val="single" w:sz="4" w:space="0" w:color="auto"/>
              <w:bottom w:val="single" w:sz="4" w:space="0" w:color="auto"/>
              <w:right w:val="single" w:sz="4" w:space="0" w:color="auto"/>
            </w:tcBorders>
            <w:hideMark/>
          </w:tcPr>
          <w:p w14:paraId="7339AD1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Cell to be identified.</w:t>
            </w:r>
          </w:p>
        </w:tc>
      </w:tr>
      <w:tr w:rsidR="00B70B20" w:rsidRPr="007F4984" w14:paraId="329E58B9" w14:textId="77777777" w:rsidTr="0064144E">
        <w:trPr>
          <w:cantSplit/>
          <w:trHeight w:val="210"/>
        </w:trPr>
        <w:tc>
          <w:tcPr>
            <w:tcW w:w="2518" w:type="dxa"/>
            <w:tcBorders>
              <w:top w:val="single" w:sz="4" w:space="0" w:color="auto"/>
              <w:left w:val="single" w:sz="4" w:space="0" w:color="auto"/>
              <w:bottom w:val="nil"/>
              <w:right w:val="single" w:sz="4" w:space="0" w:color="auto"/>
            </w:tcBorders>
            <w:shd w:val="clear" w:color="auto" w:fill="auto"/>
            <w:hideMark/>
          </w:tcPr>
          <w:p w14:paraId="14AFDC6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val="it-IT" w:eastAsia="ko-KR"/>
              </w:rPr>
            </w:pPr>
            <w:r w:rsidRPr="007F4984">
              <w:rPr>
                <w:rFonts w:ascii="Arial" w:eastAsia="Times New Roman" w:hAnsi="Arial"/>
                <w:sz w:val="18"/>
                <w:lang w:val="it-IT" w:eastAsia="ko-KR"/>
              </w:rPr>
              <w:t>RF Channel Number</w:t>
            </w:r>
          </w:p>
        </w:tc>
        <w:tc>
          <w:tcPr>
            <w:tcW w:w="709" w:type="dxa"/>
            <w:tcBorders>
              <w:top w:val="single" w:sz="4" w:space="0" w:color="auto"/>
              <w:left w:val="single" w:sz="4" w:space="0" w:color="auto"/>
              <w:bottom w:val="single" w:sz="4" w:space="0" w:color="auto"/>
              <w:right w:val="single" w:sz="4" w:space="0" w:color="auto"/>
            </w:tcBorders>
          </w:tcPr>
          <w:p w14:paraId="39A62FA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446" w:type="dxa"/>
            <w:tcBorders>
              <w:top w:val="single" w:sz="4" w:space="0" w:color="auto"/>
              <w:left w:val="single" w:sz="4" w:space="0" w:color="auto"/>
              <w:right w:val="single" w:sz="4" w:space="0" w:color="auto"/>
            </w:tcBorders>
            <w:hideMark/>
          </w:tcPr>
          <w:p w14:paraId="37801A2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right w:val="single" w:sz="4" w:space="0" w:color="auto"/>
            </w:tcBorders>
            <w:hideMark/>
          </w:tcPr>
          <w:p w14:paraId="4877176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1: Cell 1</w:t>
            </w:r>
          </w:p>
          <w:p w14:paraId="1BC9220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2: Cell 2 and Cell 3</w:t>
            </w:r>
          </w:p>
        </w:tc>
        <w:tc>
          <w:tcPr>
            <w:tcW w:w="2722" w:type="dxa"/>
            <w:tcBorders>
              <w:top w:val="single" w:sz="4" w:space="0" w:color="auto"/>
              <w:left w:val="single" w:sz="4" w:space="0" w:color="auto"/>
              <w:right w:val="single" w:sz="4" w:space="0" w:color="auto"/>
            </w:tcBorders>
          </w:tcPr>
          <w:p w14:paraId="0E2B6A6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4000F582" w14:textId="77777777" w:rsidTr="0064144E">
        <w:trPr>
          <w:cantSplit/>
        </w:trPr>
        <w:tc>
          <w:tcPr>
            <w:tcW w:w="2518" w:type="dxa"/>
            <w:tcBorders>
              <w:top w:val="single" w:sz="4" w:space="0" w:color="auto"/>
              <w:left w:val="single" w:sz="4" w:space="0" w:color="auto"/>
              <w:bottom w:val="nil"/>
              <w:right w:val="single" w:sz="4" w:space="0" w:color="auto"/>
            </w:tcBorders>
            <w:shd w:val="clear" w:color="auto" w:fill="auto"/>
            <w:hideMark/>
          </w:tcPr>
          <w:p w14:paraId="7FBE807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val="it-IT" w:eastAsia="zh-CN"/>
              </w:rPr>
              <w:t>SSB configuration</w:t>
            </w:r>
          </w:p>
        </w:tc>
        <w:tc>
          <w:tcPr>
            <w:tcW w:w="709" w:type="dxa"/>
            <w:tcBorders>
              <w:top w:val="single" w:sz="4" w:space="0" w:color="auto"/>
              <w:left w:val="single" w:sz="4" w:space="0" w:color="auto"/>
              <w:bottom w:val="nil"/>
              <w:right w:val="single" w:sz="4" w:space="0" w:color="auto"/>
            </w:tcBorders>
            <w:shd w:val="clear" w:color="auto" w:fill="auto"/>
          </w:tcPr>
          <w:p w14:paraId="4A53CF4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C4342C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 xml:space="preserve">1, 4 </w:t>
            </w:r>
          </w:p>
        </w:tc>
        <w:tc>
          <w:tcPr>
            <w:tcW w:w="1956" w:type="dxa"/>
            <w:tcBorders>
              <w:top w:val="single" w:sz="4" w:space="0" w:color="auto"/>
              <w:left w:val="single" w:sz="4" w:space="0" w:color="auto"/>
              <w:bottom w:val="single" w:sz="4" w:space="0" w:color="auto"/>
              <w:right w:val="single" w:sz="4" w:space="0" w:color="auto"/>
            </w:tcBorders>
            <w:hideMark/>
          </w:tcPr>
          <w:p w14:paraId="0B66061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SSB.1 FR1</w:t>
            </w:r>
          </w:p>
        </w:tc>
        <w:tc>
          <w:tcPr>
            <w:tcW w:w="2722" w:type="dxa"/>
            <w:tcBorders>
              <w:top w:val="single" w:sz="4" w:space="0" w:color="auto"/>
              <w:left w:val="single" w:sz="4" w:space="0" w:color="auto"/>
              <w:bottom w:val="single" w:sz="4" w:space="0" w:color="auto"/>
              <w:right w:val="single" w:sz="4" w:space="0" w:color="auto"/>
            </w:tcBorders>
          </w:tcPr>
          <w:p w14:paraId="6405725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25D0D2D4" w14:textId="77777777" w:rsidTr="0064144E">
        <w:trPr>
          <w:cantSplit/>
        </w:trPr>
        <w:tc>
          <w:tcPr>
            <w:tcW w:w="2518" w:type="dxa"/>
            <w:tcBorders>
              <w:top w:val="nil"/>
              <w:left w:val="single" w:sz="4" w:space="0" w:color="auto"/>
              <w:bottom w:val="nil"/>
              <w:right w:val="single" w:sz="4" w:space="0" w:color="auto"/>
            </w:tcBorders>
            <w:shd w:val="clear" w:color="auto" w:fill="auto"/>
            <w:hideMark/>
          </w:tcPr>
          <w:p w14:paraId="7FD75E0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nil"/>
              <w:right w:val="single" w:sz="4" w:space="0" w:color="auto"/>
            </w:tcBorders>
            <w:shd w:val="clear" w:color="auto" w:fill="auto"/>
            <w:hideMark/>
          </w:tcPr>
          <w:p w14:paraId="043E4E2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54885A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2, 5</w:t>
            </w:r>
          </w:p>
        </w:tc>
        <w:tc>
          <w:tcPr>
            <w:tcW w:w="1956" w:type="dxa"/>
            <w:tcBorders>
              <w:top w:val="single" w:sz="4" w:space="0" w:color="auto"/>
              <w:left w:val="single" w:sz="4" w:space="0" w:color="auto"/>
              <w:bottom w:val="single" w:sz="4" w:space="0" w:color="auto"/>
              <w:right w:val="single" w:sz="4" w:space="0" w:color="auto"/>
            </w:tcBorders>
            <w:hideMark/>
          </w:tcPr>
          <w:p w14:paraId="2A3B676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SSB.1 FR1</w:t>
            </w:r>
          </w:p>
        </w:tc>
        <w:tc>
          <w:tcPr>
            <w:tcW w:w="2722" w:type="dxa"/>
            <w:tcBorders>
              <w:top w:val="single" w:sz="4" w:space="0" w:color="auto"/>
              <w:left w:val="single" w:sz="4" w:space="0" w:color="auto"/>
              <w:bottom w:val="single" w:sz="4" w:space="0" w:color="auto"/>
              <w:right w:val="single" w:sz="4" w:space="0" w:color="auto"/>
            </w:tcBorders>
          </w:tcPr>
          <w:p w14:paraId="43FB96B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112CA271" w14:textId="77777777" w:rsidTr="0064144E">
        <w:trPr>
          <w:cantSplit/>
        </w:trPr>
        <w:tc>
          <w:tcPr>
            <w:tcW w:w="2518" w:type="dxa"/>
            <w:tcBorders>
              <w:top w:val="nil"/>
              <w:left w:val="single" w:sz="4" w:space="0" w:color="auto"/>
              <w:bottom w:val="single" w:sz="4" w:space="0" w:color="auto"/>
              <w:right w:val="single" w:sz="4" w:space="0" w:color="auto"/>
            </w:tcBorders>
            <w:shd w:val="clear" w:color="auto" w:fill="auto"/>
            <w:hideMark/>
          </w:tcPr>
          <w:p w14:paraId="5734D04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202715A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67663B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3, 6</w:t>
            </w:r>
          </w:p>
        </w:tc>
        <w:tc>
          <w:tcPr>
            <w:tcW w:w="1956" w:type="dxa"/>
            <w:tcBorders>
              <w:top w:val="single" w:sz="4" w:space="0" w:color="auto"/>
              <w:left w:val="single" w:sz="4" w:space="0" w:color="auto"/>
              <w:bottom w:val="single" w:sz="4" w:space="0" w:color="auto"/>
              <w:right w:val="single" w:sz="4" w:space="0" w:color="auto"/>
            </w:tcBorders>
            <w:hideMark/>
          </w:tcPr>
          <w:p w14:paraId="56DB1D5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SSB.2 FR1</w:t>
            </w:r>
          </w:p>
        </w:tc>
        <w:tc>
          <w:tcPr>
            <w:tcW w:w="2722" w:type="dxa"/>
            <w:tcBorders>
              <w:top w:val="single" w:sz="4" w:space="0" w:color="auto"/>
              <w:left w:val="single" w:sz="4" w:space="0" w:color="auto"/>
              <w:bottom w:val="single" w:sz="4" w:space="0" w:color="auto"/>
              <w:right w:val="single" w:sz="4" w:space="0" w:color="auto"/>
            </w:tcBorders>
          </w:tcPr>
          <w:p w14:paraId="2F02957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673EDBF0" w14:textId="77777777" w:rsidTr="0064144E">
        <w:trPr>
          <w:cantSplit/>
        </w:trPr>
        <w:tc>
          <w:tcPr>
            <w:tcW w:w="2518" w:type="dxa"/>
            <w:tcBorders>
              <w:top w:val="single" w:sz="4" w:space="0" w:color="auto"/>
              <w:left w:val="single" w:sz="4" w:space="0" w:color="auto"/>
              <w:bottom w:val="nil"/>
              <w:right w:val="single" w:sz="4" w:space="0" w:color="auto"/>
            </w:tcBorders>
            <w:shd w:val="clear" w:color="auto" w:fill="auto"/>
            <w:hideMark/>
          </w:tcPr>
          <w:p w14:paraId="786082F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hint="eastAsia"/>
                <w:sz w:val="18"/>
                <w:lang w:val="it-IT" w:eastAsia="zh-CN"/>
              </w:rPr>
              <w:t>NCD-</w:t>
            </w:r>
            <w:r w:rsidRPr="007F4984">
              <w:rPr>
                <w:rFonts w:ascii="Arial" w:eastAsia="Times New Roman" w:hAnsi="Arial"/>
                <w:sz w:val="18"/>
                <w:lang w:val="it-IT" w:eastAsia="zh-CN"/>
              </w:rPr>
              <w:t>SSB configuration</w:t>
            </w:r>
          </w:p>
        </w:tc>
        <w:tc>
          <w:tcPr>
            <w:tcW w:w="709" w:type="dxa"/>
            <w:tcBorders>
              <w:top w:val="single" w:sz="4" w:space="0" w:color="auto"/>
              <w:left w:val="single" w:sz="4" w:space="0" w:color="auto"/>
              <w:bottom w:val="nil"/>
              <w:right w:val="single" w:sz="4" w:space="0" w:color="auto"/>
            </w:tcBorders>
            <w:shd w:val="clear" w:color="auto" w:fill="auto"/>
          </w:tcPr>
          <w:p w14:paraId="298D4D9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CE6907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 xml:space="preserve">1, 4 </w:t>
            </w:r>
          </w:p>
        </w:tc>
        <w:tc>
          <w:tcPr>
            <w:tcW w:w="1956" w:type="dxa"/>
            <w:tcBorders>
              <w:top w:val="single" w:sz="4" w:space="0" w:color="auto"/>
              <w:left w:val="single" w:sz="4" w:space="0" w:color="auto"/>
              <w:bottom w:val="single" w:sz="4" w:space="0" w:color="auto"/>
              <w:right w:val="single" w:sz="4" w:space="0" w:color="auto"/>
            </w:tcBorders>
            <w:hideMark/>
          </w:tcPr>
          <w:p w14:paraId="244113A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w:t>
            </w:r>
            <w:r w:rsidRPr="007F4984">
              <w:rPr>
                <w:rFonts w:ascii="Arial" w:eastAsia="Times New Roman" w:hAnsi="Arial" w:hint="eastAsia"/>
                <w:sz w:val="18"/>
                <w:lang w:eastAsia="zh-CN"/>
              </w:rPr>
              <w:t>9</w:t>
            </w:r>
            <w:r w:rsidRPr="007F4984">
              <w:rPr>
                <w:rFonts w:ascii="Arial" w:eastAsia="Times New Roman" w:hAnsi="Arial"/>
                <w:sz w:val="18"/>
                <w:lang w:eastAsia="zh-CN"/>
              </w:rPr>
              <w:t xml:space="preserve"> FR1</w:t>
            </w:r>
          </w:p>
        </w:tc>
        <w:tc>
          <w:tcPr>
            <w:tcW w:w="2722" w:type="dxa"/>
            <w:tcBorders>
              <w:top w:val="single" w:sz="4" w:space="0" w:color="auto"/>
              <w:left w:val="single" w:sz="4" w:space="0" w:color="auto"/>
              <w:bottom w:val="single" w:sz="4" w:space="0" w:color="auto"/>
              <w:right w:val="single" w:sz="4" w:space="0" w:color="auto"/>
            </w:tcBorders>
          </w:tcPr>
          <w:p w14:paraId="6F9CA3A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1FC7D98E" w14:textId="77777777" w:rsidTr="0064144E">
        <w:trPr>
          <w:cantSplit/>
        </w:trPr>
        <w:tc>
          <w:tcPr>
            <w:tcW w:w="2518" w:type="dxa"/>
            <w:tcBorders>
              <w:top w:val="nil"/>
              <w:left w:val="single" w:sz="4" w:space="0" w:color="auto"/>
              <w:bottom w:val="nil"/>
              <w:right w:val="single" w:sz="4" w:space="0" w:color="auto"/>
            </w:tcBorders>
            <w:shd w:val="clear" w:color="auto" w:fill="auto"/>
            <w:hideMark/>
          </w:tcPr>
          <w:p w14:paraId="71886EB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nil"/>
              <w:right w:val="single" w:sz="4" w:space="0" w:color="auto"/>
            </w:tcBorders>
            <w:shd w:val="clear" w:color="auto" w:fill="auto"/>
            <w:hideMark/>
          </w:tcPr>
          <w:p w14:paraId="1A0C24D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EEF301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2, 5</w:t>
            </w:r>
          </w:p>
        </w:tc>
        <w:tc>
          <w:tcPr>
            <w:tcW w:w="1956" w:type="dxa"/>
            <w:tcBorders>
              <w:top w:val="single" w:sz="4" w:space="0" w:color="auto"/>
              <w:left w:val="single" w:sz="4" w:space="0" w:color="auto"/>
              <w:bottom w:val="single" w:sz="4" w:space="0" w:color="auto"/>
              <w:right w:val="single" w:sz="4" w:space="0" w:color="auto"/>
            </w:tcBorders>
            <w:hideMark/>
          </w:tcPr>
          <w:p w14:paraId="1914BB3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w:t>
            </w:r>
            <w:r w:rsidRPr="007F4984">
              <w:rPr>
                <w:rFonts w:ascii="Arial" w:eastAsia="Times New Roman" w:hAnsi="Arial" w:hint="eastAsia"/>
                <w:sz w:val="18"/>
                <w:lang w:eastAsia="zh-CN"/>
              </w:rPr>
              <w:t>9</w:t>
            </w:r>
            <w:r w:rsidRPr="007F4984">
              <w:rPr>
                <w:rFonts w:ascii="Arial" w:eastAsia="Times New Roman" w:hAnsi="Arial"/>
                <w:sz w:val="18"/>
                <w:lang w:eastAsia="zh-CN"/>
              </w:rPr>
              <w:t xml:space="preserve"> FR1</w:t>
            </w:r>
          </w:p>
        </w:tc>
        <w:tc>
          <w:tcPr>
            <w:tcW w:w="2722" w:type="dxa"/>
            <w:tcBorders>
              <w:top w:val="single" w:sz="4" w:space="0" w:color="auto"/>
              <w:left w:val="single" w:sz="4" w:space="0" w:color="auto"/>
              <w:bottom w:val="single" w:sz="4" w:space="0" w:color="auto"/>
              <w:right w:val="single" w:sz="4" w:space="0" w:color="auto"/>
            </w:tcBorders>
          </w:tcPr>
          <w:p w14:paraId="4B5F3D8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5FD00E63" w14:textId="77777777" w:rsidTr="0064144E">
        <w:trPr>
          <w:cantSplit/>
        </w:trPr>
        <w:tc>
          <w:tcPr>
            <w:tcW w:w="2518" w:type="dxa"/>
            <w:tcBorders>
              <w:top w:val="nil"/>
              <w:left w:val="single" w:sz="4" w:space="0" w:color="auto"/>
              <w:bottom w:val="single" w:sz="4" w:space="0" w:color="auto"/>
              <w:right w:val="single" w:sz="4" w:space="0" w:color="auto"/>
            </w:tcBorders>
            <w:shd w:val="clear" w:color="auto" w:fill="auto"/>
            <w:hideMark/>
          </w:tcPr>
          <w:p w14:paraId="50F1E5F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6B0F21B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E8D818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3, 6</w:t>
            </w:r>
          </w:p>
        </w:tc>
        <w:tc>
          <w:tcPr>
            <w:tcW w:w="1956" w:type="dxa"/>
            <w:tcBorders>
              <w:top w:val="single" w:sz="4" w:space="0" w:color="auto"/>
              <w:left w:val="single" w:sz="4" w:space="0" w:color="auto"/>
              <w:bottom w:val="single" w:sz="4" w:space="0" w:color="auto"/>
              <w:right w:val="single" w:sz="4" w:space="0" w:color="auto"/>
            </w:tcBorders>
            <w:hideMark/>
          </w:tcPr>
          <w:p w14:paraId="55AE473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SSB.</w:t>
            </w:r>
            <w:r w:rsidRPr="007F4984">
              <w:rPr>
                <w:rFonts w:ascii="Arial" w:eastAsia="Times New Roman" w:hAnsi="Arial" w:hint="eastAsia"/>
                <w:sz w:val="18"/>
                <w:lang w:eastAsia="zh-CN"/>
              </w:rPr>
              <w:t>10</w:t>
            </w:r>
            <w:r w:rsidRPr="007F4984">
              <w:rPr>
                <w:rFonts w:ascii="Arial" w:eastAsia="Times New Roman" w:hAnsi="Arial"/>
                <w:sz w:val="18"/>
                <w:lang w:eastAsia="zh-CN"/>
              </w:rPr>
              <w:t xml:space="preserve"> FR1</w:t>
            </w:r>
          </w:p>
        </w:tc>
        <w:tc>
          <w:tcPr>
            <w:tcW w:w="2722" w:type="dxa"/>
            <w:tcBorders>
              <w:top w:val="single" w:sz="4" w:space="0" w:color="auto"/>
              <w:left w:val="single" w:sz="4" w:space="0" w:color="auto"/>
              <w:bottom w:val="single" w:sz="4" w:space="0" w:color="auto"/>
              <w:right w:val="single" w:sz="4" w:space="0" w:color="auto"/>
            </w:tcBorders>
          </w:tcPr>
          <w:p w14:paraId="19EE236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1814BC1B" w14:textId="77777777" w:rsidTr="0064144E">
        <w:trPr>
          <w:cantSplit/>
        </w:trPr>
        <w:tc>
          <w:tcPr>
            <w:tcW w:w="2518" w:type="dxa"/>
            <w:tcBorders>
              <w:top w:val="single" w:sz="4" w:space="0" w:color="auto"/>
              <w:left w:val="single" w:sz="4" w:space="0" w:color="auto"/>
              <w:bottom w:val="nil"/>
              <w:right w:val="single" w:sz="4" w:space="0" w:color="auto"/>
            </w:tcBorders>
            <w:shd w:val="clear" w:color="auto" w:fill="auto"/>
            <w:hideMark/>
          </w:tcPr>
          <w:p w14:paraId="4BC4D71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val="it-IT" w:eastAsia="zh-CN"/>
              </w:rPr>
              <w:t>SMTC configuration</w:t>
            </w:r>
            <w:ins w:id="122" w:author="Huawei" w:date="2024-11-06T09:43:00Z">
              <w:r>
                <w:rPr>
                  <w:rFonts w:ascii="Arial" w:eastAsia="Times New Roman" w:hAnsi="Arial"/>
                  <w:sz w:val="18"/>
                  <w:lang w:val="it-IT" w:eastAsia="zh-CN"/>
                </w:rPr>
                <w:t xml:space="preserve"> for NCD-SSB</w:t>
              </w:r>
            </w:ins>
          </w:p>
        </w:tc>
        <w:tc>
          <w:tcPr>
            <w:tcW w:w="709" w:type="dxa"/>
            <w:tcBorders>
              <w:top w:val="single" w:sz="4" w:space="0" w:color="auto"/>
              <w:left w:val="single" w:sz="4" w:space="0" w:color="auto"/>
              <w:bottom w:val="nil"/>
              <w:right w:val="single" w:sz="4" w:space="0" w:color="auto"/>
            </w:tcBorders>
            <w:shd w:val="clear" w:color="auto" w:fill="auto"/>
          </w:tcPr>
          <w:p w14:paraId="597D43A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5987E5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1, 4</w:t>
            </w:r>
          </w:p>
        </w:tc>
        <w:tc>
          <w:tcPr>
            <w:tcW w:w="1956" w:type="dxa"/>
            <w:tcBorders>
              <w:top w:val="single" w:sz="4" w:space="0" w:color="auto"/>
              <w:left w:val="single" w:sz="4" w:space="0" w:color="auto"/>
              <w:bottom w:val="single" w:sz="4" w:space="0" w:color="auto"/>
              <w:right w:val="single" w:sz="4" w:space="0" w:color="auto"/>
            </w:tcBorders>
            <w:hideMark/>
          </w:tcPr>
          <w:p w14:paraId="3634677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SMTC.</w:t>
            </w:r>
            <w:del w:id="123" w:author="Huawei" w:date="2024-11-06T09:44:00Z">
              <w:r w:rsidRPr="007F4984" w:rsidDel="007F4984">
                <w:rPr>
                  <w:rFonts w:ascii="Arial" w:eastAsia="Times New Roman" w:hAnsi="Arial"/>
                  <w:sz w:val="18"/>
                  <w:lang w:eastAsia="zh-CN"/>
                </w:rPr>
                <w:delText>2</w:delText>
              </w:r>
            </w:del>
            <w:ins w:id="124" w:author="Huawei" w:date="2024-11-06T09:44:00Z">
              <w:r>
                <w:rPr>
                  <w:rFonts w:ascii="Arial" w:eastAsia="Times New Roman" w:hAnsi="Arial"/>
                  <w:sz w:val="18"/>
                  <w:lang w:eastAsia="zh-CN"/>
                </w:rPr>
                <w:t>11</w:t>
              </w:r>
            </w:ins>
          </w:p>
        </w:tc>
        <w:tc>
          <w:tcPr>
            <w:tcW w:w="2722" w:type="dxa"/>
            <w:tcBorders>
              <w:top w:val="single" w:sz="4" w:space="0" w:color="auto"/>
              <w:left w:val="single" w:sz="4" w:space="0" w:color="auto"/>
              <w:bottom w:val="single" w:sz="4" w:space="0" w:color="auto"/>
              <w:right w:val="single" w:sz="4" w:space="0" w:color="auto"/>
            </w:tcBorders>
          </w:tcPr>
          <w:p w14:paraId="1372041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2DB3449E" w14:textId="77777777" w:rsidTr="0064144E">
        <w:trPr>
          <w:cantSplit/>
        </w:trPr>
        <w:tc>
          <w:tcPr>
            <w:tcW w:w="2518" w:type="dxa"/>
            <w:tcBorders>
              <w:top w:val="nil"/>
              <w:left w:val="single" w:sz="4" w:space="0" w:color="auto"/>
              <w:bottom w:val="nil"/>
              <w:right w:val="single" w:sz="4" w:space="0" w:color="auto"/>
            </w:tcBorders>
            <w:shd w:val="clear" w:color="auto" w:fill="auto"/>
            <w:hideMark/>
          </w:tcPr>
          <w:p w14:paraId="6E811D0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nil"/>
              <w:right w:val="single" w:sz="4" w:space="0" w:color="auto"/>
            </w:tcBorders>
            <w:shd w:val="clear" w:color="auto" w:fill="auto"/>
            <w:hideMark/>
          </w:tcPr>
          <w:p w14:paraId="6A44028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E22565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2, 5</w:t>
            </w:r>
          </w:p>
        </w:tc>
        <w:tc>
          <w:tcPr>
            <w:tcW w:w="1956" w:type="dxa"/>
            <w:tcBorders>
              <w:top w:val="single" w:sz="4" w:space="0" w:color="auto"/>
              <w:left w:val="single" w:sz="4" w:space="0" w:color="auto"/>
              <w:bottom w:val="single" w:sz="4" w:space="0" w:color="auto"/>
              <w:right w:val="single" w:sz="4" w:space="0" w:color="auto"/>
            </w:tcBorders>
            <w:hideMark/>
          </w:tcPr>
          <w:p w14:paraId="16579BF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SMTC.1</w:t>
            </w:r>
            <w:ins w:id="125" w:author="Huawei" w:date="2024-11-06T09:44:00Z">
              <w:r>
                <w:rPr>
                  <w:rFonts w:ascii="Arial" w:eastAsia="Times New Roman" w:hAnsi="Arial"/>
                  <w:sz w:val="18"/>
                  <w:lang w:eastAsia="zh-CN"/>
                </w:rPr>
                <w:t>0</w:t>
              </w:r>
            </w:ins>
          </w:p>
        </w:tc>
        <w:tc>
          <w:tcPr>
            <w:tcW w:w="2722" w:type="dxa"/>
            <w:tcBorders>
              <w:top w:val="single" w:sz="4" w:space="0" w:color="auto"/>
              <w:left w:val="single" w:sz="4" w:space="0" w:color="auto"/>
              <w:bottom w:val="single" w:sz="4" w:space="0" w:color="auto"/>
              <w:right w:val="single" w:sz="4" w:space="0" w:color="auto"/>
            </w:tcBorders>
          </w:tcPr>
          <w:p w14:paraId="3A06B0A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0700A4A6" w14:textId="77777777" w:rsidTr="0064144E">
        <w:trPr>
          <w:cantSplit/>
        </w:trPr>
        <w:tc>
          <w:tcPr>
            <w:tcW w:w="2518" w:type="dxa"/>
            <w:tcBorders>
              <w:top w:val="nil"/>
              <w:left w:val="single" w:sz="4" w:space="0" w:color="auto"/>
              <w:bottom w:val="single" w:sz="4" w:space="0" w:color="auto"/>
              <w:right w:val="single" w:sz="4" w:space="0" w:color="auto"/>
            </w:tcBorders>
            <w:shd w:val="clear" w:color="auto" w:fill="auto"/>
            <w:hideMark/>
          </w:tcPr>
          <w:p w14:paraId="515C2E5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586AFB1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B2EF39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3, 6</w:t>
            </w:r>
          </w:p>
        </w:tc>
        <w:tc>
          <w:tcPr>
            <w:tcW w:w="1956" w:type="dxa"/>
            <w:tcBorders>
              <w:top w:val="single" w:sz="4" w:space="0" w:color="auto"/>
              <w:left w:val="single" w:sz="4" w:space="0" w:color="auto"/>
              <w:bottom w:val="single" w:sz="4" w:space="0" w:color="auto"/>
              <w:right w:val="single" w:sz="4" w:space="0" w:color="auto"/>
            </w:tcBorders>
            <w:hideMark/>
          </w:tcPr>
          <w:p w14:paraId="734328E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SMTC.1</w:t>
            </w:r>
            <w:ins w:id="126" w:author="Huawei" w:date="2024-11-06T09:44:00Z">
              <w:r>
                <w:rPr>
                  <w:rFonts w:ascii="Arial" w:eastAsia="Times New Roman" w:hAnsi="Arial"/>
                  <w:sz w:val="18"/>
                  <w:lang w:eastAsia="zh-CN"/>
                </w:rPr>
                <w:t>0</w:t>
              </w:r>
            </w:ins>
          </w:p>
        </w:tc>
        <w:tc>
          <w:tcPr>
            <w:tcW w:w="2722" w:type="dxa"/>
            <w:tcBorders>
              <w:top w:val="single" w:sz="4" w:space="0" w:color="auto"/>
              <w:left w:val="single" w:sz="4" w:space="0" w:color="auto"/>
              <w:bottom w:val="single" w:sz="4" w:space="0" w:color="auto"/>
              <w:right w:val="single" w:sz="4" w:space="0" w:color="auto"/>
            </w:tcBorders>
          </w:tcPr>
          <w:p w14:paraId="7285830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p>
        </w:tc>
      </w:tr>
      <w:tr w:rsidR="00B70B20" w:rsidRPr="007F4984" w14:paraId="33887AA9"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3EB9269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A3-Offset</w:t>
            </w:r>
          </w:p>
        </w:tc>
        <w:tc>
          <w:tcPr>
            <w:tcW w:w="709" w:type="dxa"/>
            <w:tcBorders>
              <w:top w:val="single" w:sz="4" w:space="0" w:color="auto"/>
              <w:left w:val="single" w:sz="4" w:space="0" w:color="auto"/>
              <w:bottom w:val="single" w:sz="4" w:space="0" w:color="auto"/>
              <w:right w:val="single" w:sz="4" w:space="0" w:color="auto"/>
            </w:tcBorders>
            <w:hideMark/>
          </w:tcPr>
          <w:p w14:paraId="6009F76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w:t>
            </w:r>
          </w:p>
        </w:tc>
        <w:tc>
          <w:tcPr>
            <w:tcW w:w="1446" w:type="dxa"/>
            <w:tcBorders>
              <w:top w:val="single" w:sz="4" w:space="0" w:color="auto"/>
              <w:left w:val="single" w:sz="4" w:space="0" w:color="auto"/>
              <w:bottom w:val="single" w:sz="4" w:space="0" w:color="auto"/>
              <w:right w:val="single" w:sz="4" w:space="0" w:color="auto"/>
            </w:tcBorders>
            <w:hideMark/>
          </w:tcPr>
          <w:p w14:paraId="7964D2A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2BF23F4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-4.5</w:t>
            </w:r>
          </w:p>
        </w:tc>
        <w:tc>
          <w:tcPr>
            <w:tcW w:w="2722" w:type="dxa"/>
            <w:tcBorders>
              <w:top w:val="single" w:sz="4" w:space="0" w:color="auto"/>
              <w:left w:val="single" w:sz="4" w:space="0" w:color="auto"/>
              <w:bottom w:val="single" w:sz="4" w:space="0" w:color="auto"/>
              <w:right w:val="single" w:sz="4" w:space="0" w:color="auto"/>
            </w:tcBorders>
          </w:tcPr>
          <w:p w14:paraId="0771CB1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46EBD62E"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15D6684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CP length</w:t>
            </w:r>
          </w:p>
        </w:tc>
        <w:tc>
          <w:tcPr>
            <w:tcW w:w="709" w:type="dxa"/>
            <w:tcBorders>
              <w:top w:val="single" w:sz="4" w:space="0" w:color="auto"/>
              <w:left w:val="single" w:sz="4" w:space="0" w:color="auto"/>
              <w:bottom w:val="single" w:sz="4" w:space="0" w:color="auto"/>
              <w:right w:val="single" w:sz="4" w:space="0" w:color="auto"/>
            </w:tcBorders>
          </w:tcPr>
          <w:p w14:paraId="5D6C5A0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20C72C7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1400B9B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Normal</w:t>
            </w:r>
          </w:p>
        </w:tc>
        <w:tc>
          <w:tcPr>
            <w:tcW w:w="2722" w:type="dxa"/>
            <w:tcBorders>
              <w:top w:val="single" w:sz="4" w:space="0" w:color="auto"/>
              <w:left w:val="single" w:sz="4" w:space="0" w:color="auto"/>
              <w:bottom w:val="single" w:sz="4" w:space="0" w:color="auto"/>
              <w:right w:val="single" w:sz="4" w:space="0" w:color="auto"/>
            </w:tcBorders>
          </w:tcPr>
          <w:p w14:paraId="7AE1E3C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09D937F1"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608485D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Hysteresis</w:t>
            </w:r>
          </w:p>
        </w:tc>
        <w:tc>
          <w:tcPr>
            <w:tcW w:w="709" w:type="dxa"/>
            <w:tcBorders>
              <w:top w:val="single" w:sz="4" w:space="0" w:color="auto"/>
              <w:left w:val="single" w:sz="4" w:space="0" w:color="auto"/>
              <w:bottom w:val="single" w:sz="4" w:space="0" w:color="auto"/>
              <w:right w:val="single" w:sz="4" w:space="0" w:color="auto"/>
            </w:tcBorders>
            <w:hideMark/>
          </w:tcPr>
          <w:p w14:paraId="570F6ED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w:t>
            </w:r>
          </w:p>
        </w:tc>
        <w:tc>
          <w:tcPr>
            <w:tcW w:w="1446" w:type="dxa"/>
            <w:tcBorders>
              <w:top w:val="single" w:sz="4" w:space="0" w:color="auto"/>
              <w:left w:val="single" w:sz="4" w:space="0" w:color="auto"/>
              <w:bottom w:val="single" w:sz="4" w:space="0" w:color="auto"/>
              <w:right w:val="single" w:sz="4" w:space="0" w:color="auto"/>
            </w:tcBorders>
            <w:hideMark/>
          </w:tcPr>
          <w:p w14:paraId="061CBB0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173FAB8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0</w:t>
            </w:r>
          </w:p>
        </w:tc>
        <w:tc>
          <w:tcPr>
            <w:tcW w:w="2722" w:type="dxa"/>
            <w:tcBorders>
              <w:top w:val="single" w:sz="4" w:space="0" w:color="auto"/>
              <w:left w:val="single" w:sz="4" w:space="0" w:color="auto"/>
              <w:bottom w:val="single" w:sz="4" w:space="0" w:color="auto"/>
              <w:right w:val="single" w:sz="4" w:space="0" w:color="auto"/>
            </w:tcBorders>
          </w:tcPr>
          <w:p w14:paraId="00A30A9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7E8A294F"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6D43D52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5E55B5F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s</w:t>
            </w:r>
          </w:p>
        </w:tc>
        <w:tc>
          <w:tcPr>
            <w:tcW w:w="1446" w:type="dxa"/>
            <w:tcBorders>
              <w:top w:val="single" w:sz="4" w:space="0" w:color="auto"/>
              <w:left w:val="single" w:sz="4" w:space="0" w:color="auto"/>
              <w:bottom w:val="single" w:sz="4" w:space="0" w:color="auto"/>
              <w:right w:val="single" w:sz="4" w:space="0" w:color="auto"/>
            </w:tcBorders>
            <w:hideMark/>
          </w:tcPr>
          <w:p w14:paraId="19319C3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1F42D6A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0</w:t>
            </w:r>
          </w:p>
        </w:tc>
        <w:tc>
          <w:tcPr>
            <w:tcW w:w="2722" w:type="dxa"/>
            <w:tcBorders>
              <w:top w:val="single" w:sz="4" w:space="0" w:color="auto"/>
              <w:left w:val="single" w:sz="4" w:space="0" w:color="auto"/>
              <w:bottom w:val="single" w:sz="4" w:space="0" w:color="auto"/>
              <w:right w:val="single" w:sz="4" w:space="0" w:color="auto"/>
            </w:tcBorders>
          </w:tcPr>
          <w:p w14:paraId="6230A08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57F9421E"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155FC19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Filter coefficient</w:t>
            </w:r>
          </w:p>
        </w:tc>
        <w:tc>
          <w:tcPr>
            <w:tcW w:w="709" w:type="dxa"/>
            <w:tcBorders>
              <w:top w:val="single" w:sz="4" w:space="0" w:color="auto"/>
              <w:left w:val="single" w:sz="4" w:space="0" w:color="auto"/>
              <w:bottom w:val="single" w:sz="4" w:space="0" w:color="auto"/>
              <w:right w:val="single" w:sz="4" w:space="0" w:color="auto"/>
            </w:tcBorders>
          </w:tcPr>
          <w:p w14:paraId="1592D4D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3CFBEFC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282B986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0</w:t>
            </w:r>
          </w:p>
        </w:tc>
        <w:tc>
          <w:tcPr>
            <w:tcW w:w="2722" w:type="dxa"/>
            <w:tcBorders>
              <w:top w:val="single" w:sz="4" w:space="0" w:color="auto"/>
              <w:left w:val="single" w:sz="4" w:space="0" w:color="auto"/>
              <w:bottom w:val="single" w:sz="4" w:space="0" w:color="auto"/>
              <w:right w:val="single" w:sz="4" w:space="0" w:color="auto"/>
            </w:tcBorders>
            <w:hideMark/>
          </w:tcPr>
          <w:p w14:paraId="2B82E78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L3 filtering is not used</w:t>
            </w:r>
          </w:p>
        </w:tc>
      </w:tr>
      <w:tr w:rsidR="00B70B20" w:rsidRPr="007F4984" w14:paraId="1F200DBB"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106A607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DRX</w:t>
            </w:r>
          </w:p>
        </w:tc>
        <w:tc>
          <w:tcPr>
            <w:tcW w:w="709" w:type="dxa"/>
            <w:tcBorders>
              <w:top w:val="single" w:sz="4" w:space="0" w:color="auto"/>
              <w:left w:val="single" w:sz="4" w:space="0" w:color="auto"/>
              <w:bottom w:val="single" w:sz="4" w:space="0" w:color="auto"/>
              <w:right w:val="single" w:sz="4" w:space="0" w:color="auto"/>
            </w:tcBorders>
          </w:tcPr>
          <w:p w14:paraId="5C02F6A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78BDBE4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2238D66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7F4984">
              <w:rPr>
                <w:rFonts w:ascii="Arial" w:eastAsia="Times New Roman" w:hAnsi="Arial" w:cs="Arial"/>
                <w:sz w:val="18"/>
                <w:lang w:eastAsia="zh-CN"/>
              </w:rPr>
              <w:t>N/A</w:t>
            </w:r>
          </w:p>
        </w:tc>
        <w:tc>
          <w:tcPr>
            <w:tcW w:w="2722" w:type="dxa"/>
            <w:tcBorders>
              <w:top w:val="single" w:sz="4" w:space="0" w:color="auto"/>
              <w:left w:val="single" w:sz="4" w:space="0" w:color="auto"/>
              <w:bottom w:val="single" w:sz="4" w:space="0" w:color="auto"/>
              <w:right w:val="single" w:sz="4" w:space="0" w:color="auto"/>
            </w:tcBorders>
            <w:hideMark/>
          </w:tcPr>
          <w:p w14:paraId="7985DA99"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OFF</w:t>
            </w:r>
          </w:p>
        </w:tc>
      </w:tr>
      <w:tr w:rsidR="00B70B20" w:rsidRPr="007F4984" w14:paraId="317A138A"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2BBB730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7F4984">
              <w:rPr>
                <w:rFonts w:ascii="Arial" w:eastAsia="Times New Roman" w:hAnsi="Arial" w:cs="Arial"/>
                <w:sz w:val="18"/>
                <w:lang w:eastAsia="zh-CN"/>
              </w:rPr>
              <w:t xml:space="preserve">Time offset between </w:t>
            </w:r>
            <w:proofErr w:type="spellStart"/>
            <w:r w:rsidRPr="007F4984">
              <w:rPr>
                <w:rFonts w:ascii="Arial" w:eastAsia="Times New Roman" w:hAnsi="Arial" w:cs="Arial"/>
                <w:sz w:val="18"/>
                <w:lang w:eastAsia="zh-CN"/>
              </w:rPr>
              <w:t>PCell</w:t>
            </w:r>
            <w:proofErr w:type="spellEnd"/>
            <w:r w:rsidRPr="007F4984">
              <w:rPr>
                <w:rFonts w:ascii="Arial" w:eastAsia="Times New Roman" w:hAnsi="Arial" w:cs="Arial"/>
                <w:sz w:val="18"/>
                <w:lang w:eastAsia="zh-CN"/>
              </w:rPr>
              <w:t xml:space="preserve"> and </w:t>
            </w:r>
            <w:proofErr w:type="spellStart"/>
            <w:r w:rsidRPr="007F4984">
              <w:rPr>
                <w:rFonts w:ascii="Arial" w:eastAsia="Times New Roman" w:hAnsi="Arial" w:cs="Arial"/>
                <w:sz w:val="18"/>
                <w:lang w:eastAsia="zh-CN"/>
              </w:rPr>
              <w:t>PSCell</w:t>
            </w:r>
            <w:proofErr w:type="spellEnd"/>
          </w:p>
        </w:tc>
        <w:tc>
          <w:tcPr>
            <w:tcW w:w="709" w:type="dxa"/>
            <w:tcBorders>
              <w:top w:val="single" w:sz="4" w:space="0" w:color="auto"/>
              <w:left w:val="single" w:sz="4" w:space="0" w:color="auto"/>
              <w:bottom w:val="single" w:sz="4" w:space="0" w:color="auto"/>
              <w:right w:val="single" w:sz="4" w:space="0" w:color="auto"/>
            </w:tcBorders>
          </w:tcPr>
          <w:p w14:paraId="5137F6C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6B03357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7526014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7F4984">
              <w:rPr>
                <w:rFonts w:ascii="Arial" w:eastAsia="Times New Roman" w:hAnsi="Arial"/>
                <w:sz w:val="18"/>
                <w:lang w:eastAsia="ko-KR"/>
              </w:rPr>
              <w:t xml:space="preserve">3 </w:t>
            </w:r>
            <w:r w:rsidRPr="007F4984">
              <w:rPr>
                <w:rFonts w:ascii="Arial" w:eastAsia="Times New Roman" w:hAnsi="Arial"/>
                <w:sz w:val="18"/>
                <w:lang w:eastAsia="ko-KR"/>
              </w:rPr>
              <w:sym w:font="Symbol" w:char="F06D"/>
            </w:r>
            <w:r w:rsidRPr="007F4984">
              <w:rPr>
                <w:rFonts w:ascii="Arial" w:eastAsia="Times New Roman" w:hAnsi="Arial"/>
                <w:sz w:val="18"/>
                <w:lang w:eastAsia="ko-KR"/>
              </w:rPr>
              <w:t>s</w:t>
            </w:r>
          </w:p>
        </w:tc>
        <w:tc>
          <w:tcPr>
            <w:tcW w:w="2722" w:type="dxa"/>
            <w:tcBorders>
              <w:top w:val="single" w:sz="4" w:space="0" w:color="auto"/>
              <w:left w:val="single" w:sz="4" w:space="0" w:color="auto"/>
              <w:bottom w:val="single" w:sz="4" w:space="0" w:color="auto"/>
              <w:right w:val="single" w:sz="4" w:space="0" w:color="auto"/>
            </w:tcBorders>
            <w:hideMark/>
          </w:tcPr>
          <w:p w14:paraId="4E0BB05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Synchronous EN-DC</w:t>
            </w:r>
          </w:p>
        </w:tc>
      </w:tr>
      <w:tr w:rsidR="00B70B20" w:rsidRPr="007F4984" w14:paraId="42AF5B41" w14:textId="77777777" w:rsidTr="0064144E">
        <w:trPr>
          <w:cantSplit/>
          <w:trHeight w:val="315"/>
        </w:trPr>
        <w:tc>
          <w:tcPr>
            <w:tcW w:w="2518" w:type="dxa"/>
            <w:tcBorders>
              <w:top w:val="single" w:sz="4" w:space="0" w:color="auto"/>
              <w:left w:val="single" w:sz="4" w:space="0" w:color="auto"/>
              <w:bottom w:val="nil"/>
              <w:right w:val="single" w:sz="4" w:space="0" w:color="auto"/>
            </w:tcBorders>
            <w:shd w:val="clear" w:color="auto" w:fill="auto"/>
            <w:hideMark/>
          </w:tcPr>
          <w:p w14:paraId="334C659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Time offset between serving and neighbour cells</w:t>
            </w:r>
          </w:p>
        </w:tc>
        <w:tc>
          <w:tcPr>
            <w:tcW w:w="709" w:type="dxa"/>
            <w:tcBorders>
              <w:top w:val="single" w:sz="4" w:space="0" w:color="auto"/>
              <w:left w:val="single" w:sz="4" w:space="0" w:color="auto"/>
              <w:bottom w:val="nil"/>
              <w:right w:val="single" w:sz="4" w:space="0" w:color="auto"/>
            </w:tcBorders>
            <w:shd w:val="clear" w:color="auto" w:fill="auto"/>
          </w:tcPr>
          <w:p w14:paraId="14E2C84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right w:val="single" w:sz="4" w:space="0" w:color="auto"/>
            </w:tcBorders>
            <w:hideMark/>
          </w:tcPr>
          <w:p w14:paraId="5B2ACF0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1, 4</w:t>
            </w:r>
          </w:p>
        </w:tc>
        <w:tc>
          <w:tcPr>
            <w:tcW w:w="1956" w:type="dxa"/>
            <w:tcBorders>
              <w:top w:val="single" w:sz="4" w:space="0" w:color="auto"/>
              <w:left w:val="single" w:sz="4" w:space="0" w:color="auto"/>
              <w:right w:val="single" w:sz="4" w:space="0" w:color="auto"/>
            </w:tcBorders>
            <w:hideMark/>
          </w:tcPr>
          <w:p w14:paraId="1455C51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zh-CN"/>
              </w:rPr>
              <w:t xml:space="preserve">3 </w:t>
            </w:r>
            <w:proofErr w:type="spellStart"/>
            <w:r w:rsidRPr="007F4984">
              <w:rPr>
                <w:rFonts w:ascii="Arial" w:eastAsia="Times New Roman" w:hAnsi="Arial"/>
                <w:sz w:val="18"/>
                <w:lang w:eastAsia="zh-CN"/>
              </w:rPr>
              <w:t>ms</w:t>
            </w:r>
            <w:proofErr w:type="spellEnd"/>
          </w:p>
        </w:tc>
        <w:tc>
          <w:tcPr>
            <w:tcW w:w="2722" w:type="dxa"/>
            <w:tcBorders>
              <w:top w:val="single" w:sz="4" w:space="0" w:color="auto"/>
              <w:left w:val="single" w:sz="4" w:space="0" w:color="auto"/>
              <w:right w:val="single" w:sz="4" w:space="0" w:color="auto"/>
            </w:tcBorders>
            <w:hideMark/>
          </w:tcPr>
          <w:p w14:paraId="3977EDD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Asynchronous cells.</w:t>
            </w:r>
          </w:p>
          <w:p w14:paraId="48ECE23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The timing of Cell 3 is 3ms later than the timing of Cell 2.</w:t>
            </w:r>
          </w:p>
        </w:tc>
      </w:tr>
      <w:tr w:rsidR="00B70B20" w:rsidRPr="007F4984" w14:paraId="21569B2C" w14:textId="77777777" w:rsidTr="0064144E">
        <w:trPr>
          <w:cantSplit/>
        </w:trPr>
        <w:tc>
          <w:tcPr>
            <w:tcW w:w="2518" w:type="dxa"/>
            <w:tcBorders>
              <w:top w:val="nil"/>
              <w:left w:val="single" w:sz="4" w:space="0" w:color="auto"/>
              <w:bottom w:val="nil"/>
              <w:right w:val="single" w:sz="4" w:space="0" w:color="auto"/>
            </w:tcBorders>
            <w:shd w:val="clear" w:color="auto" w:fill="auto"/>
            <w:hideMark/>
          </w:tcPr>
          <w:p w14:paraId="5C4CAF7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c>
          <w:tcPr>
            <w:tcW w:w="709" w:type="dxa"/>
            <w:tcBorders>
              <w:top w:val="nil"/>
              <w:left w:val="single" w:sz="4" w:space="0" w:color="auto"/>
              <w:bottom w:val="nil"/>
              <w:right w:val="single" w:sz="4" w:space="0" w:color="auto"/>
            </w:tcBorders>
            <w:shd w:val="clear" w:color="auto" w:fill="auto"/>
            <w:hideMark/>
          </w:tcPr>
          <w:p w14:paraId="04F3724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0A7484D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2, 5</w:t>
            </w:r>
          </w:p>
        </w:tc>
        <w:tc>
          <w:tcPr>
            <w:tcW w:w="1956" w:type="dxa"/>
            <w:tcBorders>
              <w:top w:val="single" w:sz="4" w:space="0" w:color="auto"/>
              <w:left w:val="single" w:sz="4" w:space="0" w:color="auto"/>
              <w:bottom w:val="single" w:sz="4" w:space="0" w:color="auto"/>
              <w:right w:val="single" w:sz="4" w:space="0" w:color="auto"/>
            </w:tcBorders>
            <w:hideMark/>
          </w:tcPr>
          <w:p w14:paraId="3318B43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ko-KR"/>
              </w:rPr>
              <w:t xml:space="preserve">3 </w:t>
            </w:r>
            <w:r w:rsidRPr="007F4984">
              <w:rPr>
                <w:rFonts w:ascii="Arial" w:eastAsia="Times New Roman" w:hAnsi="Arial"/>
                <w:sz w:val="18"/>
                <w:lang w:eastAsia="ko-KR"/>
              </w:rPr>
              <w:sym w:font="Symbol" w:char="F06D"/>
            </w:r>
            <w:r w:rsidRPr="007F4984">
              <w:rPr>
                <w:rFonts w:ascii="Arial" w:eastAsia="Times New Roman" w:hAnsi="Arial"/>
                <w:sz w:val="18"/>
                <w:lang w:eastAsia="ko-KR"/>
              </w:rPr>
              <w:t>s</w:t>
            </w:r>
          </w:p>
        </w:tc>
        <w:tc>
          <w:tcPr>
            <w:tcW w:w="2722" w:type="dxa"/>
            <w:tcBorders>
              <w:top w:val="single" w:sz="4" w:space="0" w:color="auto"/>
              <w:left w:val="single" w:sz="4" w:space="0" w:color="auto"/>
              <w:bottom w:val="single" w:sz="4" w:space="0" w:color="auto"/>
              <w:right w:val="single" w:sz="4" w:space="0" w:color="auto"/>
            </w:tcBorders>
            <w:hideMark/>
          </w:tcPr>
          <w:p w14:paraId="55C5D3A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Synchronous cells</w:t>
            </w:r>
          </w:p>
        </w:tc>
      </w:tr>
      <w:tr w:rsidR="00B70B20" w:rsidRPr="007F4984" w14:paraId="390C1BEE" w14:textId="77777777" w:rsidTr="0064144E">
        <w:trPr>
          <w:cantSplit/>
        </w:trPr>
        <w:tc>
          <w:tcPr>
            <w:tcW w:w="2518" w:type="dxa"/>
            <w:tcBorders>
              <w:top w:val="nil"/>
              <w:left w:val="single" w:sz="4" w:space="0" w:color="auto"/>
              <w:bottom w:val="single" w:sz="4" w:space="0" w:color="auto"/>
              <w:right w:val="single" w:sz="4" w:space="0" w:color="auto"/>
            </w:tcBorders>
            <w:shd w:val="clear" w:color="auto" w:fill="auto"/>
            <w:hideMark/>
          </w:tcPr>
          <w:p w14:paraId="128B9C1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c>
          <w:tcPr>
            <w:tcW w:w="709" w:type="dxa"/>
            <w:tcBorders>
              <w:top w:val="nil"/>
              <w:left w:val="single" w:sz="4" w:space="0" w:color="auto"/>
              <w:bottom w:val="single" w:sz="4" w:space="0" w:color="auto"/>
              <w:right w:val="single" w:sz="4" w:space="0" w:color="auto"/>
            </w:tcBorders>
            <w:shd w:val="clear" w:color="auto" w:fill="auto"/>
            <w:hideMark/>
          </w:tcPr>
          <w:p w14:paraId="10F0AFB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446" w:type="dxa"/>
            <w:tcBorders>
              <w:top w:val="single" w:sz="4" w:space="0" w:color="auto"/>
              <w:left w:val="single" w:sz="4" w:space="0" w:color="auto"/>
              <w:bottom w:val="single" w:sz="4" w:space="0" w:color="auto"/>
              <w:right w:val="single" w:sz="4" w:space="0" w:color="auto"/>
            </w:tcBorders>
            <w:hideMark/>
          </w:tcPr>
          <w:p w14:paraId="7C910B1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3, 6</w:t>
            </w:r>
          </w:p>
        </w:tc>
        <w:tc>
          <w:tcPr>
            <w:tcW w:w="1956" w:type="dxa"/>
            <w:tcBorders>
              <w:top w:val="single" w:sz="4" w:space="0" w:color="auto"/>
              <w:left w:val="single" w:sz="4" w:space="0" w:color="auto"/>
              <w:bottom w:val="single" w:sz="4" w:space="0" w:color="auto"/>
              <w:right w:val="single" w:sz="4" w:space="0" w:color="auto"/>
            </w:tcBorders>
            <w:hideMark/>
          </w:tcPr>
          <w:p w14:paraId="6364545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ko-KR"/>
              </w:rPr>
              <w:t xml:space="preserve">3 </w:t>
            </w:r>
            <w:r w:rsidRPr="007F4984">
              <w:rPr>
                <w:rFonts w:ascii="Arial" w:eastAsia="Times New Roman" w:hAnsi="Arial"/>
                <w:sz w:val="18"/>
                <w:lang w:eastAsia="ko-KR"/>
              </w:rPr>
              <w:sym w:font="Symbol" w:char="F06D"/>
            </w:r>
            <w:r w:rsidRPr="007F4984">
              <w:rPr>
                <w:rFonts w:ascii="Arial" w:eastAsia="Times New Roman" w:hAnsi="Arial"/>
                <w:sz w:val="18"/>
                <w:lang w:eastAsia="ko-KR"/>
              </w:rPr>
              <w:t>s</w:t>
            </w:r>
          </w:p>
        </w:tc>
        <w:tc>
          <w:tcPr>
            <w:tcW w:w="2722" w:type="dxa"/>
            <w:tcBorders>
              <w:top w:val="single" w:sz="4" w:space="0" w:color="auto"/>
              <w:left w:val="single" w:sz="4" w:space="0" w:color="auto"/>
              <w:bottom w:val="single" w:sz="4" w:space="0" w:color="auto"/>
              <w:right w:val="single" w:sz="4" w:space="0" w:color="auto"/>
            </w:tcBorders>
            <w:hideMark/>
          </w:tcPr>
          <w:p w14:paraId="1B05654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Synchronous cells</w:t>
            </w:r>
          </w:p>
        </w:tc>
      </w:tr>
      <w:tr w:rsidR="00B70B20" w:rsidRPr="007F4984" w14:paraId="4BAD5F3B"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209854F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T1</w:t>
            </w:r>
          </w:p>
        </w:tc>
        <w:tc>
          <w:tcPr>
            <w:tcW w:w="709" w:type="dxa"/>
            <w:tcBorders>
              <w:top w:val="single" w:sz="4" w:space="0" w:color="auto"/>
              <w:left w:val="single" w:sz="4" w:space="0" w:color="auto"/>
              <w:bottom w:val="single" w:sz="4" w:space="0" w:color="auto"/>
              <w:right w:val="single" w:sz="4" w:space="0" w:color="auto"/>
            </w:tcBorders>
            <w:hideMark/>
          </w:tcPr>
          <w:p w14:paraId="0EFFBFC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s</w:t>
            </w:r>
          </w:p>
        </w:tc>
        <w:tc>
          <w:tcPr>
            <w:tcW w:w="1446" w:type="dxa"/>
            <w:tcBorders>
              <w:top w:val="single" w:sz="4" w:space="0" w:color="auto"/>
              <w:left w:val="single" w:sz="4" w:space="0" w:color="auto"/>
              <w:bottom w:val="single" w:sz="4" w:space="0" w:color="auto"/>
              <w:right w:val="single" w:sz="4" w:space="0" w:color="auto"/>
            </w:tcBorders>
            <w:hideMark/>
          </w:tcPr>
          <w:p w14:paraId="046DE6E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0740E89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5</w:t>
            </w:r>
          </w:p>
        </w:tc>
        <w:tc>
          <w:tcPr>
            <w:tcW w:w="2722" w:type="dxa"/>
            <w:tcBorders>
              <w:top w:val="single" w:sz="4" w:space="0" w:color="auto"/>
              <w:left w:val="single" w:sz="4" w:space="0" w:color="auto"/>
              <w:bottom w:val="single" w:sz="4" w:space="0" w:color="auto"/>
              <w:right w:val="single" w:sz="4" w:space="0" w:color="auto"/>
            </w:tcBorders>
          </w:tcPr>
          <w:p w14:paraId="6026CDA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r w:rsidR="00B70B20" w:rsidRPr="007F4984" w14:paraId="0153AB5B" w14:textId="77777777" w:rsidTr="0064144E">
        <w:trPr>
          <w:cantSplit/>
        </w:trPr>
        <w:tc>
          <w:tcPr>
            <w:tcW w:w="2518" w:type="dxa"/>
            <w:tcBorders>
              <w:top w:val="single" w:sz="4" w:space="0" w:color="auto"/>
              <w:left w:val="single" w:sz="4" w:space="0" w:color="auto"/>
              <w:bottom w:val="single" w:sz="4" w:space="0" w:color="auto"/>
              <w:right w:val="single" w:sz="4" w:space="0" w:color="auto"/>
            </w:tcBorders>
            <w:hideMark/>
          </w:tcPr>
          <w:p w14:paraId="552B3E2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T2</w:t>
            </w:r>
          </w:p>
        </w:tc>
        <w:tc>
          <w:tcPr>
            <w:tcW w:w="709" w:type="dxa"/>
            <w:tcBorders>
              <w:top w:val="single" w:sz="4" w:space="0" w:color="auto"/>
              <w:left w:val="single" w:sz="4" w:space="0" w:color="auto"/>
              <w:bottom w:val="single" w:sz="4" w:space="0" w:color="auto"/>
              <w:right w:val="single" w:sz="4" w:space="0" w:color="auto"/>
            </w:tcBorders>
            <w:hideMark/>
          </w:tcPr>
          <w:p w14:paraId="76FCA20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s</w:t>
            </w:r>
          </w:p>
        </w:tc>
        <w:tc>
          <w:tcPr>
            <w:tcW w:w="1446" w:type="dxa"/>
            <w:tcBorders>
              <w:top w:val="single" w:sz="4" w:space="0" w:color="auto"/>
              <w:left w:val="single" w:sz="4" w:space="0" w:color="auto"/>
              <w:bottom w:val="single" w:sz="4" w:space="0" w:color="auto"/>
              <w:right w:val="single" w:sz="4" w:space="0" w:color="auto"/>
            </w:tcBorders>
            <w:hideMark/>
          </w:tcPr>
          <w:p w14:paraId="54E0DF6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zh-CN"/>
              </w:rPr>
              <w:t>1, 2, 3, 4, 5, 6</w:t>
            </w:r>
          </w:p>
        </w:tc>
        <w:tc>
          <w:tcPr>
            <w:tcW w:w="1956" w:type="dxa"/>
            <w:tcBorders>
              <w:top w:val="single" w:sz="4" w:space="0" w:color="auto"/>
              <w:left w:val="single" w:sz="4" w:space="0" w:color="auto"/>
              <w:bottom w:val="single" w:sz="4" w:space="0" w:color="auto"/>
              <w:right w:val="single" w:sz="4" w:space="0" w:color="auto"/>
            </w:tcBorders>
            <w:hideMark/>
          </w:tcPr>
          <w:p w14:paraId="51E74BC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5</w:t>
            </w:r>
          </w:p>
        </w:tc>
        <w:tc>
          <w:tcPr>
            <w:tcW w:w="2722" w:type="dxa"/>
            <w:tcBorders>
              <w:top w:val="single" w:sz="4" w:space="0" w:color="auto"/>
              <w:left w:val="single" w:sz="4" w:space="0" w:color="auto"/>
              <w:bottom w:val="single" w:sz="4" w:space="0" w:color="auto"/>
              <w:right w:val="single" w:sz="4" w:space="0" w:color="auto"/>
            </w:tcBorders>
          </w:tcPr>
          <w:p w14:paraId="3154126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p>
        </w:tc>
      </w:tr>
    </w:tbl>
    <w:p w14:paraId="01E167AD" w14:textId="77777777" w:rsidR="00B70B20" w:rsidRPr="007F4984" w:rsidRDefault="00B70B20" w:rsidP="00B70B20">
      <w:pPr>
        <w:overflowPunct w:val="0"/>
        <w:autoSpaceDE w:val="0"/>
        <w:autoSpaceDN w:val="0"/>
        <w:adjustRightInd w:val="0"/>
        <w:textAlignment w:val="baseline"/>
        <w:rPr>
          <w:rFonts w:eastAsia="Times New Roman"/>
          <w:lang w:eastAsia="ko-KR"/>
        </w:rPr>
      </w:pPr>
    </w:p>
    <w:p w14:paraId="3F53125E"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cs="v4.2.0"/>
          <w:b/>
          <w:lang w:eastAsia="ko-KR"/>
        </w:rPr>
        <w:lastRenderedPageBreak/>
        <w:t xml:space="preserve">Table A.4.6.1.9.2-3: NR Cell specific test parameters for EN-DC intra-frequency event triggered reporting without gap for </w:t>
      </w:r>
      <w:proofErr w:type="spellStart"/>
      <w:r w:rsidRPr="007F4984">
        <w:rPr>
          <w:rFonts w:ascii="Arial" w:eastAsia="Times New Roman" w:hAnsi="Arial" w:cs="v4.2.0"/>
          <w:b/>
          <w:lang w:eastAsia="ko-KR"/>
        </w:rPr>
        <w:t>PSCell</w:t>
      </w:r>
      <w:proofErr w:type="spellEnd"/>
      <w:r w:rsidRPr="007F4984">
        <w:rPr>
          <w:rFonts w:ascii="Arial" w:eastAsia="Times New Roman" w:hAnsi="Arial" w:cs="v4.2.0"/>
          <w:b/>
          <w:lang w:eastAsia="ko-KR"/>
        </w:rPr>
        <w:t xml:space="preserve"> in FR1</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B70B20" w:rsidRPr="007F4984" w14:paraId="73E8AF2C" w14:textId="77777777" w:rsidTr="0064144E">
        <w:trPr>
          <w:cantSplit/>
          <w:trHeight w:val="235"/>
          <w:jc w:val="center"/>
        </w:trPr>
        <w:tc>
          <w:tcPr>
            <w:tcW w:w="1668" w:type="dxa"/>
            <w:tcBorders>
              <w:top w:val="single" w:sz="4" w:space="0" w:color="auto"/>
              <w:left w:val="single" w:sz="4" w:space="0" w:color="auto"/>
              <w:bottom w:val="nil"/>
              <w:right w:val="single" w:sz="4" w:space="0" w:color="auto"/>
            </w:tcBorders>
            <w:shd w:val="clear" w:color="auto" w:fill="auto"/>
            <w:hideMark/>
          </w:tcPr>
          <w:p w14:paraId="70F4802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Parameter</w:t>
            </w:r>
          </w:p>
        </w:tc>
        <w:tc>
          <w:tcPr>
            <w:tcW w:w="1701" w:type="dxa"/>
            <w:tcBorders>
              <w:top w:val="single" w:sz="4" w:space="0" w:color="auto"/>
              <w:left w:val="single" w:sz="4" w:space="0" w:color="auto"/>
              <w:bottom w:val="nil"/>
              <w:right w:val="single" w:sz="4" w:space="0" w:color="auto"/>
            </w:tcBorders>
            <w:shd w:val="clear" w:color="auto" w:fill="auto"/>
            <w:hideMark/>
          </w:tcPr>
          <w:p w14:paraId="6EE5BEF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7F4984">
              <w:rPr>
                <w:rFonts w:ascii="Arial" w:eastAsia="Times New Roman" w:hAnsi="Arial"/>
                <w:b/>
                <w:sz w:val="18"/>
                <w:lang w:eastAsia="ko-KR"/>
              </w:rPr>
              <w:t>Unit</w:t>
            </w:r>
          </w:p>
        </w:tc>
        <w:tc>
          <w:tcPr>
            <w:tcW w:w="1701" w:type="dxa"/>
            <w:tcBorders>
              <w:top w:val="single" w:sz="4" w:space="0" w:color="auto"/>
              <w:left w:val="single" w:sz="4" w:space="0" w:color="auto"/>
              <w:bottom w:val="nil"/>
              <w:right w:val="single" w:sz="4" w:space="0" w:color="auto"/>
            </w:tcBorders>
            <w:shd w:val="clear" w:color="auto" w:fill="auto"/>
            <w:hideMark/>
          </w:tcPr>
          <w:p w14:paraId="7EDB35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 xml:space="preserve">Test </w:t>
            </w:r>
          </w:p>
        </w:tc>
        <w:tc>
          <w:tcPr>
            <w:tcW w:w="1701" w:type="dxa"/>
            <w:gridSpan w:val="2"/>
            <w:tcBorders>
              <w:top w:val="single" w:sz="4" w:space="0" w:color="auto"/>
              <w:left w:val="single" w:sz="4" w:space="0" w:color="auto"/>
              <w:bottom w:val="single" w:sz="4" w:space="0" w:color="auto"/>
              <w:right w:val="single" w:sz="4" w:space="0" w:color="auto"/>
            </w:tcBorders>
            <w:hideMark/>
          </w:tcPr>
          <w:p w14:paraId="3A9256D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1B1AF2F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Cell 3</w:t>
            </w:r>
          </w:p>
        </w:tc>
      </w:tr>
      <w:tr w:rsidR="00B70B20" w:rsidRPr="007F4984" w14:paraId="17B3D87E" w14:textId="77777777" w:rsidTr="0064144E">
        <w:trPr>
          <w:cantSplit/>
          <w:trHeight w:val="234"/>
          <w:jc w:val="center"/>
        </w:trPr>
        <w:tc>
          <w:tcPr>
            <w:tcW w:w="1668" w:type="dxa"/>
            <w:tcBorders>
              <w:top w:val="nil"/>
              <w:left w:val="single" w:sz="4" w:space="0" w:color="auto"/>
              <w:bottom w:val="single" w:sz="4" w:space="0" w:color="auto"/>
              <w:right w:val="single" w:sz="4" w:space="0" w:color="auto"/>
            </w:tcBorders>
            <w:shd w:val="clear" w:color="auto" w:fill="auto"/>
            <w:hideMark/>
          </w:tcPr>
          <w:p w14:paraId="40950DF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3145949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5563741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configuration</w:t>
            </w:r>
          </w:p>
        </w:tc>
        <w:tc>
          <w:tcPr>
            <w:tcW w:w="850" w:type="dxa"/>
            <w:tcBorders>
              <w:top w:val="single" w:sz="4" w:space="0" w:color="auto"/>
              <w:left w:val="single" w:sz="4" w:space="0" w:color="auto"/>
              <w:bottom w:val="single" w:sz="4" w:space="0" w:color="auto"/>
              <w:right w:val="single" w:sz="4" w:space="0" w:color="auto"/>
            </w:tcBorders>
            <w:hideMark/>
          </w:tcPr>
          <w:p w14:paraId="6368CE5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46C1172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78A31A4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2434C69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r>
      <w:tr w:rsidR="00B70B20" w:rsidRPr="007F4984" w14:paraId="52D2C814" w14:textId="77777777" w:rsidTr="0064144E">
        <w:trPr>
          <w:cantSplit/>
          <w:jc w:val="center"/>
        </w:trPr>
        <w:tc>
          <w:tcPr>
            <w:tcW w:w="1668" w:type="dxa"/>
            <w:tcBorders>
              <w:top w:val="single" w:sz="4" w:space="0" w:color="auto"/>
              <w:left w:val="single" w:sz="4" w:space="0" w:color="auto"/>
              <w:bottom w:val="nil"/>
              <w:right w:val="single" w:sz="4" w:space="0" w:color="auto"/>
            </w:tcBorders>
            <w:shd w:val="clear" w:color="auto" w:fill="auto"/>
            <w:hideMark/>
          </w:tcPr>
          <w:p w14:paraId="6985056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val="it-IT" w:eastAsia="zh-CN"/>
              </w:rPr>
              <w:t xml:space="preserve">TDD </w:t>
            </w:r>
          </w:p>
        </w:tc>
        <w:tc>
          <w:tcPr>
            <w:tcW w:w="1701" w:type="dxa"/>
            <w:tcBorders>
              <w:top w:val="single" w:sz="4" w:space="0" w:color="auto"/>
              <w:left w:val="single" w:sz="4" w:space="0" w:color="auto"/>
              <w:bottom w:val="nil"/>
              <w:right w:val="single" w:sz="4" w:space="0" w:color="auto"/>
            </w:tcBorders>
            <w:shd w:val="clear" w:color="auto" w:fill="auto"/>
          </w:tcPr>
          <w:p w14:paraId="2F2C4F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51F2C59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6993988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5E508A3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N/A</w:t>
            </w:r>
          </w:p>
        </w:tc>
      </w:tr>
      <w:tr w:rsidR="00B70B20" w:rsidRPr="007F4984" w14:paraId="71CEF33B" w14:textId="77777777" w:rsidTr="0064144E">
        <w:trPr>
          <w:cantSplit/>
          <w:jc w:val="center"/>
        </w:trPr>
        <w:tc>
          <w:tcPr>
            <w:tcW w:w="1668" w:type="dxa"/>
            <w:tcBorders>
              <w:top w:val="nil"/>
              <w:left w:val="single" w:sz="4" w:space="0" w:color="auto"/>
              <w:bottom w:val="nil"/>
              <w:right w:val="single" w:sz="4" w:space="0" w:color="auto"/>
            </w:tcBorders>
            <w:shd w:val="clear" w:color="auto" w:fill="auto"/>
            <w:hideMark/>
          </w:tcPr>
          <w:p w14:paraId="7B52834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val="it-IT" w:eastAsia="zh-CN"/>
              </w:rPr>
              <w:t>configuration</w:t>
            </w:r>
          </w:p>
        </w:tc>
        <w:tc>
          <w:tcPr>
            <w:tcW w:w="1701" w:type="dxa"/>
            <w:tcBorders>
              <w:top w:val="nil"/>
              <w:left w:val="single" w:sz="4" w:space="0" w:color="auto"/>
              <w:bottom w:val="nil"/>
              <w:right w:val="single" w:sz="4" w:space="0" w:color="auto"/>
            </w:tcBorders>
            <w:shd w:val="clear" w:color="auto" w:fill="auto"/>
            <w:hideMark/>
          </w:tcPr>
          <w:p w14:paraId="278316B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6B0BD8F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408FCEE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6800627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TDDConf.1.1</w:t>
            </w:r>
          </w:p>
        </w:tc>
      </w:tr>
      <w:tr w:rsidR="00B70B20" w:rsidRPr="007F4984" w14:paraId="16664126" w14:textId="77777777" w:rsidTr="0064144E">
        <w:trPr>
          <w:cantSplit/>
          <w:jc w:val="center"/>
        </w:trPr>
        <w:tc>
          <w:tcPr>
            <w:tcW w:w="1668" w:type="dxa"/>
            <w:tcBorders>
              <w:top w:val="nil"/>
              <w:left w:val="single" w:sz="4" w:space="0" w:color="auto"/>
              <w:bottom w:val="single" w:sz="4" w:space="0" w:color="auto"/>
              <w:right w:val="single" w:sz="4" w:space="0" w:color="auto"/>
            </w:tcBorders>
            <w:shd w:val="clear" w:color="auto" w:fill="auto"/>
            <w:hideMark/>
          </w:tcPr>
          <w:p w14:paraId="2B56038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DD193C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C1F15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1F812D4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39B2AB6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val="en-US" w:eastAsia="ja-JP"/>
              </w:rPr>
              <w:t>TDDConf.2.1</w:t>
            </w:r>
          </w:p>
        </w:tc>
      </w:tr>
      <w:tr w:rsidR="00B70B20" w:rsidRPr="007F4984" w14:paraId="5DCF5657" w14:textId="77777777" w:rsidTr="0064144E">
        <w:trPr>
          <w:cantSplit/>
          <w:trHeight w:val="229"/>
          <w:jc w:val="center"/>
        </w:trPr>
        <w:tc>
          <w:tcPr>
            <w:tcW w:w="1668" w:type="dxa"/>
            <w:tcBorders>
              <w:top w:val="single" w:sz="4" w:space="0" w:color="auto"/>
              <w:left w:val="single" w:sz="4" w:space="0" w:color="auto"/>
              <w:bottom w:val="nil"/>
              <w:right w:val="single" w:sz="4" w:space="0" w:color="auto"/>
            </w:tcBorders>
            <w:shd w:val="clear" w:color="auto" w:fill="auto"/>
            <w:hideMark/>
          </w:tcPr>
          <w:p w14:paraId="6BDE012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 xml:space="preserve">PDSCH RMC </w:t>
            </w:r>
          </w:p>
        </w:tc>
        <w:tc>
          <w:tcPr>
            <w:tcW w:w="1701" w:type="dxa"/>
            <w:tcBorders>
              <w:top w:val="single" w:sz="4" w:space="0" w:color="auto"/>
              <w:left w:val="single" w:sz="4" w:space="0" w:color="auto"/>
              <w:bottom w:val="nil"/>
              <w:right w:val="single" w:sz="4" w:space="0" w:color="auto"/>
            </w:tcBorders>
            <w:shd w:val="clear" w:color="auto" w:fill="auto"/>
          </w:tcPr>
          <w:p w14:paraId="3EDF37C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46B4B1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732DB3D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SR.1.1 FDD</w:t>
            </w: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3B58EED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27E958D5" w14:textId="77777777" w:rsidTr="0064144E">
        <w:trPr>
          <w:cantSplit/>
          <w:trHeight w:val="229"/>
          <w:jc w:val="center"/>
        </w:trPr>
        <w:tc>
          <w:tcPr>
            <w:tcW w:w="1668" w:type="dxa"/>
            <w:tcBorders>
              <w:top w:val="nil"/>
              <w:left w:val="single" w:sz="4" w:space="0" w:color="auto"/>
              <w:bottom w:val="nil"/>
              <w:right w:val="single" w:sz="4" w:space="0" w:color="auto"/>
            </w:tcBorders>
            <w:shd w:val="clear" w:color="auto" w:fill="auto"/>
            <w:hideMark/>
          </w:tcPr>
          <w:p w14:paraId="7630363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configuration</w:t>
            </w:r>
          </w:p>
        </w:tc>
        <w:tc>
          <w:tcPr>
            <w:tcW w:w="1701" w:type="dxa"/>
            <w:tcBorders>
              <w:top w:val="nil"/>
              <w:left w:val="single" w:sz="4" w:space="0" w:color="auto"/>
              <w:bottom w:val="nil"/>
              <w:right w:val="single" w:sz="4" w:space="0" w:color="auto"/>
            </w:tcBorders>
            <w:shd w:val="clear" w:color="auto" w:fill="auto"/>
            <w:hideMark/>
          </w:tcPr>
          <w:p w14:paraId="329C204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A8E8D2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39CA9AD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SR.1.1 TDD</w:t>
            </w:r>
          </w:p>
        </w:tc>
        <w:tc>
          <w:tcPr>
            <w:tcW w:w="1842" w:type="dxa"/>
            <w:gridSpan w:val="2"/>
            <w:tcBorders>
              <w:top w:val="nil"/>
              <w:left w:val="single" w:sz="4" w:space="0" w:color="auto"/>
              <w:bottom w:val="nil"/>
              <w:right w:val="single" w:sz="4" w:space="0" w:color="auto"/>
            </w:tcBorders>
            <w:shd w:val="clear" w:color="auto" w:fill="auto"/>
            <w:hideMark/>
          </w:tcPr>
          <w:p w14:paraId="2CA3EDD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71B20842" w14:textId="77777777" w:rsidTr="0064144E">
        <w:trPr>
          <w:cantSplit/>
          <w:trHeight w:val="229"/>
          <w:jc w:val="center"/>
        </w:trPr>
        <w:tc>
          <w:tcPr>
            <w:tcW w:w="1668" w:type="dxa"/>
            <w:tcBorders>
              <w:top w:val="nil"/>
              <w:left w:val="single" w:sz="4" w:space="0" w:color="auto"/>
              <w:bottom w:val="single" w:sz="4" w:space="0" w:color="auto"/>
              <w:right w:val="single" w:sz="4" w:space="0" w:color="auto"/>
            </w:tcBorders>
            <w:shd w:val="clear" w:color="auto" w:fill="auto"/>
            <w:hideMark/>
          </w:tcPr>
          <w:p w14:paraId="3E01AE8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191785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4C3634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76C445F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SR.2.1 TDD</w:t>
            </w:r>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62BC6D1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4A960127" w14:textId="77777777" w:rsidTr="0064144E">
        <w:trPr>
          <w:cantSplit/>
          <w:trHeight w:val="229"/>
          <w:jc w:val="center"/>
        </w:trPr>
        <w:tc>
          <w:tcPr>
            <w:tcW w:w="1668" w:type="dxa"/>
            <w:tcBorders>
              <w:top w:val="single" w:sz="4" w:space="0" w:color="auto"/>
              <w:left w:val="single" w:sz="4" w:space="0" w:color="auto"/>
              <w:bottom w:val="nil"/>
              <w:right w:val="single" w:sz="4" w:space="0" w:color="auto"/>
            </w:tcBorders>
            <w:shd w:val="clear" w:color="auto" w:fill="auto"/>
            <w:hideMark/>
          </w:tcPr>
          <w:p w14:paraId="55F3C44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 xml:space="preserve">RMSI CORESET </w:t>
            </w:r>
          </w:p>
        </w:tc>
        <w:tc>
          <w:tcPr>
            <w:tcW w:w="1701" w:type="dxa"/>
            <w:tcBorders>
              <w:top w:val="single" w:sz="4" w:space="0" w:color="auto"/>
              <w:left w:val="single" w:sz="4" w:space="0" w:color="auto"/>
              <w:bottom w:val="nil"/>
              <w:right w:val="single" w:sz="4" w:space="0" w:color="auto"/>
            </w:tcBorders>
            <w:shd w:val="clear" w:color="auto" w:fill="auto"/>
          </w:tcPr>
          <w:p w14:paraId="03BF001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5174243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6F9E16F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1EE4CCE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4DEA47E7" w14:textId="77777777" w:rsidTr="0064144E">
        <w:trPr>
          <w:cantSplit/>
          <w:trHeight w:val="229"/>
          <w:jc w:val="center"/>
        </w:trPr>
        <w:tc>
          <w:tcPr>
            <w:tcW w:w="1668" w:type="dxa"/>
            <w:tcBorders>
              <w:top w:val="nil"/>
              <w:left w:val="single" w:sz="4" w:space="0" w:color="auto"/>
              <w:bottom w:val="nil"/>
              <w:right w:val="single" w:sz="4" w:space="0" w:color="auto"/>
            </w:tcBorders>
            <w:shd w:val="clear" w:color="auto" w:fill="auto"/>
            <w:hideMark/>
          </w:tcPr>
          <w:p w14:paraId="77B70E5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RMC</w:t>
            </w:r>
          </w:p>
        </w:tc>
        <w:tc>
          <w:tcPr>
            <w:tcW w:w="1701" w:type="dxa"/>
            <w:tcBorders>
              <w:top w:val="nil"/>
              <w:left w:val="single" w:sz="4" w:space="0" w:color="auto"/>
              <w:bottom w:val="nil"/>
              <w:right w:val="single" w:sz="4" w:space="0" w:color="auto"/>
            </w:tcBorders>
            <w:shd w:val="clear" w:color="auto" w:fill="auto"/>
            <w:hideMark/>
          </w:tcPr>
          <w:p w14:paraId="44ADB29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56A816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097424B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47B034E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D92B543" w14:textId="77777777" w:rsidTr="0064144E">
        <w:trPr>
          <w:cantSplit/>
          <w:trHeight w:val="229"/>
          <w:jc w:val="center"/>
        </w:trPr>
        <w:tc>
          <w:tcPr>
            <w:tcW w:w="1668" w:type="dxa"/>
            <w:tcBorders>
              <w:top w:val="nil"/>
              <w:left w:val="single" w:sz="4" w:space="0" w:color="auto"/>
              <w:bottom w:val="single" w:sz="4" w:space="0" w:color="auto"/>
              <w:right w:val="single" w:sz="4" w:space="0" w:color="auto"/>
            </w:tcBorders>
            <w:shd w:val="clear" w:color="auto" w:fill="auto"/>
            <w:hideMark/>
          </w:tcPr>
          <w:p w14:paraId="2FD5356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configuration</w:t>
            </w:r>
          </w:p>
        </w:tc>
        <w:tc>
          <w:tcPr>
            <w:tcW w:w="1701" w:type="dxa"/>
            <w:tcBorders>
              <w:top w:val="nil"/>
              <w:left w:val="single" w:sz="4" w:space="0" w:color="auto"/>
              <w:bottom w:val="single" w:sz="4" w:space="0" w:color="auto"/>
              <w:right w:val="single" w:sz="4" w:space="0" w:color="auto"/>
            </w:tcBorders>
            <w:shd w:val="clear" w:color="auto" w:fill="auto"/>
            <w:hideMark/>
          </w:tcPr>
          <w:p w14:paraId="216F352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425790A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3455554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48B61D6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DEAB4EB" w14:textId="77777777" w:rsidTr="0064144E">
        <w:trPr>
          <w:cantSplit/>
          <w:trHeight w:val="229"/>
          <w:jc w:val="center"/>
        </w:trPr>
        <w:tc>
          <w:tcPr>
            <w:tcW w:w="1668" w:type="dxa"/>
            <w:tcBorders>
              <w:top w:val="single" w:sz="4" w:space="0" w:color="auto"/>
              <w:left w:val="single" w:sz="4" w:space="0" w:color="auto"/>
              <w:bottom w:val="nil"/>
              <w:right w:val="single" w:sz="4" w:space="0" w:color="auto"/>
            </w:tcBorders>
            <w:shd w:val="clear" w:color="auto" w:fill="auto"/>
            <w:hideMark/>
          </w:tcPr>
          <w:p w14:paraId="504091B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 xml:space="preserve">Dedicated </w:t>
            </w:r>
          </w:p>
        </w:tc>
        <w:tc>
          <w:tcPr>
            <w:tcW w:w="1701" w:type="dxa"/>
            <w:tcBorders>
              <w:top w:val="single" w:sz="4" w:space="0" w:color="auto"/>
              <w:left w:val="single" w:sz="4" w:space="0" w:color="auto"/>
              <w:bottom w:val="nil"/>
              <w:right w:val="single" w:sz="4" w:space="0" w:color="auto"/>
            </w:tcBorders>
            <w:shd w:val="clear" w:color="auto" w:fill="auto"/>
          </w:tcPr>
          <w:p w14:paraId="5822490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3657A86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5BE4F0C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78F5EF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7D529753" w14:textId="77777777" w:rsidTr="0064144E">
        <w:trPr>
          <w:cantSplit/>
          <w:trHeight w:val="229"/>
          <w:jc w:val="center"/>
        </w:trPr>
        <w:tc>
          <w:tcPr>
            <w:tcW w:w="1668" w:type="dxa"/>
            <w:tcBorders>
              <w:top w:val="nil"/>
              <w:left w:val="single" w:sz="4" w:space="0" w:color="auto"/>
              <w:bottom w:val="nil"/>
              <w:right w:val="single" w:sz="4" w:space="0" w:color="auto"/>
            </w:tcBorders>
            <w:shd w:val="clear" w:color="auto" w:fill="auto"/>
            <w:hideMark/>
          </w:tcPr>
          <w:p w14:paraId="002B61B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 xml:space="preserve">CORESET RMC </w:t>
            </w:r>
          </w:p>
        </w:tc>
        <w:tc>
          <w:tcPr>
            <w:tcW w:w="1701" w:type="dxa"/>
            <w:tcBorders>
              <w:top w:val="nil"/>
              <w:left w:val="single" w:sz="4" w:space="0" w:color="auto"/>
              <w:bottom w:val="nil"/>
              <w:right w:val="single" w:sz="4" w:space="0" w:color="auto"/>
            </w:tcBorders>
            <w:shd w:val="clear" w:color="auto" w:fill="auto"/>
            <w:hideMark/>
          </w:tcPr>
          <w:p w14:paraId="1B510BE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F42E6B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14994F5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884E50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6F40039" w14:textId="77777777" w:rsidTr="0064144E">
        <w:trPr>
          <w:cantSplit/>
          <w:trHeight w:val="229"/>
          <w:jc w:val="center"/>
        </w:trPr>
        <w:tc>
          <w:tcPr>
            <w:tcW w:w="1668" w:type="dxa"/>
            <w:tcBorders>
              <w:top w:val="nil"/>
              <w:left w:val="single" w:sz="4" w:space="0" w:color="auto"/>
              <w:bottom w:val="single" w:sz="4" w:space="0" w:color="auto"/>
              <w:right w:val="single" w:sz="4" w:space="0" w:color="auto"/>
            </w:tcBorders>
            <w:shd w:val="clear" w:color="auto" w:fill="auto"/>
            <w:hideMark/>
          </w:tcPr>
          <w:p w14:paraId="6484594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configuration</w:t>
            </w:r>
          </w:p>
        </w:tc>
        <w:tc>
          <w:tcPr>
            <w:tcW w:w="1701" w:type="dxa"/>
            <w:tcBorders>
              <w:top w:val="nil"/>
              <w:left w:val="single" w:sz="4" w:space="0" w:color="auto"/>
              <w:bottom w:val="single" w:sz="4" w:space="0" w:color="auto"/>
              <w:right w:val="single" w:sz="4" w:space="0" w:color="auto"/>
            </w:tcBorders>
            <w:shd w:val="clear" w:color="auto" w:fill="auto"/>
            <w:hideMark/>
          </w:tcPr>
          <w:p w14:paraId="44625BC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C66B5D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5B5B7BF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FB03BD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5AF39677"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9B933C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bCs/>
                <w:sz w:val="18"/>
                <w:lang w:eastAsia="ko-KR"/>
              </w:rPr>
              <w:t>OCNG Patterns</w:t>
            </w:r>
          </w:p>
        </w:tc>
        <w:tc>
          <w:tcPr>
            <w:tcW w:w="1701" w:type="dxa"/>
            <w:tcBorders>
              <w:top w:val="single" w:sz="4" w:space="0" w:color="auto"/>
              <w:left w:val="single" w:sz="4" w:space="0" w:color="auto"/>
              <w:bottom w:val="single" w:sz="4" w:space="0" w:color="auto"/>
              <w:right w:val="single" w:sz="4" w:space="0" w:color="auto"/>
            </w:tcBorders>
          </w:tcPr>
          <w:p w14:paraId="3103D4B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7B0493F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zh-CN"/>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79AD9E5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sz w:val="18"/>
                <w:lang w:eastAsia="ko-KR"/>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14A00BD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OP.1</w:t>
            </w:r>
          </w:p>
        </w:tc>
      </w:tr>
      <w:tr w:rsidR="00B70B20" w:rsidRPr="007F4984" w14:paraId="737FE31E" w14:textId="77777777" w:rsidTr="0064144E">
        <w:trPr>
          <w:cantSplit/>
          <w:trHeight w:val="229"/>
          <w:jc w:val="center"/>
        </w:trPr>
        <w:tc>
          <w:tcPr>
            <w:tcW w:w="1668" w:type="dxa"/>
            <w:tcBorders>
              <w:top w:val="single" w:sz="4" w:space="0" w:color="auto"/>
              <w:left w:val="single" w:sz="4" w:space="0" w:color="auto"/>
              <w:bottom w:val="nil"/>
              <w:right w:val="single" w:sz="4" w:space="0" w:color="auto"/>
            </w:tcBorders>
            <w:shd w:val="clear" w:color="auto" w:fill="auto"/>
            <w:hideMark/>
          </w:tcPr>
          <w:p w14:paraId="4DE03F2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bCs/>
                <w:sz w:val="18"/>
                <w:lang w:eastAsia="zh-CN"/>
              </w:rPr>
              <w:t xml:space="preserve">TRS </w:t>
            </w:r>
          </w:p>
        </w:tc>
        <w:tc>
          <w:tcPr>
            <w:tcW w:w="1701" w:type="dxa"/>
            <w:tcBorders>
              <w:top w:val="single" w:sz="4" w:space="0" w:color="auto"/>
              <w:left w:val="single" w:sz="4" w:space="0" w:color="auto"/>
              <w:bottom w:val="nil"/>
              <w:right w:val="single" w:sz="4" w:space="0" w:color="auto"/>
            </w:tcBorders>
            <w:shd w:val="clear" w:color="auto" w:fill="auto"/>
          </w:tcPr>
          <w:p w14:paraId="2EE29E0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46D5E9A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1771ADD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eastAsia="zh-CN"/>
              </w:rPr>
              <w:t>TRS.1.1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7F26185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219D3CC4" w14:textId="77777777" w:rsidTr="0064144E">
        <w:trPr>
          <w:cantSplit/>
          <w:trHeight w:val="229"/>
          <w:jc w:val="center"/>
        </w:trPr>
        <w:tc>
          <w:tcPr>
            <w:tcW w:w="1668" w:type="dxa"/>
            <w:tcBorders>
              <w:top w:val="nil"/>
              <w:left w:val="single" w:sz="4" w:space="0" w:color="auto"/>
              <w:bottom w:val="nil"/>
              <w:right w:val="single" w:sz="4" w:space="0" w:color="auto"/>
            </w:tcBorders>
            <w:shd w:val="clear" w:color="auto" w:fill="auto"/>
            <w:hideMark/>
          </w:tcPr>
          <w:p w14:paraId="0C38F44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bCs/>
                <w:sz w:val="18"/>
                <w:lang w:eastAsia="zh-CN"/>
              </w:rPr>
              <w:t>configuration</w:t>
            </w:r>
          </w:p>
        </w:tc>
        <w:tc>
          <w:tcPr>
            <w:tcW w:w="1701" w:type="dxa"/>
            <w:tcBorders>
              <w:top w:val="nil"/>
              <w:left w:val="single" w:sz="4" w:space="0" w:color="auto"/>
              <w:bottom w:val="nil"/>
              <w:right w:val="single" w:sz="4" w:space="0" w:color="auto"/>
            </w:tcBorders>
            <w:shd w:val="clear" w:color="auto" w:fill="auto"/>
            <w:hideMark/>
          </w:tcPr>
          <w:p w14:paraId="000118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450DEBC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421B3F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eastAsia="zh-CN"/>
              </w:rPr>
              <w:t>TRS.1.1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2A51DD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7B4CD2B" w14:textId="77777777" w:rsidTr="0064144E">
        <w:trPr>
          <w:cantSplit/>
          <w:trHeight w:val="229"/>
          <w:jc w:val="center"/>
        </w:trPr>
        <w:tc>
          <w:tcPr>
            <w:tcW w:w="1668" w:type="dxa"/>
            <w:tcBorders>
              <w:top w:val="nil"/>
              <w:left w:val="single" w:sz="4" w:space="0" w:color="auto"/>
              <w:bottom w:val="single" w:sz="4" w:space="0" w:color="auto"/>
              <w:right w:val="single" w:sz="4" w:space="0" w:color="auto"/>
            </w:tcBorders>
            <w:shd w:val="clear" w:color="auto" w:fill="auto"/>
            <w:hideMark/>
          </w:tcPr>
          <w:p w14:paraId="2830F5C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950E30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1" w:type="dxa"/>
            <w:tcBorders>
              <w:top w:val="single" w:sz="4" w:space="0" w:color="auto"/>
              <w:left w:val="single" w:sz="4" w:space="0" w:color="auto"/>
              <w:bottom w:val="single" w:sz="4" w:space="0" w:color="auto"/>
              <w:right w:val="single" w:sz="4" w:space="0" w:color="auto"/>
            </w:tcBorders>
            <w:hideMark/>
          </w:tcPr>
          <w:p w14:paraId="2F233FD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7654038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eastAsia="zh-CN"/>
              </w:rPr>
              <w:t>TRS.1.2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0181A4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5D12C804"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E2FA70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Initial BWP configuration</w:t>
            </w:r>
          </w:p>
        </w:tc>
        <w:tc>
          <w:tcPr>
            <w:tcW w:w="1701" w:type="dxa"/>
            <w:tcBorders>
              <w:top w:val="single" w:sz="4" w:space="0" w:color="auto"/>
              <w:left w:val="single" w:sz="4" w:space="0" w:color="auto"/>
              <w:bottom w:val="single" w:sz="4" w:space="0" w:color="auto"/>
              <w:right w:val="single" w:sz="4" w:space="0" w:color="auto"/>
            </w:tcBorders>
          </w:tcPr>
          <w:p w14:paraId="4527075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5525C7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43B3223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4A348D0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 ULBWP.0.1</w:t>
            </w:r>
          </w:p>
        </w:tc>
      </w:tr>
      <w:tr w:rsidR="00B70B20" w:rsidRPr="007F4984" w14:paraId="199784B9"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4901B1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176B3E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8421C1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6B3C6B7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07F33DD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zh-CN"/>
              </w:rPr>
              <w:t>DLBWP.1.1</w:t>
            </w:r>
          </w:p>
        </w:tc>
      </w:tr>
      <w:tr w:rsidR="00B70B20" w:rsidRPr="007F4984" w14:paraId="0E2DF23E"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4CB621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697F88C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5CAF853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5495CAD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1194A29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ULBWP.1.1</w:t>
            </w:r>
          </w:p>
        </w:tc>
      </w:tr>
      <w:tr w:rsidR="00B70B20" w:rsidRPr="007F4984" w14:paraId="4B21A2AC"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3B2EC4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521EF2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84248A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71E99F2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c>
          <w:tcPr>
            <w:tcW w:w="1842" w:type="dxa"/>
            <w:gridSpan w:val="2"/>
            <w:tcBorders>
              <w:top w:val="single" w:sz="4" w:space="0" w:color="auto"/>
              <w:left w:val="single" w:sz="4" w:space="0" w:color="auto"/>
              <w:bottom w:val="single" w:sz="4" w:space="0" w:color="auto"/>
              <w:right w:val="single" w:sz="4" w:space="0" w:color="auto"/>
            </w:tcBorders>
            <w:hideMark/>
          </w:tcPr>
          <w:p w14:paraId="2A8BAAB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r>
      <w:tr w:rsidR="00B70B20" w:rsidRPr="007F4984" w14:paraId="3DAB4430" w14:textId="77777777" w:rsidTr="0064144E">
        <w:trPr>
          <w:cantSplit/>
          <w:trHeight w:val="219"/>
          <w:jc w:val="center"/>
        </w:trPr>
        <w:tc>
          <w:tcPr>
            <w:tcW w:w="1668" w:type="dxa"/>
            <w:tcBorders>
              <w:top w:val="single" w:sz="4" w:space="0" w:color="auto"/>
              <w:left w:val="single" w:sz="4" w:space="0" w:color="auto"/>
              <w:bottom w:val="nil"/>
              <w:right w:val="single" w:sz="4" w:space="0" w:color="auto"/>
            </w:tcBorders>
            <w:shd w:val="clear" w:color="auto" w:fill="auto"/>
            <w:hideMark/>
          </w:tcPr>
          <w:p w14:paraId="646A790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r w:rsidRPr="007F4984">
              <w:rPr>
                <w:rFonts w:ascii="Arial" w:eastAsia="Times New Roman" w:hAnsi="Arial" w:cs="v4.2.0"/>
                <w:position w:val="-12"/>
                <w:sz w:val="18"/>
                <w:lang w:eastAsia="ko-KR"/>
              </w:rPr>
              <w:object w:dxaOrig="435" w:dyaOrig="435" w14:anchorId="125E2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0.55pt" o:ole="" fillcolor="window">
                  <v:imagedata r:id="rId15" o:title=""/>
                </v:shape>
                <o:OLEObject Type="Embed" ProgID="Equation.3" ShapeID="_x0000_i1025" DrawAspect="Content" ObjectID="_1793694378" r:id="rId16"/>
              </w:object>
            </w:r>
            <w:r w:rsidRPr="007F4984">
              <w:rPr>
                <w:rFonts w:ascii="Arial" w:eastAsia="Times New Roman" w:hAnsi="Arial"/>
                <w:sz w:val="18"/>
                <w:vertAlign w:val="superscript"/>
                <w:lang w:eastAsia="ko-KR"/>
              </w:rPr>
              <w:t xml:space="preserve"> Note 2</w:t>
            </w:r>
          </w:p>
        </w:tc>
        <w:tc>
          <w:tcPr>
            <w:tcW w:w="1701" w:type="dxa"/>
            <w:tcBorders>
              <w:top w:val="single" w:sz="4" w:space="0" w:color="auto"/>
              <w:left w:val="single" w:sz="4" w:space="0" w:color="auto"/>
              <w:bottom w:val="nil"/>
              <w:right w:val="single" w:sz="4" w:space="0" w:color="auto"/>
            </w:tcBorders>
            <w:shd w:val="clear" w:color="auto" w:fill="auto"/>
            <w:hideMark/>
          </w:tcPr>
          <w:p w14:paraId="63B2B60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59FDD6E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3543" w:type="dxa"/>
            <w:gridSpan w:val="4"/>
            <w:tcBorders>
              <w:top w:val="single" w:sz="4" w:space="0" w:color="auto"/>
              <w:left w:val="single" w:sz="4" w:space="0" w:color="auto"/>
              <w:bottom w:val="single" w:sz="4" w:space="0" w:color="auto"/>
              <w:right w:val="single" w:sz="4" w:space="0" w:color="auto"/>
            </w:tcBorders>
            <w:hideMark/>
          </w:tcPr>
          <w:p w14:paraId="7A2A23C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-98</w:t>
            </w:r>
          </w:p>
        </w:tc>
      </w:tr>
      <w:tr w:rsidR="00B70B20" w:rsidRPr="007F4984" w14:paraId="71C45CA4" w14:textId="77777777" w:rsidTr="0064144E">
        <w:trPr>
          <w:cantSplit/>
          <w:trHeight w:val="219"/>
          <w:jc w:val="center"/>
        </w:trPr>
        <w:tc>
          <w:tcPr>
            <w:tcW w:w="1668" w:type="dxa"/>
            <w:tcBorders>
              <w:top w:val="nil"/>
              <w:left w:val="single" w:sz="4" w:space="0" w:color="auto"/>
              <w:bottom w:val="nil"/>
              <w:right w:val="single" w:sz="4" w:space="0" w:color="auto"/>
            </w:tcBorders>
            <w:shd w:val="clear" w:color="auto" w:fill="auto"/>
            <w:hideMark/>
          </w:tcPr>
          <w:p w14:paraId="6E63B69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p>
        </w:tc>
        <w:tc>
          <w:tcPr>
            <w:tcW w:w="1701" w:type="dxa"/>
            <w:tcBorders>
              <w:top w:val="nil"/>
              <w:left w:val="single" w:sz="4" w:space="0" w:color="auto"/>
              <w:bottom w:val="nil"/>
              <w:right w:val="single" w:sz="4" w:space="0" w:color="auto"/>
            </w:tcBorders>
            <w:shd w:val="clear" w:color="auto" w:fill="auto"/>
            <w:hideMark/>
          </w:tcPr>
          <w:p w14:paraId="0260677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76E2B7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3543" w:type="dxa"/>
            <w:gridSpan w:val="4"/>
            <w:tcBorders>
              <w:top w:val="single" w:sz="4" w:space="0" w:color="auto"/>
              <w:left w:val="single" w:sz="4" w:space="0" w:color="auto"/>
              <w:bottom w:val="single" w:sz="4" w:space="0" w:color="auto"/>
              <w:right w:val="single" w:sz="4" w:space="0" w:color="auto"/>
            </w:tcBorders>
            <w:hideMark/>
          </w:tcPr>
          <w:p w14:paraId="6885D83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-98</w:t>
            </w:r>
          </w:p>
        </w:tc>
      </w:tr>
      <w:tr w:rsidR="00B70B20" w:rsidRPr="007F4984" w14:paraId="772CE143" w14:textId="77777777" w:rsidTr="0064144E">
        <w:trPr>
          <w:cantSplit/>
          <w:trHeight w:val="219"/>
          <w:jc w:val="center"/>
        </w:trPr>
        <w:tc>
          <w:tcPr>
            <w:tcW w:w="1668" w:type="dxa"/>
            <w:tcBorders>
              <w:top w:val="nil"/>
              <w:left w:val="single" w:sz="4" w:space="0" w:color="auto"/>
              <w:bottom w:val="single" w:sz="4" w:space="0" w:color="auto"/>
              <w:right w:val="single" w:sz="4" w:space="0" w:color="auto"/>
            </w:tcBorders>
            <w:shd w:val="clear" w:color="auto" w:fill="auto"/>
            <w:hideMark/>
          </w:tcPr>
          <w:p w14:paraId="1522F54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7928FF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DF001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3543" w:type="dxa"/>
            <w:gridSpan w:val="4"/>
            <w:tcBorders>
              <w:top w:val="single" w:sz="4" w:space="0" w:color="auto"/>
              <w:left w:val="single" w:sz="4" w:space="0" w:color="auto"/>
              <w:bottom w:val="single" w:sz="4" w:space="0" w:color="auto"/>
              <w:right w:val="single" w:sz="4" w:space="0" w:color="auto"/>
            </w:tcBorders>
            <w:hideMark/>
          </w:tcPr>
          <w:p w14:paraId="6A13082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-95</w:t>
            </w:r>
          </w:p>
        </w:tc>
      </w:tr>
      <w:tr w:rsidR="00B70B20" w:rsidRPr="007F4984" w14:paraId="194ADD16" w14:textId="77777777" w:rsidTr="0064144E">
        <w:trPr>
          <w:cantSplit/>
          <w:trHeight w:val="124"/>
          <w:jc w:val="center"/>
        </w:trPr>
        <w:tc>
          <w:tcPr>
            <w:tcW w:w="1668" w:type="dxa"/>
            <w:tcBorders>
              <w:top w:val="single" w:sz="4" w:space="0" w:color="auto"/>
              <w:left w:val="single" w:sz="4" w:space="0" w:color="auto"/>
              <w:bottom w:val="nil"/>
              <w:right w:val="single" w:sz="4" w:space="0" w:color="auto"/>
            </w:tcBorders>
            <w:shd w:val="clear" w:color="auto" w:fill="auto"/>
            <w:hideMark/>
          </w:tcPr>
          <w:p w14:paraId="0FCAB56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noProof/>
                <w:position w:val="-12"/>
                <w:sz w:val="18"/>
                <w:lang w:val="en-US" w:eastAsia="zh-CN"/>
              </w:rPr>
              <w:drawing>
                <wp:inline distT="0" distB="0" distL="0" distR="0" wp14:anchorId="7FE18A9B" wp14:editId="0A8F6488">
                  <wp:extent cx="259080" cy="2362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7F4984">
              <w:rPr>
                <w:rFonts w:ascii="Arial" w:eastAsia="Times New Roman" w:hAnsi="Arial"/>
                <w:sz w:val="18"/>
                <w:vertAlign w:val="superscript"/>
                <w:lang w:eastAsia="ko-KR"/>
              </w:rPr>
              <w:t xml:space="preserve"> Note 2</w:t>
            </w:r>
          </w:p>
        </w:tc>
        <w:tc>
          <w:tcPr>
            <w:tcW w:w="1701" w:type="dxa"/>
            <w:tcBorders>
              <w:top w:val="single" w:sz="4" w:space="0" w:color="auto"/>
              <w:left w:val="single" w:sz="4" w:space="0" w:color="auto"/>
              <w:bottom w:val="nil"/>
              <w:right w:val="single" w:sz="4" w:space="0" w:color="auto"/>
            </w:tcBorders>
            <w:shd w:val="clear" w:color="auto" w:fill="auto"/>
            <w:hideMark/>
          </w:tcPr>
          <w:p w14:paraId="6E9E508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dBm/15 kHz</w:t>
            </w:r>
          </w:p>
        </w:tc>
        <w:tc>
          <w:tcPr>
            <w:tcW w:w="1701" w:type="dxa"/>
            <w:tcBorders>
              <w:top w:val="single" w:sz="4" w:space="0" w:color="auto"/>
              <w:left w:val="single" w:sz="4" w:space="0" w:color="auto"/>
              <w:bottom w:val="single" w:sz="4" w:space="0" w:color="auto"/>
              <w:right w:val="single" w:sz="4" w:space="0" w:color="auto"/>
            </w:tcBorders>
            <w:hideMark/>
          </w:tcPr>
          <w:p w14:paraId="4A849E5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1, 4</w:t>
            </w:r>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5CBB52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-98</w:t>
            </w:r>
          </w:p>
        </w:tc>
      </w:tr>
      <w:tr w:rsidR="00B70B20" w:rsidRPr="007F4984" w14:paraId="2B6AE64C" w14:textId="77777777" w:rsidTr="0064144E">
        <w:trPr>
          <w:cantSplit/>
          <w:trHeight w:val="124"/>
          <w:jc w:val="center"/>
        </w:trPr>
        <w:tc>
          <w:tcPr>
            <w:tcW w:w="1668" w:type="dxa"/>
            <w:tcBorders>
              <w:top w:val="nil"/>
              <w:left w:val="single" w:sz="4" w:space="0" w:color="auto"/>
              <w:bottom w:val="nil"/>
              <w:right w:val="single" w:sz="4" w:space="0" w:color="auto"/>
            </w:tcBorders>
            <w:shd w:val="clear" w:color="auto" w:fill="auto"/>
            <w:hideMark/>
          </w:tcPr>
          <w:p w14:paraId="68105CB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shd w:val="clear" w:color="auto" w:fill="auto"/>
            <w:hideMark/>
          </w:tcPr>
          <w:p w14:paraId="56C1125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47E9B99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2, 5</w:t>
            </w:r>
          </w:p>
        </w:tc>
        <w:tc>
          <w:tcPr>
            <w:tcW w:w="3543" w:type="dxa"/>
            <w:gridSpan w:val="4"/>
            <w:tcBorders>
              <w:top w:val="nil"/>
              <w:left w:val="single" w:sz="4" w:space="0" w:color="auto"/>
              <w:bottom w:val="nil"/>
              <w:right w:val="single" w:sz="4" w:space="0" w:color="auto"/>
            </w:tcBorders>
            <w:shd w:val="clear" w:color="auto" w:fill="auto"/>
            <w:hideMark/>
          </w:tcPr>
          <w:p w14:paraId="6C80FCB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30B37727" w14:textId="77777777" w:rsidTr="0064144E">
        <w:trPr>
          <w:cantSplit/>
          <w:trHeight w:val="124"/>
          <w:jc w:val="center"/>
        </w:trPr>
        <w:tc>
          <w:tcPr>
            <w:tcW w:w="1668" w:type="dxa"/>
            <w:tcBorders>
              <w:top w:val="nil"/>
              <w:left w:val="single" w:sz="4" w:space="0" w:color="auto"/>
              <w:bottom w:val="single" w:sz="4" w:space="0" w:color="auto"/>
              <w:right w:val="single" w:sz="4" w:space="0" w:color="auto"/>
            </w:tcBorders>
            <w:shd w:val="clear" w:color="auto" w:fill="auto"/>
            <w:hideMark/>
          </w:tcPr>
          <w:p w14:paraId="3F11BCE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2689258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7671F26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3, 6</w:t>
            </w:r>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0C6C458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730839ED" w14:textId="77777777" w:rsidTr="0064144E">
        <w:trPr>
          <w:cantSplit/>
          <w:trHeight w:val="157"/>
          <w:jc w:val="center"/>
        </w:trPr>
        <w:tc>
          <w:tcPr>
            <w:tcW w:w="1668" w:type="dxa"/>
            <w:tcBorders>
              <w:top w:val="single" w:sz="4" w:space="0" w:color="auto"/>
              <w:left w:val="single" w:sz="4" w:space="0" w:color="auto"/>
              <w:bottom w:val="nil"/>
              <w:right w:val="single" w:sz="4" w:space="0" w:color="auto"/>
            </w:tcBorders>
            <w:shd w:val="clear" w:color="auto" w:fill="auto"/>
            <w:hideMark/>
          </w:tcPr>
          <w:p w14:paraId="6FEECE5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position w:val="-12"/>
                <w:sz w:val="18"/>
                <w:lang w:eastAsia="ko-KR"/>
              </w:rPr>
              <w:object w:dxaOrig="555" w:dyaOrig="435" w14:anchorId="41D39FDC">
                <v:shape id="_x0000_i1026" type="#_x0000_t75" style="width:25.95pt;height:20.55pt" o:ole="" fillcolor="window">
                  <v:imagedata r:id="rId18" o:title=""/>
                </v:shape>
                <o:OLEObject Type="Embed" ProgID="Equation.3" ShapeID="_x0000_i1026" DrawAspect="Content" ObjectID="_1793694379" r:id="rId19"/>
              </w:object>
            </w:r>
          </w:p>
        </w:tc>
        <w:tc>
          <w:tcPr>
            <w:tcW w:w="1701" w:type="dxa"/>
            <w:tcBorders>
              <w:top w:val="single" w:sz="4" w:space="0" w:color="auto"/>
              <w:left w:val="single" w:sz="4" w:space="0" w:color="auto"/>
              <w:bottom w:val="nil"/>
              <w:right w:val="single" w:sz="4" w:space="0" w:color="auto"/>
            </w:tcBorders>
            <w:shd w:val="clear" w:color="auto" w:fill="auto"/>
            <w:hideMark/>
          </w:tcPr>
          <w:p w14:paraId="376F8C4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w:t>
            </w:r>
          </w:p>
        </w:tc>
        <w:tc>
          <w:tcPr>
            <w:tcW w:w="1701" w:type="dxa"/>
            <w:tcBorders>
              <w:top w:val="single" w:sz="4" w:space="0" w:color="auto"/>
              <w:left w:val="single" w:sz="4" w:space="0" w:color="auto"/>
              <w:bottom w:val="single" w:sz="4" w:space="0" w:color="auto"/>
              <w:right w:val="single" w:sz="4" w:space="0" w:color="auto"/>
            </w:tcBorders>
            <w:hideMark/>
          </w:tcPr>
          <w:p w14:paraId="4D65F03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850" w:type="dxa"/>
            <w:tcBorders>
              <w:top w:val="single" w:sz="4" w:space="0" w:color="auto"/>
              <w:left w:val="single" w:sz="4" w:space="0" w:color="auto"/>
              <w:bottom w:val="nil"/>
              <w:right w:val="single" w:sz="4" w:space="0" w:color="auto"/>
            </w:tcBorders>
            <w:shd w:val="clear" w:color="auto" w:fill="auto"/>
            <w:hideMark/>
          </w:tcPr>
          <w:p w14:paraId="5ABE299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4</w:t>
            </w:r>
          </w:p>
        </w:tc>
        <w:tc>
          <w:tcPr>
            <w:tcW w:w="851" w:type="dxa"/>
            <w:tcBorders>
              <w:top w:val="single" w:sz="4" w:space="0" w:color="auto"/>
              <w:left w:val="single" w:sz="4" w:space="0" w:color="auto"/>
              <w:bottom w:val="nil"/>
              <w:right w:val="single" w:sz="4" w:space="0" w:color="auto"/>
            </w:tcBorders>
            <w:shd w:val="clear" w:color="auto" w:fill="auto"/>
            <w:hideMark/>
          </w:tcPr>
          <w:p w14:paraId="4C4DEF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-1.46</w:t>
            </w:r>
          </w:p>
        </w:tc>
        <w:tc>
          <w:tcPr>
            <w:tcW w:w="921" w:type="dxa"/>
            <w:tcBorders>
              <w:top w:val="single" w:sz="4" w:space="0" w:color="auto"/>
              <w:left w:val="single" w:sz="4" w:space="0" w:color="auto"/>
              <w:bottom w:val="nil"/>
              <w:right w:val="single" w:sz="4" w:space="0" w:color="auto"/>
            </w:tcBorders>
            <w:shd w:val="clear" w:color="auto" w:fill="auto"/>
            <w:hideMark/>
          </w:tcPr>
          <w:p w14:paraId="64E2435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-Infinity</w:t>
            </w:r>
          </w:p>
        </w:tc>
        <w:tc>
          <w:tcPr>
            <w:tcW w:w="921" w:type="dxa"/>
            <w:tcBorders>
              <w:top w:val="single" w:sz="4" w:space="0" w:color="auto"/>
              <w:left w:val="single" w:sz="4" w:space="0" w:color="auto"/>
              <w:bottom w:val="nil"/>
              <w:right w:val="single" w:sz="4" w:space="0" w:color="auto"/>
            </w:tcBorders>
            <w:shd w:val="clear" w:color="auto" w:fill="auto"/>
            <w:hideMark/>
          </w:tcPr>
          <w:p w14:paraId="573DA5A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-1.46</w:t>
            </w:r>
          </w:p>
        </w:tc>
      </w:tr>
      <w:tr w:rsidR="00B70B20" w:rsidRPr="007F4984" w14:paraId="40870654" w14:textId="77777777" w:rsidTr="0064144E">
        <w:trPr>
          <w:cantSplit/>
          <w:trHeight w:val="156"/>
          <w:jc w:val="center"/>
        </w:trPr>
        <w:tc>
          <w:tcPr>
            <w:tcW w:w="1668" w:type="dxa"/>
            <w:tcBorders>
              <w:top w:val="nil"/>
              <w:left w:val="single" w:sz="4" w:space="0" w:color="auto"/>
              <w:bottom w:val="nil"/>
              <w:right w:val="single" w:sz="4" w:space="0" w:color="auto"/>
            </w:tcBorders>
            <w:shd w:val="clear" w:color="auto" w:fill="auto"/>
            <w:hideMark/>
          </w:tcPr>
          <w:p w14:paraId="1DA31F87"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shd w:val="clear" w:color="auto" w:fill="auto"/>
            <w:hideMark/>
          </w:tcPr>
          <w:p w14:paraId="15FD3D3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2F21F8D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850" w:type="dxa"/>
            <w:tcBorders>
              <w:top w:val="nil"/>
              <w:left w:val="single" w:sz="4" w:space="0" w:color="auto"/>
              <w:bottom w:val="nil"/>
              <w:right w:val="single" w:sz="4" w:space="0" w:color="auto"/>
            </w:tcBorders>
            <w:shd w:val="clear" w:color="auto" w:fill="auto"/>
            <w:hideMark/>
          </w:tcPr>
          <w:p w14:paraId="4553263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851" w:type="dxa"/>
            <w:tcBorders>
              <w:top w:val="nil"/>
              <w:left w:val="single" w:sz="4" w:space="0" w:color="auto"/>
              <w:bottom w:val="nil"/>
              <w:right w:val="single" w:sz="4" w:space="0" w:color="auto"/>
            </w:tcBorders>
            <w:shd w:val="clear" w:color="auto" w:fill="auto"/>
            <w:hideMark/>
          </w:tcPr>
          <w:p w14:paraId="21EEFAD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921" w:type="dxa"/>
            <w:tcBorders>
              <w:top w:val="nil"/>
              <w:left w:val="single" w:sz="4" w:space="0" w:color="auto"/>
              <w:bottom w:val="nil"/>
              <w:right w:val="single" w:sz="4" w:space="0" w:color="auto"/>
            </w:tcBorders>
            <w:shd w:val="clear" w:color="auto" w:fill="auto"/>
            <w:hideMark/>
          </w:tcPr>
          <w:p w14:paraId="68197CD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c>
          <w:tcPr>
            <w:tcW w:w="921" w:type="dxa"/>
            <w:tcBorders>
              <w:top w:val="nil"/>
              <w:left w:val="single" w:sz="4" w:space="0" w:color="auto"/>
              <w:bottom w:val="nil"/>
              <w:right w:val="single" w:sz="4" w:space="0" w:color="auto"/>
            </w:tcBorders>
            <w:shd w:val="clear" w:color="auto" w:fill="auto"/>
            <w:hideMark/>
          </w:tcPr>
          <w:p w14:paraId="34D73E8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479E66D9" w14:textId="77777777" w:rsidTr="0064144E">
        <w:trPr>
          <w:cantSplit/>
          <w:trHeight w:val="156"/>
          <w:jc w:val="center"/>
        </w:trPr>
        <w:tc>
          <w:tcPr>
            <w:tcW w:w="1668" w:type="dxa"/>
            <w:tcBorders>
              <w:top w:val="nil"/>
              <w:left w:val="single" w:sz="4" w:space="0" w:color="auto"/>
              <w:bottom w:val="single" w:sz="4" w:space="0" w:color="auto"/>
              <w:right w:val="single" w:sz="4" w:space="0" w:color="auto"/>
            </w:tcBorders>
            <w:shd w:val="clear" w:color="auto" w:fill="auto"/>
            <w:hideMark/>
          </w:tcPr>
          <w:p w14:paraId="170AA85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0EE8298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7B8E14C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850" w:type="dxa"/>
            <w:tcBorders>
              <w:top w:val="nil"/>
              <w:left w:val="single" w:sz="4" w:space="0" w:color="auto"/>
              <w:bottom w:val="single" w:sz="4" w:space="0" w:color="auto"/>
              <w:right w:val="single" w:sz="4" w:space="0" w:color="auto"/>
            </w:tcBorders>
            <w:shd w:val="clear" w:color="auto" w:fill="auto"/>
            <w:hideMark/>
          </w:tcPr>
          <w:p w14:paraId="14C0165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851" w:type="dxa"/>
            <w:tcBorders>
              <w:top w:val="nil"/>
              <w:left w:val="single" w:sz="4" w:space="0" w:color="auto"/>
              <w:bottom w:val="single" w:sz="4" w:space="0" w:color="auto"/>
              <w:right w:val="single" w:sz="4" w:space="0" w:color="auto"/>
            </w:tcBorders>
            <w:shd w:val="clear" w:color="auto" w:fill="auto"/>
            <w:hideMark/>
          </w:tcPr>
          <w:p w14:paraId="2826182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921" w:type="dxa"/>
            <w:tcBorders>
              <w:top w:val="nil"/>
              <w:left w:val="single" w:sz="4" w:space="0" w:color="auto"/>
              <w:bottom w:val="single" w:sz="4" w:space="0" w:color="auto"/>
              <w:right w:val="single" w:sz="4" w:space="0" w:color="auto"/>
            </w:tcBorders>
            <w:shd w:val="clear" w:color="auto" w:fill="auto"/>
            <w:hideMark/>
          </w:tcPr>
          <w:p w14:paraId="587905A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35DBAD9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424DF7CD" w14:textId="77777777" w:rsidTr="0064144E">
        <w:trPr>
          <w:cantSplit/>
          <w:trHeight w:val="157"/>
          <w:jc w:val="center"/>
        </w:trPr>
        <w:tc>
          <w:tcPr>
            <w:tcW w:w="1668" w:type="dxa"/>
            <w:tcBorders>
              <w:top w:val="single" w:sz="4" w:space="0" w:color="auto"/>
              <w:left w:val="single" w:sz="4" w:space="0" w:color="auto"/>
              <w:bottom w:val="nil"/>
              <w:right w:val="single" w:sz="4" w:space="0" w:color="auto"/>
            </w:tcBorders>
            <w:shd w:val="clear" w:color="auto" w:fill="auto"/>
            <w:hideMark/>
          </w:tcPr>
          <w:p w14:paraId="22DC5E2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position w:val="-12"/>
                <w:sz w:val="18"/>
                <w:lang w:eastAsia="ko-KR"/>
              </w:rPr>
              <w:object w:dxaOrig="885" w:dyaOrig="435" w14:anchorId="6EA89F40">
                <v:shape id="_x0000_i1027" type="#_x0000_t75" style="width:47pt;height:20.55pt" o:ole="" fillcolor="window">
                  <v:imagedata r:id="rId20" o:title=""/>
                </v:shape>
                <o:OLEObject Type="Embed" ProgID="Equation.3" ShapeID="_x0000_i1027" DrawAspect="Content" ObjectID="_1793694380" r:id="rId21"/>
              </w:object>
            </w:r>
          </w:p>
        </w:tc>
        <w:tc>
          <w:tcPr>
            <w:tcW w:w="1701" w:type="dxa"/>
            <w:tcBorders>
              <w:top w:val="single" w:sz="4" w:space="0" w:color="auto"/>
              <w:left w:val="single" w:sz="4" w:space="0" w:color="auto"/>
              <w:bottom w:val="nil"/>
              <w:right w:val="single" w:sz="4" w:space="0" w:color="auto"/>
            </w:tcBorders>
            <w:shd w:val="clear" w:color="auto" w:fill="auto"/>
            <w:hideMark/>
          </w:tcPr>
          <w:p w14:paraId="7B142D3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w:t>
            </w:r>
          </w:p>
        </w:tc>
        <w:tc>
          <w:tcPr>
            <w:tcW w:w="1701" w:type="dxa"/>
            <w:tcBorders>
              <w:top w:val="single" w:sz="4" w:space="0" w:color="auto"/>
              <w:left w:val="single" w:sz="4" w:space="0" w:color="auto"/>
              <w:bottom w:val="single" w:sz="4" w:space="0" w:color="auto"/>
              <w:right w:val="single" w:sz="4" w:space="0" w:color="auto"/>
            </w:tcBorders>
            <w:hideMark/>
          </w:tcPr>
          <w:p w14:paraId="50189D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850" w:type="dxa"/>
            <w:tcBorders>
              <w:top w:val="single" w:sz="4" w:space="0" w:color="auto"/>
              <w:left w:val="single" w:sz="4" w:space="0" w:color="auto"/>
              <w:bottom w:val="nil"/>
              <w:right w:val="single" w:sz="4" w:space="0" w:color="auto"/>
            </w:tcBorders>
            <w:shd w:val="clear" w:color="auto" w:fill="auto"/>
            <w:hideMark/>
          </w:tcPr>
          <w:p w14:paraId="5B50F3B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4</w:t>
            </w:r>
          </w:p>
        </w:tc>
        <w:tc>
          <w:tcPr>
            <w:tcW w:w="851" w:type="dxa"/>
            <w:tcBorders>
              <w:top w:val="single" w:sz="4" w:space="0" w:color="auto"/>
              <w:left w:val="single" w:sz="4" w:space="0" w:color="auto"/>
              <w:bottom w:val="nil"/>
              <w:right w:val="single" w:sz="4" w:space="0" w:color="auto"/>
            </w:tcBorders>
            <w:shd w:val="clear" w:color="auto" w:fill="auto"/>
            <w:hideMark/>
          </w:tcPr>
          <w:p w14:paraId="4BA1E56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4</w:t>
            </w:r>
          </w:p>
        </w:tc>
        <w:tc>
          <w:tcPr>
            <w:tcW w:w="921" w:type="dxa"/>
            <w:tcBorders>
              <w:top w:val="single" w:sz="4" w:space="0" w:color="auto"/>
              <w:left w:val="single" w:sz="4" w:space="0" w:color="auto"/>
              <w:bottom w:val="nil"/>
              <w:right w:val="single" w:sz="4" w:space="0" w:color="auto"/>
            </w:tcBorders>
            <w:shd w:val="clear" w:color="auto" w:fill="auto"/>
            <w:hideMark/>
          </w:tcPr>
          <w:p w14:paraId="1CEA964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-Infinity</w:t>
            </w:r>
          </w:p>
        </w:tc>
        <w:tc>
          <w:tcPr>
            <w:tcW w:w="921" w:type="dxa"/>
            <w:tcBorders>
              <w:top w:val="single" w:sz="4" w:space="0" w:color="auto"/>
              <w:left w:val="single" w:sz="4" w:space="0" w:color="auto"/>
              <w:bottom w:val="nil"/>
              <w:right w:val="single" w:sz="4" w:space="0" w:color="auto"/>
            </w:tcBorders>
            <w:shd w:val="clear" w:color="auto" w:fill="auto"/>
            <w:hideMark/>
          </w:tcPr>
          <w:p w14:paraId="6E94174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4</w:t>
            </w:r>
          </w:p>
        </w:tc>
      </w:tr>
      <w:tr w:rsidR="00B70B20" w:rsidRPr="007F4984" w14:paraId="0E6914E4" w14:textId="77777777" w:rsidTr="0064144E">
        <w:trPr>
          <w:cantSplit/>
          <w:trHeight w:val="156"/>
          <w:jc w:val="center"/>
        </w:trPr>
        <w:tc>
          <w:tcPr>
            <w:tcW w:w="1668" w:type="dxa"/>
            <w:tcBorders>
              <w:top w:val="nil"/>
              <w:left w:val="single" w:sz="4" w:space="0" w:color="auto"/>
              <w:bottom w:val="nil"/>
              <w:right w:val="single" w:sz="4" w:space="0" w:color="auto"/>
            </w:tcBorders>
            <w:shd w:val="clear" w:color="auto" w:fill="auto"/>
            <w:hideMark/>
          </w:tcPr>
          <w:p w14:paraId="44285AC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shd w:val="clear" w:color="auto" w:fill="auto"/>
            <w:hideMark/>
          </w:tcPr>
          <w:p w14:paraId="5B30307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62BFC50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850" w:type="dxa"/>
            <w:tcBorders>
              <w:top w:val="nil"/>
              <w:left w:val="single" w:sz="4" w:space="0" w:color="auto"/>
              <w:bottom w:val="nil"/>
              <w:right w:val="single" w:sz="4" w:space="0" w:color="auto"/>
            </w:tcBorders>
            <w:shd w:val="clear" w:color="auto" w:fill="auto"/>
            <w:hideMark/>
          </w:tcPr>
          <w:p w14:paraId="71F5A2A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851" w:type="dxa"/>
            <w:tcBorders>
              <w:top w:val="nil"/>
              <w:left w:val="single" w:sz="4" w:space="0" w:color="auto"/>
              <w:bottom w:val="nil"/>
              <w:right w:val="single" w:sz="4" w:space="0" w:color="auto"/>
            </w:tcBorders>
            <w:shd w:val="clear" w:color="auto" w:fill="auto"/>
            <w:hideMark/>
          </w:tcPr>
          <w:p w14:paraId="776E0B6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921" w:type="dxa"/>
            <w:tcBorders>
              <w:top w:val="nil"/>
              <w:left w:val="single" w:sz="4" w:space="0" w:color="auto"/>
              <w:bottom w:val="nil"/>
              <w:right w:val="single" w:sz="4" w:space="0" w:color="auto"/>
            </w:tcBorders>
            <w:shd w:val="clear" w:color="auto" w:fill="auto"/>
            <w:hideMark/>
          </w:tcPr>
          <w:p w14:paraId="53B953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c>
          <w:tcPr>
            <w:tcW w:w="921" w:type="dxa"/>
            <w:tcBorders>
              <w:top w:val="nil"/>
              <w:left w:val="single" w:sz="4" w:space="0" w:color="auto"/>
              <w:bottom w:val="nil"/>
              <w:right w:val="single" w:sz="4" w:space="0" w:color="auto"/>
            </w:tcBorders>
            <w:shd w:val="clear" w:color="auto" w:fill="auto"/>
            <w:hideMark/>
          </w:tcPr>
          <w:p w14:paraId="07BD90C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r>
      <w:tr w:rsidR="00B70B20" w:rsidRPr="007F4984" w14:paraId="1B28FA92" w14:textId="77777777" w:rsidTr="0064144E">
        <w:trPr>
          <w:cantSplit/>
          <w:trHeight w:val="156"/>
          <w:jc w:val="center"/>
        </w:trPr>
        <w:tc>
          <w:tcPr>
            <w:tcW w:w="1668" w:type="dxa"/>
            <w:tcBorders>
              <w:top w:val="nil"/>
              <w:left w:val="single" w:sz="4" w:space="0" w:color="auto"/>
              <w:bottom w:val="single" w:sz="4" w:space="0" w:color="auto"/>
              <w:right w:val="single" w:sz="4" w:space="0" w:color="auto"/>
            </w:tcBorders>
            <w:shd w:val="clear" w:color="auto" w:fill="auto"/>
            <w:hideMark/>
          </w:tcPr>
          <w:p w14:paraId="7053317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429C81E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092FA00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850" w:type="dxa"/>
            <w:tcBorders>
              <w:top w:val="nil"/>
              <w:left w:val="single" w:sz="4" w:space="0" w:color="auto"/>
              <w:bottom w:val="single" w:sz="4" w:space="0" w:color="auto"/>
              <w:right w:val="single" w:sz="4" w:space="0" w:color="auto"/>
            </w:tcBorders>
            <w:shd w:val="clear" w:color="auto" w:fill="auto"/>
            <w:hideMark/>
          </w:tcPr>
          <w:p w14:paraId="031B201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851" w:type="dxa"/>
            <w:tcBorders>
              <w:top w:val="nil"/>
              <w:left w:val="single" w:sz="4" w:space="0" w:color="auto"/>
              <w:bottom w:val="single" w:sz="4" w:space="0" w:color="auto"/>
              <w:right w:val="single" w:sz="4" w:space="0" w:color="auto"/>
            </w:tcBorders>
            <w:shd w:val="clear" w:color="auto" w:fill="auto"/>
            <w:hideMark/>
          </w:tcPr>
          <w:p w14:paraId="42AAA2E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921" w:type="dxa"/>
            <w:tcBorders>
              <w:top w:val="nil"/>
              <w:left w:val="single" w:sz="4" w:space="0" w:color="auto"/>
              <w:bottom w:val="single" w:sz="4" w:space="0" w:color="auto"/>
              <w:right w:val="single" w:sz="4" w:space="0" w:color="auto"/>
            </w:tcBorders>
            <w:shd w:val="clear" w:color="auto" w:fill="auto"/>
            <w:hideMark/>
          </w:tcPr>
          <w:p w14:paraId="2738CA5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c>
          <w:tcPr>
            <w:tcW w:w="921" w:type="dxa"/>
            <w:tcBorders>
              <w:top w:val="nil"/>
              <w:left w:val="single" w:sz="4" w:space="0" w:color="auto"/>
              <w:bottom w:val="single" w:sz="4" w:space="0" w:color="auto"/>
              <w:right w:val="single" w:sz="4" w:space="0" w:color="auto"/>
            </w:tcBorders>
            <w:shd w:val="clear" w:color="auto" w:fill="auto"/>
            <w:hideMark/>
          </w:tcPr>
          <w:p w14:paraId="48B6781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r>
      <w:tr w:rsidR="00B70B20" w:rsidRPr="007F4984" w14:paraId="03D89A3E" w14:textId="77777777" w:rsidTr="0064144E">
        <w:trPr>
          <w:cantSplit/>
          <w:trHeight w:val="197"/>
          <w:jc w:val="center"/>
        </w:trPr>
        <w:tc>
          <w:tcPr>
            <w:tcW w:w="1668" w:type="dxa"/>
            <w:tcBorders>
              <w:top w:val="single" w:sz="4" w:space="0" w:color="auto"/>
              <w:left w:val="single" w:sz="4" w:space="0" w:color="auto"/>
              <w:bottom w:val="nil"/>
              <w:right w:val="single" w:sz="4" w:space="0" w:color="auto"/>
            </w:tcBorders>
            <w:shd w:val="clear" w:color="auto" w:fill="auto"/>
            <w:hideMark/>
          </w:tcPr>
          <w:p w14:paraId="0E21771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sz w:val="18"/>
                <w:lang w:eastAsia="ko-KR"/>
              </w:rPr>
              <w:t>SS-RSRP</w:t>
            </w:r>
            <w:r w:rsidRPr="007F4984">
              <w:rPr>
                <w:rFonts w:ascii="Arial" w:eastAsia="Times New Roman" w:hAnsi="Arial"/>
                <w:sz w:val="18"/>
                <w:vertAlign w:val="superscript"/>
                <w:lang w:eastAsia="ko-KR"/>
              </w:rPr>
              <w:t xml:space="preserve"> Note 3</w:t>
            </w:r>
          </w:p>
        </w:tc>
        <w:tc>
          <w:tcPr>
            <w:tcW w:w="1701" w:type="dxa"/>
            <w:tcBorders>
              <w:top w:val="single" w:sz="4" w:space="0" w:color="auto"/>
              <w:left w:val="single" w:sz="4" w:space="0" w:color="auto"/>
              <w:bottom w:val="nil"/>
              <w:right w:val="single" w:sz="4" w:space="0" w:color="auto"/>
            </w:tcBorders>
            <w:shd w:val="clear" w:color="auto" w:fill="auto"/>
            <w:hideMark/>
          </w:tcPr>
          <w:p w14:paraId="34E1EB0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dBm/SCS kHz</w:t>
            </w:r>
          </w:p>
        </w:tc>
        <w:tc>
          <w:tcPr>
            <w:tcW w:w="1701" w:type="dxa"/>
            <w:tcBorders>
              <w:top w:val="single" w:sz="4" w:space="0" w:color="auto"/>
              <w:left w:val="single" w:sz="4" w:space="0" w:color="auto"/>
              <w:bottom w:val="single" w:sz="4" w:space="0" w:color="auto"/>
              <w:right w:val="single" w:sz="4" w:space="0" w:color="auto"/>
            </w:tcBorders>
            <w:hideMark/>
          </w:tcPr>
          <w:p w14:paraId="5A02E85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850" w:type="dxa"/>
            <w:tcBorders>
              <w:top w:val="single" w:sz="4" w:space="0" w:color="auto"/>
              <w:left w:val="single" w:sz="4" w:space="0" w:color="auto"/>
              <w:bottom w:val="single" w:sz="4" w:space="0" w:color="auto"/>
              <w:right w:val="single" w:sz="4" w:space="0" w:color="auto"/>
            </w:tcBorders>
            <w:hideMark/>
          </w:tcPr>
          <w:p w14:paraId="3C9898F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-94</w:t>
            </w:r>
          </w:p>
        </w:tc>
        <w:tc>
          <w:tcPr>
            <w:tcW w:w="851" w:type="dxa"/>
            <w:tcBorders>
              <w:top w:val="single" w:sz="4" w:space="0" w:color="auto"/>
              <w:left w:val="single" w:sz="4" w:space="0" w:color="auto"/>
              <w:bottom w:val="single" w:sz="4" w:space="0" w:color="auto"/>
              <w:right w:val="single" w:sz="4" w:space="0" w:color="auto"/>
            </w:tcBorders>
            <w:hideMark/>
          </w:tcPr>
          <w:p w14:paraId="4532090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-94</w:t>
            </w:r>
          </w:p>
        </w:tc>
        <w:tc>
          <w:tcPr>
            <w:tcW w:w="921" w:type="dxa"/>
            <w:tcBorders>
              <w:top w:val="single" w:sz="4" w:space="0" w:color="auto"/>
              <w:left w:val="single" w:sz="4" w:space="0" w:color="auto"/>
              <w:bottom w:val="single" w:sz="4" w:space="0" w:color="auto"/>
              <w:right w:val="single" w:sz="4" w:space="0" w:color="auto"/>
            </w:tcBorders>
            <w:hideMark/>
          </w:tcPr>
          <w:p w14:paraId="2B908F8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63DF2D4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-94</w:t>
            </w:r>
          </w:p>
        </w:tc>
      </w:tr>
      <w:tr w:rsidR="00B70B20" w:rsidRPr="007F4984" w14:paraId="47EBA95A" w14:textId="77777777" w:rsidTr="0064144E">
        <w:trPr>
          <w:cantSplit/>
          <w:trHeight w:val="197"/>
          <w:jc w:val="center"/>
        </w:trPr>
        <w:tc>
          <w:tcPr>
            <w:tcW w:w="1668" w:type="dxa"/>
            <w:tcBorders>
              <w:top w:val="nil"/>
              <w:left w:val="single" w:sz="4" w:space="0" w:color="auto"/>
              <w:bottom w:val="nil"/>
              <w:right w:val="single" w:sz="4" w:space="0" w:color="auto"/>
            </w:tcBorders>
            <w:shd w:val="clear" w:color="auto" w:fill="auto"/>
            <w:hideMark/>
          </w:tcPr>
          <w:p w14:paraId="27A1FEC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shd w:val="clear" w:color="auto" w:fill="auto"/>
            <w:hideMark/>
          </w:tcPr>
          <w:p w14:paraId="0CB7483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6E59795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850" w:type="dxa"/>
            <w:tcBorders>
              <w:top w:val="single" w:sz="4" w:space="0" w:color="auto"/>
              <w:left w:val="single" w:sz="4" w:space="0" w:color="auto"/>
              <w:bottom w:val="single" w:sz="4" w:space="0" w:color="auto"/>
              <w:right w:val="single" w:sz="4" w:space="0" w:color="auto"/>
            </w:tcBorders>
            <w:hideMark/>
          </w:tcPr>
          <w:p w14:paraId="7990A38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-94</w:t>
            </w:r>
          </w:p>
        </w:tc>
        <w:tc>
          <w:tcPr>
            <w:tcW w:w="851" w:type="dxa"/>
            <w:tcBorders>
              <w:top w:val="single" w:sz="4" w:space="0" w:color="auto"/>
              <w:left w:val="single" w:sz="4" w:space="0" w:color="auto"/>
              <w:bottom w:val="single" w:sz="4" w:space="0" w:color="auto"/>
              <w:right w:val="single" w:sz="4" w:space="0" w:color="auto"/>
            </w:tcBorders>
            <w:hideMark/>
          </w:tcPr>
          <w:p w14:paraId="3CDEFA7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-94</w:t>
            </w:r>
          </w:p>
        </w:tc>
        <w:tc>
          <w:tcPr>
            <w:tcW w:w="921" w:type="dxa"/>
            <w:tcBorders>
              <w:top w:val="single" w:sz="4" w:space="0" w:color="auto"/>
              <w:left w:val="single" w:sz="4" w:space="0" w:color="auto"/>
              <w:bottom w:val="single" w:sz="4" w:space="0" w:color="auto"/>
              <w:right w:val="single" w:sz="4" w:space="0" w:color="auto"/>
            </w:tcBorders>
            <w:hideMark/>
          </w:tcPr>
          <w:p w14:paraId="513B818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72E4A06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-94</w:t>
            </w:r>
          </w:p>
        </w:tc>
      </w:tr>
      <w:tr w:rsidR="00B70B20" w:rsidRPr="007F4984" w14:paraId="6083142D" w14:textId="77777777" w:rsidTr="0064144E">
        <w:trPr>
          <w:cantSplit/>
          <w:trHeight w:val="197"/>
          <w:jc w:val="center"/>
        </w:trPr>
        <w:tc>
          <w:tcPr>
            <w:tcW w:w="1668" w:type="dxa"/>
            <w:tcBorders>
              <w:top w:val="nil"/>
              <w:left w:val="single" w:sz="4" w:space="0" w:color="auto"/>
              <w:bottom w:val="single" w:sz="4" w:space="0" w:color="auto"/>
              <w:right w:val="single" w:sz="4" w:space="0" w:color="auto"/>
            </w:tcBorders>
            <w:shd w:val="clear" w:color="auto" w:fill="auto"/>
            <w:hideMark/>
          </w:tcPr>
          <w:p w14:paraId="36CCB23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shd w:val="clear" w:color="auto" w:fill="auto"/>
            <w:hideMark/>
          </w:tcPr>
          <w:p w14:paraId="65DED87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3123A60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850" w:type="dxa"/>
            <w:tcBorders>
              <w:top w:val="single" w:sz="4" w:space="0" w:color="auto"/>
              <w:left w:val="single" w:sz="4" w:space="0" w:color="auto"/>
              <w:bottom w:val="single" w:sz="4" w:space="0" w:color="auto"/>
              <w:right w:val="single" w:sz="4" w:space="0" w:color="auto"/>
            </w:tcBorders>
            <w:hideMark/>
          </w:tcPr>
          <w:p w14:paraId="3FA414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-91</w:t>
            </w:r>
          </w:p>
        </w:tc>
        <w:tc>
          <w:tcPr>
            <w:tcW w:w="851" w:type="dxa"/>
            <w:tcBorders>
              <w:top w:val="single" w:sz="4" w:space="0" w:color="auto"/>
              <w:left w:val="single" w:sz="4" w:space="0" w:color="auto"/>
              <w:bottom w:val="single" w:sz="4" w:space="0" w:color="auto"/>
              <w:right w:val="single" w:sz="4" w:space="0" w:color="auto"/>
            </w:tcBorders>
            <w:hideMark/>
          </w:tcPr>
          <w:p w14:paraId="14A536C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-91</w:t>
            </w:r>
          </w:p>
        </w:tc>
        <w:tc>
          <w:tcPr>
            <w:tcW w:w="921" w:type="dxa"/>
            <w:tcBorders>
              <w:top w:val="single" w:sz="4" w:space="0" w:color="auto"/>
              <w:left w:val="single" w:sz="4" w:space="0" w:color="auto"/>
              <w:bottom w:val="single" w:sz="4" w:space="0" w:color="auto"/>
              <w:right w:val="single" w:sz="4" w:space="0" w:color="auto"/>
            </w:tcBorders>
            <w:hideMark/>
          </w:tcPr>
          <w:p w14:paraId="2133C67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5A50957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-91</w:t>
            </w:r>
          </w:p>
        </w:tc>
      </w:tr>
      <w:tr w:rsidR="00B70B20" w:rsidRPr="007F4984" w14:paraId="05FCC5FA" w14:textId="77777777" w:rsidTr="0064144E">
        <w:trPr>
          <w:cantSplit/>
          <w:trHeight w:val="197"/>
          <w:jc w:val="center"/>
        </w:trPr>
        <w:tc>
          <w:tcPr>
            <w:tcW w:w="1668" w:type="dxa"/>
            <w:tcBorders>
              <w:top w:val="single" w:sz="4" w:space="0" w:color="auto"/>
              <w:left w:val="single" w:sz="4" w:space="0" w:color="auto"/>
              <w:bottom w:val="nil"/>
              <w:right w:val="single" w:sz="4" w:space="0" w:color="auto"/>
            </w:tcBorders>
            <w:shd w:val="clear" w:color="auto" w:fill="auto"/>
            <w:hideMark/>
          </w:tcPr>
          <w:p w14:paraId="1FA9FEA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zh-CN"/>
              </w:rPr>
            </w:pPr>
            <w:r w:rsidRPr="007F4984">
              <w:rPr>
                <w:rFonts w:ascii="Arial" w:eastAsia="Times New Roman" w:hAnsi="Arial" w:cs="v4.2.0"/>
                <w:sz w:val="18"/>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579B339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7818244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1, 4</w:t>
            </w:r>
          </w:p>
        </w:tc>
        <w:tc>
          <w:tcPr>
            <w:tcW w:w="850" w:type="dxa"/>
            <w:tcBorders>
              <w:top w:val="single" w:sz="4" w:space="0" w:color="auto"/>
              <w:left w:val="single" w:sz="4" w:space="0" w:color="auto"/>
              <w:bottom w:val="single" w:sz="4" w:space="0" w:color="auto"/>
              <w:right w:val="single" w:sz="4" w:space="0" w:color="auto"/>
            </w:tcBorders>
            <w:hideMark/>
          </w:tcPr>
          <w:p w14:paraId="513425C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-64.60</w:t>
            </w:r>
          </w:p>
        </w:tc>
        <w:tc>
          <w:tcPr>
            <w:tcW w:w="851" w:type="dxa"/>
            <w:tcBorders>
              <w:top w:val="single" w:sz="4" w:space="0" w:color="auto"/>
              <w:left w:val="single" w:sz="4" w:space="0" w:color="auto"/>
              <w:bottom w:val="single" w:sz="4" w:space="0" w:color="auto"/>
              <w:right w:val="single" w:sz="4" w:space="0" w:color="auto"/>
            </w:tcBorders>
            <w:hideMark/>
          </w:tcPr>
          <w:p w14:paraId="589B5F9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-62.25</w:t>
            </w:r>
          </w:p>
        </w:tc>
        <w:tc>
          <w:tcPr>
            <w:tcW w:w="921" w:type="dxa"/>
            <w:tcBorders>
              <w:top w:val="single" w:sz="4" w:space="0" w:color="auto"/>
              <w:left w:val="single" w:sz="4" w:space="0" w:color="auto"/>
              <w:bottom w:val="single" w:sz="4" w:space="0" w:color="auto"/>
              <w:right w:val="single" w:sz="4" w:space="0" w:color="auto"/>
            </w:tcBorders>
            <w:hideMark/>
          </w:tcPr>
          <w:p w14:paraId="5BB0466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-64.60</w:t>
            </w:r>
          </w:p>
        </w:tc>
        <w:tc>
          <w:tcPr>
            <w:tcW w:w="921" w:type="dxa"/>
            <w:tcBorders>
              <w:top w:val="single" w:sz="4" w:space="0" w:color="auto"/>
              <w:left w:val="single" w:sz="4" w:space="0" w:color="auto"/>
              <w:bottom w:val="single" w:sz="4" w:space="0" w:color="auto"/>
              <w:right w:val="single" w:sz="4" w:space="0" w:color="auto"/>
            </w:tcBorders>
            <w:hideMark/>
          </w:tcPr>
          <w:p w14:paraId="1489CFF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-62.25</w:t>
            </w:r>
          </w:p>
        </w:tc>
      </w:tr>
      <w:tr w:rsidR="00B70B20" w:rsidRPr="007F4984" w14:paraId="36D794DD" w14:textId="77777777" w:rsidTr="0064144E">
        <w:trPr>
          <w:cantSplit/>
          <w:trHeight w:val="197"/>
          <w:jc w:val="center"/>
        </w:trPr>
        <w:tc>
          <w:tcPr>
            <w:tcW w:w="1668" w:type="dxa"/>
            <w:tcBorders>
              <w:top w:val="nil"/>
              <w:left w:val="single" w:sz="4" w:space="0" w:color="auto"/>
              <w:bottom w:val="nil"/>
              <w:right w:val="single" w:sz="4" w:space="0" w:color="auto"/>
            </w:tcBorders>
            <w:shd w:val="clear" w:color="auto" w:fill="auto"/>
            <w:hideMark/>
          </w:tcPr>
          <w:p w14:paraId="4D43A99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7CEC2C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1214195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2, 5</w:t>
            </w:r>
          </w:p>
        </w:tc>
        <w:tc>
          <w:tcPr>
            <w:tcW w:w="850" w:type="dxa"/>
            <w:tcBorders>
              <w:top w:val="single" w:sz="4" w:space="0" w:color="auto"/>
              <w:left w:val="single" w:sz="4" w:space="0" w:color="auto"/>
              <w:bottom w:val="single" w:sz="4" w:space="0" w:color="auto"/>
              <w:right w:val="single" w:sz="4" w:space="0" w:color="auto"/>
            </w:tcBorders>
            <w:hideMark/>
          </w:tcPr>
          <w:p w14:paraId="281D543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-64.60</w:t>
            </w:r>
          </w:p>
        </w:tc>
        <w:tc>
          <w:tcPr>
            <w:tcW w:w="851" w:type="dxa"/>
            <w:tcBorders>
              <w:top w:val="single" w:sz="4" w:space="0" w:color="auto"/>
              <w:left w:val="single" w:sz="4" w:space="0" w:color="auto"/>
              <w:bottom w:val="single" w:sz="4" w:space="0" w:color="auto"/>
              <w:right w:val="single" w:sz="4" w:space="0" w:color="auto"/>
            </w:tcBorders>
            <w:hideMark/>
          </w:tcPr>
          <w:p w14:paraId="083540A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-62.25</w:t>
            </w:r>
          </w:p>
        </w:tc>
        <w:tc>
          <w:tcPr>
            <w:tcW w:w="921" w:type="dxa"/>
            <w:tcBorders>
              <w:top w:val="single" w:sz="4" w:space="0" w:color="auto"/>
              <w:left w:val="single" w:sz="4" w:space="0" w:color="auto"/>
              <w:bottom w:val="single" w:sz="4" w:space="0" w:color="auto"/>
              <w:right w:val="single" w:sz="4" w:space="0" w:color="auto"/>
            </w:tcBorders>
            <w:hideMark/>
          </w:tcPr>
          <w:p w14:paraId="7DFE7C7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-64.60</w:t>
            </w:r>
          </w:p>
        </w:tc>
        <w:tc>
          <w:tcPr>
            <w:tcW w:w="921" w:type="dxa"/>
            <w:tcBorders>
              <w:top w:val="single" w:sz="4" w:space="0" w:color="auto"/>
              <w:left w:val="single" w:sz="4" w:space="0" w:color="auto"/>
              <w:bottom w:val="single" w:sz="4" w:space="0" w:color="auto"/>
              <w:right w:val="single" w:sz="4" w:space="0" w:color="auto"/>
            </w:tcBorders>
            <w:hideMark/>
          </w:tcPr>
          <w:p w14:paraId="26F8EE3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-62.25</w:t>
            </w:r>
          </w:p>
        </w:tc>
      </w:tr>
      <w:tr w:rsidR="00B70B20" w:rsidRPr="007F4984" w14:paraId="06A4353B" w14:textId="77777777" w:rsidTr="0064144E">
        <w:trPr>
          <w:cantSplit/>
          <w:trHeight w:val="197"/>
          <w:jc w:val="center"/>
        </w:trPr>
        <w:tc>
          <w:tcPr>
            <w:tcW w:w="1668" w:type="dxa"/>
            <w:tcBorders>
              <w:top w:val="nil"/>
              <w:left w:val="single" w:sz="4" w:space="0" w:color="auto"/>
              <w:bottom w:val="single" w:sz="4" w:space="0" w:color="auto"/>
              <w:right w:val="single" w:sz="4" w:space="0" w:color="auto"/>
            </w:tcBorders>
            <w:shd w:val="clear" w:color="auto" w:fill="auto"/>
            <w:hideMark/>
          </w:tcPr>
          <w:p w14:paraId="0776B6C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4FD27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dBm/38.16 MHz</w:t>
            </w:r>
          </w:p>
        </w:tc>
        <w:tc>
          <w:tcPr>
            <w:tcW w:w="1701" w:type="dxa"/>
            <w:tcBorders>
              <w:top w:val="single" w:sz="4" w:space="0" w:color="auto"/>
              <w:left w:val="single" w:sz="4" w:space="0" w:color="auto"/>
              <w:bottom w:val="single" w:sz="4" w:space="0" w:color="auto"/>
              <w:right w:val="single" w:sz="4" w:space="0" w:color="auto"/>
            </w:tcBorders>
            <w:hideMark/>
          </w:tcPr>
          <w:p w14:paraId="414A83C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3, 6</w:t>
            </w:r>
          </w:p>
        </w:tc>
        <w:tc>
          <w:tcPr>
            <w:tcW w:w="850" w:type="dxa"/>
            <w:tcBorders>
              <w:top w:val="single" w:sz="4" w:space="0" w:color="auto"/>
              <w:left w:val="single" w:sz="4" w:space="0" w:color="auto"/>
              <w:bottom w:val="single" w:sz="4" w:space="0" w:color="auto"/>
              <w:right w:val="single" w:sz="4" w:space="0" w:color="auto"/>
            </w:tcBorders>
            <w:hideMark/>
          </w:tcPr>
          <w:p w14:paraId="62ADA9F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-58.50</w:t>
            </w:r>
          </w:p>
        </w:tc>
        <w:tc>
          <w:tcPr>
            <w:tcW w:w="851" w:type="dxa"/>
            <w:tcBorders>
              <w:top w:val="single" w:sz="4" w:space="0" w:color="auto"/>
              <w:left w:val="single" w:sz="4" w:space="0" w:color="auto"/>
              <w:bottom w:val="single" w:sz="4" w:space="0" w:color="auto"/>
              <w:right w:val="single" w:sz="4" w:space="0" w:color="auto"/>
            </w:tcBorders>
            <w:hideMark/>
          </w:tcPr>
          <w:p w14:paraId="3B5EC95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-56.16</w:t>
            </w:r>
          </w:p>
        </w:tc>
        <w:tc>
          <w:tcPr>
            <w:tcW w:w="921" w:type="dxa"/>
            <w:tcBorders>
              <w:top w:val="single" w:sz="4" w:space="0" w:color="auto"/>
              <w:left w:val="single" w:sz="4" w:space="0" w:color="auto"/>
              <w:bottom w:val="single" w:sz="4" w:space="0" w:color="auto"/>
              <w:right w:val="single" w:sz="4" w:space="0" w:color="auto"/>
            </w:tcBorders>
            <w:hideMark/>
          </w:tcPr>
          <w:p w14:paraId="3E5FE40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-58.50</w:t>
            </w:r>
          </w:p>
        </w:tc>
        <w:tc>
          <w:tcPr>
            <w:tcW w:w="921" w:type="dxa"/>
            <w:tcBorders>
              <w:top w:val="single" w:sz="4" w:space="0" w:color="auto"/>
              <w:left w:val="single" w:sz="4" w:space="0" w:color="auto"/>
              <w:bottom w:val="single" w:sz="4" w:space="0" w:color="auto"/>
              <w:right w:val="single" w:sz="4" w:space="0" w:color="auto"/>
            </w:tcBorders>
            <w:hideMark/>
          </w:tcPr>
          <w:p w14:paraId="7FBCBCC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-56.16</w:t>
            </w:r>
          </w:p>
        </w:tc>
      </w:tr>
      <w:tr w:rsidR="00B70B20" w:rsidRPr="007F4984" w14:paraId="5AB387E8" w14:textId="77777777" w:rsidTr="0064144E">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49ADEC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sz w:val="18"/>
                <w:lang w:eastAsia="ko-KR"/>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2461DAB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5910E84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1, 2, 3, 4, 5, 6</w:t>
            </w:r>
          </w:p>
        </w:tc>
        <w:tc>
          <w:tcPr>
            <w:tcW w:w="3543" w:type="dxa"/>
            <w:gridSpan w:val="4"/>
            <w:tcBorders>
              <w:top w:val="single" w:sz="4" w:space="0" w:color="auto"/>
              <w:left w:val="single" w:sz="4" w:space="0" w:color="auto"/>
              <w:bottom w:val="single" w:sz="4" w:space="0" w:color="auto"/>
              <w:right w:val="single" w:sz="4" w:space="0" w:color="auto"/>
            </w:tcBorders>
            <w:hideMark/>
          </w:tcPr>
          <w:p w14:paraId="78AB323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AWGN</w:t>
            </w:r>
          </w:p>
        </w:tc>
      </w:tr>
      <w:tr w:rsidR="00B70B20" w:rsidRPr="007F4984" w14:paraId="69311F36" w14:textId="77777777" w:rsidTr="0064144E">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3471B436" w14:textId="77777777" w:rsidR="00B70B20" w:rsidRPr="007F4984" w:rsidRDefault="00B70B20" w:rsidP="0064144E">
            <w:pPr>
              <w:keepNext/>
              <w:keepLines/>
              <w:overflowPunct w:val="0"/>
              <w:autoSpaceDE w:val="0"/>
              <w:autoSpaceDN w:val="0"/>
              <w:adjustRightInd w:val="0"/>
              <w:spacing w:after="0" w:line="252" w:lineRule="auto"/>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1:</w:t>
            </w:r>
            <w:r w:rsidRPr="007F4984">
              <w:rPr>
                <w:rFonts w:ascii="Arial" w:eastAsia="Times New Roman" w:hAnsi="Arial"/>
                <w:sz w:val="18"/>
                <w:lang w:eastAsia="ko-KR"/>
              </w:rPr>
              <w:tab/>
              <w:t>The resources for uplink transmission are assigned to the UE prior to the start of time period T2.</w:t>
            </w:r>
          </w:p>
          <w:p w14:paraId="091B48CC" w14:textId="77777777" w:rsidR="00B70B20" w:rsidRPr="007F4984" w:rsidRDefault="00B70B20" w:rsidP="0064144E">
            <w:pPr>
              <w:keepNext/>
              <w:keepLines/>
              <w:overflowPunct w:val="0"/>
              <w:autoSpaceDE w:val="0"/>
              <w:autoSpaceDN w:val="0"/>
              <w:adjustRightInd w:val="0"/>
              <w:spacing w:after="0" w:line="252" w:lineRule="auto"/>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2:</w:t>
            </w:r>
            <w:r w:rsidRPr="007F4984">
              <w:rPr>
                <w:rFonts w:ascii="Arial" w:eastAsia="Times New Roman" w:hAnsi="Arial"/>
                <w:sz w:val="18"/>
                <w:lang w:eastAsia="ko-KR"/>
              </w:rPr>
              <w:tab/>
              <w:t xml:space="preserve">Interference from other cells and noise sources not specified in the test is assumed to be constant over subcarriers and time and shall be modelled as AWGN of appropriate power for </w:t>
            </w:r>
            <w:r w:rsidRPr="007F4984">
              <w:rPr>
                <w:rFonts w:ascii="Arial" w:eastAsia="Times New Roman" w:hAnsi="Arial" w:cs="v4.2.0"/>
                <w:position w:val="-12"/>
                <w:sz w:val="18"/>
                <w:lang w:eastAsia="ko-KR"/>
              </w:rPr>
              <w:object w:dxaOrig="435" w:dyaOrig="435" w14:anchorId="55F23C68">
                <v:shape id="_x0000_i1028" type="#_x0000_t75" style="width:20.55pt;height:20.55pt" o:ole="" fillcolor="window">
                  <v:imagedata r:id="rId15" o:title=""/>
                </v:shape>
                <o:OLEObject Type="Embed" ProgID="Equation.3" ShapeID="_x0000_i1028" DrawAspect="Content" ObjectID="_1793694381" r:id="rId22"/>
              </w:object>
            </w:r>
            <w:r w:rsidRPr="007F4984">
              <w:rPr>
                <w:rFonts w:ascii="Arial" w:eastAsia="Times New Roman" w:hAnsi="Arial"/>
                <w:sz w:val="18"/>
                <w:lang w:eastAsia="ko-KR"/>
              </w:rPr>
              <w:t xml:space="preserve"> to be fulfilled.</w:t>
            </w:r>
          </w:p>
          <w:p w14:paraId="76C47107" w14:textId="77777777" w:rsidR="00B70B20" w:rsidRPr="007F4984" w:rsidRDefault="00B70B20" w:rsidP="0064144E">
            <w:pPr>
              <w:keepNext/>
              <w:keepLines/>
              <w:overflowPunct w:val="0"/>
              <w:autoSpaceDE w:val="0"/>
              <w:autoSpaceDN w:val="0"/>
              <w:adjustRightInd w:val="0"/>
              <w:spacing w:after="0" w:line="252" w:lineRule="auto"/>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3:</w:t>
            </w:r>
            <w:r w:rsidRPr="007F4984">
              <w:rPr>
                <w:rFonts w:ascii="Arial" w:eastAsia="Times New Roman" w:hAnsi="Arial"/>
                <w:sz w:val="18"/>
                <w:lang w:eastAsia="ko-KR"/>
              </w:rPr>
              <w:tab/>
              <w:t>SS-RSRP levels have been derived from other parameters for information purposes. They are not settable parameters themselves.</w:t>
            </w:r>
          </w:p>
        </w:tc>
      </w:tr>
    </w:tbl>
    <w:p w14:paraId="1C875C9F" w14:textId="77777777" w:rsidR="00B70B20" w:rsidRPr="007F4984" w:rsidRDefault="00B70B20" w:rsidP="00B70B20">
      <w:pPr>
        <w:overflowPunct w:val="0"/>
        <w:autoSpaceDE w:val="0"/>
        <w:autoSpaceDN w:val="0"/>
        <w:adjustRightInd w:val="0"/>
        <w:textAlignment w:val="baseline"/>
        <w:rPr>
          <w:rFonts w:eastAsia="Times New Roman"/>
          <w:lang w:eastAsia="ko-KR"/>
        </w:rPr>
      </w:pPr>
    </w:p>
    <w:p w14:paraId="0FF8F8DC" w14:textId="77777777" w:rsidR="00B70B20" w:rsidRPr="007F4984" w:rsidRDefault="00B70B20" w:rsidP="00B70B2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r w:rsidRPr="007F4984">
        <w:rPr>
          <w:rFonts w:ascii="Arial" w:eastAsia="Times New Roman" w:hAnsi="Arial"/>
          <w:sz w:val="22"/>
          <w:lang w:eastAsia="ko-KR"/>
        </w:rPr>
        <w:lastRenderedPageBreak/>
        <w:t>A.4.6.1.9.3</w:t>
      </w:r>
      <w:r w:rsidRPr="007F4984">
        <w:rPr>
          <w:rFonts w:ascii="Arial" w:eastAsia="Times New Roman" w:hAnsi="Arial"/>
          <w:sz w:val="22"/>
          <w:lang w:eastAsia="ko-KR"/>
        </w:rPr>
        <w:tab/>
        <w:t>Test Requirements</w:t>
      </w:r>
    </w:p>
    <w:p w14:paraId="5D6FD322"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 xml:space="preserve">The UE shall send one Event A3 triggered measurement report, with a measurement reporting delay less than </w:t>
      </w:r>
      <w:del w:id="127" w:author="Huawei" w:date="2024-11-06T09:44:00Z">
        <w:r w:rsidRPr="007F4984" w:rsidDel="007F4984">
          <w:rPr>
            <w:rFonts w:eastAsia="Times New Roman" w:cs="v4.2.0"/>
            <w:lang w:eastAsia="ko-KR"/>
          </w:rPr>
          <w:delText xml:space="preserve">800 </w:delText>
        </w:r>
      </w:del>
      <w:ins w:id="128" w:author="Huawei" w:date="2024-11-06T09:44:00Z">
        <w:r>
          <w:rPr>
            <w:rFonts w:eastAsia="Times New Roman" w:cs="v4.2.0"/>
            <w:lang w:eastAsia="ko-KR"/>
          </w:rPr>
          <w:t>1000</w:t>
        </w:r>
        <w:r w:rsidRPr="007F4984">
          <w:rPr>
            <w:rFonts w:eastAsia="Times New Roman" w:cs="v4.2.0"/>
            <w:lang w:eastAsia="ko-KR"/>
          </w:rPr>
          <w:t xml:space="preserve"> </w:t>
        </w:r>
      </w:ins>
      <w:proofErr w:type="spellStart"/>
      <w:r w:rsidRPr="007F4984">
        <w:rPr>
          <w:rFonts w:eastAsia="Times New Roman" w:cs="v4.2.0"/>
          <w:lang w:eastAsia="ko-KR"/>
        </w:rPr>
        <w:t>ms</w:t>
      </w:r>
      <w:proofErr w:type="spellEnd"/>
      <w:r w:rsidRPr="007F4984">
        <w:rPr>
          <w:rFonts w:eastAsia="Times New Roman" w:cs="v4.2.0"/>
          <w:lang w:eastAsia="ko-KR"/>
        </w:rPr>
        <w:t xml:space="preserve"> from the beginning of time period T2. The UE is not required to read the neighbour cell SSB index in this test.</w:t>
      </w:r>
    </w:p>
    <w:p w14:paraId="26039692"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The UE shall not send event triggered measurement reports, as long as the reporting criteria are not fulfilled.</w:t>
      </w:r>
    </w:p>
    <w:p w14:paraId="72B422FF"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The rate of correct events observed during repeated tests shall be at least 90%.</w:t>
      </w:r>
    </w:p>
    <w:p w14:paraId="03AF872D" w14:textId="77777777" w:rsidR="00B70B20" w:rsidRDefault="00B70B20" w:rsidP="00B70B20">
      <w:pPr>
        <w:spacing w:after="0"/>
        <w:rPr>
          <w:rFonts w:eastAsia="宋体"/>
          <w:noProof/>
          <w:highlight w:val="yellow"/>
          <w:lang w:eastAsia="zh-CN"/>
        </w:rPr>
      </w:pPr>
      <w:r w:rsidRPr="007F4984">
        <w:rPr>
          <w:rFonts w:eastAsia="Times New Roman"/>
          <w:lang w:eastAsia="ko-KR"/>
        </w:rPr>
        <w:t>NOTE:</w:t>
      </w:r>
      <w:r w:rsidRPr="007F4984">
        <w:rPr>
          <w:rFonts w:eastAsia="Times New Roman"/>
          <w:lang w:eastAsia="ko-KR"/>
        </w:rPr>
        <w:tab/>
        <w:t>The actual overall delays measured in the test may be up to 2xTTI</w:t>
      </w:r>
      <w:r w:rsidRPr="007F4984">
        <w:rPr>
          <w:rFonts w:eastAsia="Times New Roman"/>
          <w:vertAlign w:val="subscript"/>
          <w:lang w:eastAsia="ko-KR"/>
        </w:rPr>
        <w:t>DCCH</w:t>
      </w:r>
      <w:r w:rsidRPr="007F4984">
        <w:rPr>
          <w:rFonts w:eastAsia="Times New Roman"/>
          <w:lang w:eastAsia="ko-KR"/>
        </w:rPr>
        <w:t xml:space="preserve"> higher than the measurement reporting delays above because of TTI insertion uncertainty of the measurement report in DCCH.</w:t>
      </w:r>
    </w:p>
    <w:p w14:paraId="1D604C5C" w14:textId="77777777" w:rsidR="00B70B20" w:rsidRPr="00B70B20" w:rsidRDefault="00B70B20" w:rsidP="007F4984">
      <w:pPr>
        <w:spacing w:after="0"/>
        <w:jc w:val="center"/>
        <w:rPr>
          <w:rFonts w:eastAsia="宋体"/>
          <w:noProof/>
          <w:highlight w:val="yellow"/>
          <w:lang w:eastAsia="zh-CN"/>
        </w:rPr>
      </w:pPr>
    </w:p>
    <w:p w14:paraId="19AB0EDA" w14:textId="77777777" w:rsidR="007F4984" w:rsidRDefault="007F4984" w:rsidP="007F4984">
      <w:pPr>
        <w:spacing w:after="0"/>
        <w:rPr>
          <w:rFonts w:eastAsia="宋体"/>
          <w:noProof/>
          <w:highlight w:val="yellow"/>
          <w:lang w:eastAsia="zh-CN"/>
        </w:rPr>
      </w:pPr>
    </w:p>
    <w:p w14:paraId="526589BA" w14:textId="181EB8F4" w:rsidR="007F4984" w:rsidRDefault="007F4984" w:rsidP="007F4984">
      <w:pPr>
        <w:spacing w:after="0"/>
        <w:jc w:val="center"/>
        <w:rPr>
          <w:rFonts w:eastAsia="宋体"/>
          <w:noProof/>
          <w:highlight w:val="yellow"/>
          <w:lang w:eastAsia="zh-CN"/>
        </w:rPr>
      </w:pPr>
      <w:r>
        <w:rPr>
          <w:rFonts w:eastAsia="宋体"/>
          <w:noProof/>
          <w:highlight w:val="yellow"/>
          <w:lang w:eastAsia="zh-CN"/>
        </w:rPr>
        <w:t>&lt;End of Change 2&gt;</w:t>
      </w:r>
    </w:p>
    <w:p w14:paraId="6DAA1871" w14:textId="3178A2E9" w:rsidR="007F4984" w:rsidRDefault="007F4984" w:rsidP="007F4984">
      <w:pPr>
        <w:spacing w:after="0"/>
        <w:jc w:val="center"/>
        <w:rPr>
          <w:rFonts w:eastAsia="宋体"/>
          <w:noProof/>
          <w:highlight w:val="yellow"/>
          <w:lang w:eastAsia="zh-CN"/>
        </w:rPr>
      </w:pPr>
    </w:p>
    <w:p w14:paraId="7C0E81DC" w14:textId="5398BE1F" w:rsidR="007F4984" w:rsidRDefault="007F4984" w:rsidP="007F4984">
      <w:pPr>
        <w:spacing w:after="0"/>
        <w:jc w:val="center"/>
        <w:rPr>
          <w:rFonts w:eastAsia="宋体"/>
          <w:noProof/>
          <w:highlight w:val="yellow"/>
          <w:lang w:eastAsia="zh-CN"/>
        </w:rPr>
      </w:pPr>
    </w:p>
    <w:p w14:paraId="329B8691" w14:textId="32C9B67A" w:rsidR="007F4984" w:rsidRDefault="007F4984" w:rsidP="007F4984">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57DC21C8" w14:textId="77777777" w:rsidR="00B70B20" w:rsidRPr="007F4984" w:rsidRDefault="00B70B20" w:rsidP="00B70B2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lang w:eastAsia="ko-KR"/>
        </w:rPr>
      </w:pPr>
      <w:r w:rsidRPr="007F4984">
        <w:rPr>
          <w:rFonts w:ascii="Arial" w:eastAsia="Times New Roman" w:hAnsi="Arial"/>
          <w:snapToGrid w:val="0"/>
          <w:sz w:val="24"/>
          <w:lang w:eastAsia="ko-KR"/>
        </w:rPr>
        <w:t>A.5.6.1.6</w:t>
      </w:r>
      <w:r w:rsidRPr="007F4984">
        <w:rPr>
          <w:rFonts w:ascii="Arial" w:eastAsia="Times New Roman" w:hAnsi="Arial"/>
          <w:snapToGrid w:val="0"/>
          <w:sz w:val="24"/>
          <w:lang w:eastAsia="ko-KR"/>
        </w:rPr>
        <w:tab/>
        <w:t xml:space="preserve">EN-DC event triggered reporting </w:t>
      </w:r>
      <w:r w:rsidRPr="007F4984">
        <w:rPr>
          <w:rFonts w:ascii="Arial" w:eastAsia="Times New Roman" w:hAnsi="Arial"/>
          <w:snapToGrid w:val="0"/>
          <w:sz w:val="24"/>
          <w:lang w:eastAsia="zh-CN"/>
        </w:rPr>
        <w:t>test without gap under non-DRX</w:t>
      </w:r>
    </w:p>
    <w:p w14:paraId="3308DD82" w14:textId="77777777" w:rsidR="00B70B20" w:rsidRPr="007F4984" w:rsidRDefault="00B70B20" w:rsidP="00B70B20">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ko-KR"/>
        </w:rPr>
      </w:pPr>
      <w:r w:rsidRPr="007F4984">
        <w:rPr>
          <w:rFonts w:ascii="Arial" w:eastAsia="Times New Roman" w:hAnsi="Arial"/>
          <w:snapToGrid w:val="0"/>
          <w:sz w:val="22"/>
          <w:lang w:eastAsia="ko-KR"/>
        </w:rPr>
        <w:t>A.5.6.1.6.1</w:t>
      </w:r>
      <w:r w:rsidRPr="007F4984">
        <w:rPr>
          <w:rFonts w:ascii="Arial" w:eastAsia="Times New Roman" w:hAnsi="Arial"/>
          <w:snapToGrid w:val="0"/>
          <w:sz w:val="22"/>
          <w:lang w:eastAsia="ko-KR"/>
        </w:rPr>
        <w:tab/>
        <w:t>Test purpose and Environment</w:t>
      </w:r>
    </w:p>
    <w:p w14:paraId="7626949F" w14:textId="77777777" w:rsidR="00B70B20" w:rsidRPr="007F4984" w:rsidRDefault="00B70B20" w:rsidP="00B70B20">
      <w:pPr>
        <w:overflowPunct w:val="0"/>
        <w:autoSpaceDE w:val="0"/>
        <w:autoSpaceDN w:val="0"/>
        <w:adjustRightInd w:val="0"/>
        <w:textAlignment w:val="baseline"/>
        <w:rPr>
          <w:rFonts w:eastAsia="Times New Roman"/>
          <w:lang w:eastAsia="ko-KR"/>
        </w:rPr>
      </w:pPr>
      <w:r w:rsidRPr="007F4984">
        <w:rPr>
          <w:rFonts w:eastAsia="Times New Roman" w:cs="v4.2.0"/>
          <w:lang w:eastAsia="ko-KR"/>
        </w:rPr>
        <w:t xml:space="preserve">The purpose of this test is to verify that the UE makes correct reporting of an event. This test will partly verify the TDD intra-frequency cell search requirements in clause 9.2.5.1 and 9.2.5.2. </w:t>
      </w:r>
      <w:r w:rsidRPr="007F4984">
        <w:rPr>
          <w:rFonts w:eastAsia="Times New Roman"/>
          <w:lang w:eastAsia="ko-KR"/>
        </w:rPr>
        <w:t>Supported test configurations are shown in table A.5.6.1.6.1-1.</w:t>
      </w:r>
    </w:p>
    <w:p w14:paraId="41209425"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b/>
          <w:lang w:eastAsia="ko-KR"/>
        </w:rPr>
        <w:t>Table A.5.6.1.</w:t>
      </w:r>
      <w:r w:rsidRPr="007F4984">
        <w:rPr>
          <w:rFonts w:ascii="Arial" w:eastAsia="Times New Roman" w:hAnsi="Arial" w:hint="eastAsia"/>
          <w:b/>
          <w:snapToGrid w:val="0"/>
          <w:lang w:eastAsia="zh-CN"/>
        </w:rPr>
        <w:t xml:space="preserve"> X</w:t>
      </w:r>
      <w:r w:rsidRPr="007F4984">
        <w:rPr>
          <w:rFonts w:ascii="Arial" w:eastAsia="Times New Roman" w:hAnsi="Arial"/>
          <w:b/>
          <w:lang w:eastAsia="ko-KR"/>
        </w:rPr>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B70B20" w:rsidRPr="007F4984" w14:paraId="3EEA3115" w14:textId="77777777" w:rsidTr="0064144E">
        <w:tc>
          <w:tcPr>
            <w:tcW w:w="2376" w:type="dxa"/>
            <w:tcBorders>
              <w:top w:val="single" w:sz="4" w:space="0" w:color="auto"/>
              <w:left w:val="single" w:sz="4" w:space="0" w:color="auto"/>
              <w:bottom w:val="single" w:sz="4" w:space="0" w:color="auto"/>
              <w:right w:val="single" w:sz="4" w:space="0" w:color="auto"/>
            </w:tcBorders>
            <w:hideMark/>
          </w:tcPr>
          <w:p w14:paraId="19E01700"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b/>
                <w:sz w:val="18"/>
                <w:lang w:eastAsia="ko-KR"/>
              </w:rPr>
            </w:pPr>
            <w:r w:rsidRPr="007F4984">
              <w:rPr>
                <w:rFonts w:ascii="Arial" w:eastAsia="Times New Roman" w:hAnsi="Arial"/>
                <w:b/>
                <w:sz w:val="18"/>
                <w:lang w:eastAsia="ko-KR"/>
              </w:rPr>
              <w:t>Configuration</w:t>
            </w:r>
          </w:p>
        </w:tc>
        <w:tc>
          <w:tcPr>
            <w:tcW w:w="7479" w:type="dxa"/>
            <w:tcBorders>
              <w:top w:val="single" w:sz="4" w:space="0" w:color="auto"/>
              <w:left w:val="single" w:sz="4" w:space="0" w:color="auto"/>
              <w:bottom w:val="single" w:sz="4" w:space="0" w:color="auto"/>
              <w:right w:val="single" w:sz="4" w:space="0" w:color="auto"/>
            </w:tcBorders>
            <w:hideMark/>
          </w:tcPr>
          <w:p w14:paraId="44DF2062"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b/>
                <w:sz w:val="18"/>
                <w:lang w:eastAsia="ko-KR"/>
              </w:rPr>
            </w:pPr>
            <w:r w:rsidRPr="007F4984">
              <w:rPr>
                <w:rFonts w:ascii="Arial" w:eastAsia="Times New Roman" w:hAnsi="Arial"/>
                <w:b/>
                <w:sz w:val="18"/>
                <w:lang w:eastAsia="ko-KR"/>
              </w:rPr>
              <w:t>Description</w:t>
            </w:r>
          </w:p>
        </w:tc>
      </w:tr>
      <w:tr w:rsidR="00B70B20" w:rsidRPr="007F4984" w14:paraId="45AB477D" w14:textId="77777777" w:rsidTr="0064144E">
        <w:tc>
          <w:tcPr>
            <w:tcW w:w="2376" w:type="dxa"/>
            <w:tcBorders>
              <w:top w:val="single" w:sz="4" w:space="0" w:color="auto"/>
              <w:left w:val="single" w:sz="4" w:space="0" w:color="auto"/>
              <w:bottom w:val="single" w:sz="4" w:space="0" w:color="auto"/>
              <w:right w:val="single" w:sz="4" w:space="0" w:color="auto"/>
            </w:tcBorders>
            <w:hideMark/>
          </w:tcPr>
          <w:p w14:paraId="3969D888"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1</w:t>
            </w:r>
          </w:p>
        </w:tc>
        <w:tc>
          <w:tcPr>
            <w:tcW w:w="7479" w:type="dxa"/>
            <w:tcBorders>
              <w:top w:val="single" w:sz="4" w:space="0" w:color="auto"/>
              <w:left w:val="single" w:sz="4" w:space="0" w:color="auto"/>
              <w:bottom w:val="single" w:sz="4" w:space="0" w:color="auto"/>
              <w:right w:val="single" w:sz="4" w:space="0" w:color="auto"/>
            </w:tcBorders>
            <w:hideMark/>
          </w:tcPr>
          <w:p w14:paraId="2CA4B472"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LTE FDD, 120 kHz SSB SCS, 100 MHz bandwidth, TDD duplex mode</w:t>
            </w:r>
          </w:p>
        </w:tc>
      </w:tr>
      <w:tr w:rsidR="00B70B20" w:rsidRPr="007F4984" w14:paraId="30567409" w14:textId="77777777" w:rsidTr="0064144E">
        <w:tc>
          <w:tcPr>
            <w:tcW w:w="2376" w:type="dxa"/>
            <w:tcBorders>
              <w:top w:val="single" w:sz="4" w:space="0" w:color="auto"/>
              <w:left w:val="single" w:sz="4" w:space="0" w:color="auto"/>
              <w:bottom w:val="single" w:sz="4" w:space="0" w:color="auto"/>
              <w:right w:val="single" w:sz="4" w:space="0" w:color="auto"/>
            </w:tcBorders>
            <w:hideMark/>
          </w:tcPr>
          <w:p w14:paraId="56E26A97"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2</w:t>
            </w:r>
          </w:p>
        </w:tc>
        <w:tc>
          <w:tcPr>
            <w:tcW w:w="7479" w:type="dxa"/>
            <w:tcBorders>
              <w:top w:val="single" w:sz="4" w:space="0" w:color="auto"/>
              <w:left w:val="single" w:sz="4" w:space="0" w:color="auto"/>
              <w:bottom w:val="single" w:sz="4" w:space="0" w:color="auto"/>
              <w:right w:val="single" w:sz="4" w:space="0" w:color="auto"/>
            </w:tcBorders>
            <w:hideMark/>
          </w:tcPr>
          <w:p w14:paraId="471FF713"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LTE TDD, 120 kHz SSB SCS, 100 MHz bandwidth, TDD duplex mode</w:t>
            </w:r>
          </w:p>
        </w:tc>
      </w:tr>
      <w:tr w:rsidR="00B70B20" w:rsidRPr="007F4984" w14:paraId="3E3E216B" w14:textId="77777777" w:rsidTr="0064144E">
        <w:tc>
          <w:tcPr>
            <w:tcW w:w="2376" w:type="dxa"/>
            <w:tcBorders>
              <w:top w:val="single" w:sz="4" w:space="0" w:color="auto"/>
              <w:left w:val="single" w:sz="4" w:space="0" w:color="auto"/>
              <w:bottom w:val="single" w:sz="4" w:space="0" w:color="auto"/>
              <w:right w:val="single" w:sz="4" w:space="0" w:color="auto"/>
            </w:tcBorders>
            <w:hideMark/>
          </w:tcPr>
          <w:p w14:paraId="7FAE58D4"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3</w:t>
            </w:r>
          </w:p>
        </w:tc>
        <w:tc>
          <w:tcPr>
            <w:tcW w:w="7479" w:type="dxa"/>
            <w:tcBorders>
              <w:top w:val="single" w:sz="4" w:space="0" w:color="auto"/>
              <w:left w:val="single" w:sz="4" w:space="0" w:color="auto"/>
              <w:bottom w:val="single" w:sz="4" w:space="0" w:color="auto"/>
              <w:right w:val="single" w:sz="4" w:space="0" w:color="auto"/>
            </w:tcBorders>
            <w:hideMark/>
          </w:tcPr>
          <w:p w14:paraId="5E92BBDE"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LTE FDD, 240 kHz SSB SCS, 100 MHz bandwidth, TDD duplex mode</w:t>
            </w:r>
          </w:p>
        </w:tc>
      </w:tr>
      <w:tr w:rsidR="00B70B20" w:rsidRPr="007F4984" w14:paraId="6F3F7D0D" w14:textId="77777777" w:rsidTr="0064144E">
        <w:tc>
          <w:tcPr>
            <w:tcW w:w="2376" w:type="dxa"/>
            <w:tcBorders>
              <w:top w:val="single" w:sz="4" w:space="0" w:color="auto"/>
              <w:left w:val="single" w:sz="4" w:space="0" w:color="auto"/>
              <w:bottom w:val="single" w:sz="4" w:space="0" w:color="auto"/>
              <w:right w:val="single" w:sz="4" w:space="0" w:color="auto"/>
            </w:tcBorders>
            <w:hideMark/>
          </w:tcPr>
          <w:p w14:paraId="7094E3AE"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4</w:t>
            </w:r>
          </w:p>
        </w:tc>
        <w:tc>
          <w:tcPr>
            <w:tcW w:w="7479" w:type="dxa"/>
            <w:tcBorders>
              <w:top w:val="single" w:sz="4" w:space="0" w:color="auto"/>
              <w:left w:val="single" w:sz="4" w:space="0" w:color="auto"/>
              <w:bottom w:val="single" w:sz="4" w:space="0" w:color="auto"/>
              <w:right w:val="single" w:sz="4" w:space="0" w:color="auto"/>
            </w:tcBorders>
            <w:hideMark/>
          </w:tcPr>
          <w:p w14:paraId="1AEF73F0" w14:textId="77777777" w:rsidR="00B70B20" w:rsidRPr="007F4984" w:rsidRDefault="00B70B20" w:rsidP="0064144E">
            <w:pPr>
              <w:keepNext/>
              <w:keepLines/>
              <w:overflowPunct w:val="0"/>
              <w:autoSpaceDE w:val="0"/>
              <w:autoSpaceDN w:val="0"/>
              <w:adjustRightInd w:val="0"/>
              <w:spacing w:after="0" w:line="256" w:lineRule="auto"/>
              <w:textAlignment w:val="baseline"/>
              <w:rPr>
                <w:rFonts w:ascii="Arial" w:eastAsia="Times New Roman" w:hAnsi="Arial"/>
                <w:sz w:val="18"/>
                <w:lang w:eastAsia="ko-KR"/>
              </w:rPr>
            </w:pPr>
            <w:r w:rsidRPr="007F4984">
              <w:rPr>
                <w:rFonts w:ascii="Arial" w:eastAsia="Times New Roman" w:hAnsi="Arial"/>
                <w:sz w:val="18"/>
                <w:lang w:eastAsia="ko-KR"/>
              </w:rPr>
              <w:t>LTE TDD, 240 kHz SSB SCS, 100 MHz bandwidth, TDD duplex mode</w:t>
            </w:r>
          </w:p>
        </w:tc>
      </w:tr>
      <w:tr w:rsidR="00B70B20" w:rsidRPr="007F4984" w14:paraId="1F342CE2" w14:textId="77777777" w:rsidTr="0064144E">
        <w:tc>
          <w:tcPr>
            <w:tcW w:w="9855" w:type="dxa"/>
            <w:gridSpan w:val="2"/>
            <w:tcBorders>
              <w:top w:val="single" w:sz="4" w:space="0" w:color="auto"/>
              <w:left w:val="single" w:sz="4" w:space="0" w:color="auto"/>
              <w:bottom w:val="single" w:sz="4" w:space="0" w:color="auto"/>
              <w:right w:val="single" w:sz="4" w:space="0" w:color="auto"/>
            </w:tcBorders>
            <w:hideMark/>
          </w:tcPr>
          <w:p w14:paraId="71AD44C5" w14:textId="77777777" w:rsidR="00B70B20" w:rsidRPr="007F4984" w:rsidRDefault="00B70B20" w:rsidP="0064144E">
            <w:pPr>
              <w:keepNext/>
              <w:keepLines/>
              <w:overflowPunct w:val="0"/>
              <w:autoSpaceDE w:val="0"/>
              <w:autoSpaceDN w:val="0"/>
              <w:adjustRightInd w:val="0"/>
              <w:spacing w:after="0" w:line="256" w:lineRule="auto"/>
              <w:ind w:left="851" w:hanging="851"/>
              <w:textAlignment w:val="baseline"/>
              <w:rPr>
                <w:rFonts w:ascii="Arial" w:eastAsia="Times New Roman" w:hAnsi="Arial"/>
                <w:sz w:val="18"/>
                <w:lang w:eastAsia="ko-KR"/>
              </w:rPr>
            </w:pPr>
            <w:r w:rsidRPr="007F4984">
              <w:rPr>
                <w:rFonts w:ascii="Arial" w:eastAsia="Times New Roman" w:hAnsi="Arial"/>
                <w:sz w:val="18"/>
                <w:lang w:eastAsia="zh-CN"/>
              </w:rPr>
              <w:t>Note:</w:t>
            </w:r>
            <w:r w:rsidRPr="007F4984">
              <w:rPr>
                <w:rFonts w:ascii="Arial" w:eastAsia="Times New Roman" w:hAnsi="Arial"/>
                <w:sz w:val="18"/>
                <w:lang w:eastAsia="zh-CN"/>
              </w:rPr>
              <w:tab/>
            </w:r>
            <w:r w:rsidRPr="007F4984">
              <w:rPr>
                <w:rFonts w:ascii="Arial" w:eastAsia="Times New Roman" w:hAnsi="Arial"/>
                <w:sz w:val="18"/>
                <w:lang w:eastAsia="ko-KR"/>
              </w:rPr>
              <w:t>The UE is only required to be tested in one of the supported test configurations.</w:t>
            </w:r>
          </w:p>
        </w:tc>
      </w:tr>
    </w:tbl>
    <w:p w14:paraId="2FAAA28F" w14:textId="77777777" w:rsidR="00B70B20" w:rsidRPr="007F4984" w:rsidRDefault="00B70B20" w:rsidP="00B70B20">
      <w:pPr>
        <w:overflowPunct w:val="0"/>
        <w:autoSpaceDE w:val="0"/>
        <w:autoSpaceDN w:val="0"/>
        <w:adjustRightInd w:val="0"/>
        <w:textAlignment w:val="baseline"/>
        <w:rPr>
          <w:rFonts w:eastAsia="Times New Roman" w:cs="v4.2.0"/>
          <w:lang w:eastAsia="ko-KR"/>
        </w:rPr>
      </w:pPr>
    </w:p>
    <w:p w14:paraId="402B143A"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 xml:space="preserve">There are three cells in the test, E-UTRAN </w:t>
      </w:r>
      <w:proofErr w:type="spellStart"/>
      <w:r w:rsidRPr="007F4984">
        <w:rPr>
          <w:rFonts w:eastAsia="Times New Roman" w:cs="v4.2.0"/>
          <w:lang w:eastAsia="ko-KR"/>
        </w:rPr>
        <w:t>PCell</w:t>
      </w:r>
      <w:proofErr w:type="spellEnd"/>
      <w:r w:rsidRPr="007F4984">
        <w:rPr>
          <w:rFonts w:eastAsia="Times New Roman" w:cs="v4.2.0"/>
          <w:lang w:eastAsia="ko-KR"/>
        </w:rPr>
        <w:t xml:space="preserve"> (Cell 1), FR2 </w:t>
      </w:r>
      <w:proofErr w:type="spellStart"/>
      <w:r w:rsidRPr="007F4984">
        <w:rPr>
          <w:rFonts w:eastAsia="Times New Roman" w:cs="v4.2.0"/>
          <w:lang w:eastAsia="ko-KR"/>
        </w:rPr>
        <w:t>PSCell</w:t>
      </w:r>
      <w:proofErr w:type="spellEnd"/>
      <w:r w:rsidRPr="007F4984">
        <w:rPr>
          <w:rFonts w:eastAsia="Times New Roman" w:cs="v4.2.0"/>
          <w:lang w:eastAsia="ko-KR"/>
        </w:rPr>
        <w:t xml:space="preserve"> (Cell 2) and a FR2 neighbour cell (Cell 3) on the same frequency as the </w:t>
      </w:r>
      <w:proofErr w:type="spellStart"/>
      <w:r w:rsidRPr="007F4984">
        <w:rPr>
          <w:rFonts w:eastAsia="Times New Roman" w:cs="v4.2.0"/>
          <w:lang w:eastAsia="ko-KR"/>
        </w:rPr>
        <w:t>PSCell</w:t>
      </w:r>
      <w:proofErr w:type="spellEnd"/>
      <w:r w:rsidRPr="007F4984">
        <w:rPr>
          <w:rFonts w:eastAsia="Times New Roman" w:cs="v4.2.0"/>
          <w:lang w:eastAsia="ko-KR"/>
        </w:rPr>
        <w:t>. The test parameters and applicability for Cell 1 are defined in A.3.7.2. The test parameters for the Cell 2 and Cell 3 are given in Table A.5.6.1.6.1-2, A.5.6.1.6.1-3 and A.5.6.1.6.1-4 below.</w:t>
      </w:r>
    </w:p>
    <w:p w14:paraId="4FB3CB76"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hint="eastAsia"/>
          <w:lang w:eastAsia="zh-CN"/>
        </w:rPr>
        <w:t xml:space="preserve">The CD-SSB is configured outside active DL BWP and NCD-SSB is configured fully within active DL BWP of FR2 </w:t>
      </w:r>
      <w:proofErr w:type="spellStart"/>
      <w:r w:rsidRPr="007F4984">
        <w:rPr>
          <w:rFonts w:eastAsia="Times New Roman" w:cs="v4.2.0" w:hint="eastAsia"/>
          <w:lang w:eastAsia="zh-CN"/>
        </w:rPr>
        <w:t>PSCell</w:t>
      </w:r>
      <w:proofErr w:type="spellEnd"/>
      <w:r w:rsidRPr="007F4984">
        <w:rPr>
          <w:rFonts w:eastAsia="Times New Roman" w:cs="v4.2.0" w:hint="eastAsia"/>
          <w:lang w:eastAsia="zh-CN"/>
        </w:rPr>
        <w:t>.</w:t>
      </w:r>
      <w:r w:rsidRPr="007F4984">
        <w:rPr>
          <w:rFonts w:eastAsia="Times New Roman" w:cs="v4.2.0"/>
          <w:lang w:eastAsia="ko-KR"/>
        </w:rPr>
        <w:t xml:space="preserve"> In the measurement control information, a measurement object is configured for the frequency of the </w:t>
      </w:r>
      <w:proofErr w:type="spellStart"/>
      <w:r w:rsidRPr="007F4984">
        <w:rPr>
          <w:rFonts w:eastAsia="Times New Roman" w:cs="v4.2.0"/>
          <w:lang w:eastAsia="ko-KR"/>
        </w:rPr>
        <w:t>PSCell</w:t>
      </w:r>
      <w:proofErr w:type="spellEnd"/>
      <w:r w:rsidRPr="007F4984">
        <w:rPr>
          <w:rFonts w:eastAsia="Times New Roman" w:cs="v4.2.0"/>
          <w:lang w:eastAsia="ko-KR"/>
        </w:rPr>
        <w:t>, and it is indicated to the UE that event-triggered reporting with Event A3 is used.</w:t>
      </w:r>
    </w:p>
    <w:p w14:paraId="3F915844"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The test consists of two successive time periods, with time duration of T1, and T2 respectively. During time duration T1, the UE shall not have any timing information of Cell 3.</w:t>
      </w:r>
    </w:p>
    <w:p w14:paraId="45F3FFD8"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cs="v4.2.0"/>
          <w:b/>
          <w:lang w:eastAsia="ko-KR"/>
        </w:rPr>
        <w:lastRenderedPageBreak/>
        <w:t xml:space="preserve">Table A.5.6.1.6.1-2: General test parameters for intra-frequency event triggered reporting for EN-DC with TDD </w:t>
      </w:r>
      <w:proofErr w:type="spellStart"/>
      <w:r w:rsidRPr="007F4984">
        <w:rPr>
          <w:rFonts w:ascii="Arial" w:eastAsia="Times New Roman" w:hAnsi="Arial" w:cs="v4.2.0"/>
          <w:b/>
          <w:lang w:eastAsia="ko-KR"/>
        </w:rPr>
        <w:t>PSCell</w:t>
      </w:r>
      <w:proofErr w:type="spellEnd"/>
      <w:r w:rsidRPr="007F4984">
        <w:rPr>
          <w:rFonts w:ascii="Arial" w:eastAsia="Times New Roman" w:hAnsi="Arial" w:cs="v4.2.0"/>
          <w:b/>
          <w:lang w:eastAsia="ko-KR"/>
        </w:rPr>
        <w:t xml:space="preserve"> in FR2 without gap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566"/>
        <w:gridCol w:w="786"/>
        <w:gridCol w:w="1461"/>
        <w:gridCol w:w="4744"/>
      </w:tblGrid>
      <w:tr w:rsidR="00B70B20" w:rsidRPr="007F4984" w14:paraId="0D76AA8F" w14:textId="77777777" w:rsidTr="0064144E">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3CAAE4D3"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hideMark/>
          </w:tcPr>
          <w:p w14:paraId="031946F3"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Unit</w:t>
            </w:r>
          </w:p>
        </w:tc>
        <w:tc>
          <w:tcPr>
            <w:tcW w:w="0" w:type="auto"/>
            <w:tcBorders>
              <w:top w:val="single" w:sz="4" w:space="0" w:color="auto"/>
              <w:left w:val="single" w:sz="4" w:space="0" w:color="auto"/>
              <w:bottom w:val="single" w:sz="4" w:space="0" w:color="auto"/>
              <w:right w:val="single" w:sz="4" w:space="0" w:color="auto"/>
            </w:tcBorders>
            <w:hideMark/>
          </w:tcPr>
          <w:p w14:paraId="7BC39903"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cs="v4.2.0"/>
                <w:b/>
                <w:sz w:val="18"/>
                <w:lang w:eastAsia="ko-KR"/>
              </w:rPr>
            </w:pPr>
            <w:r w:rsidRPr="007F4984">
              <w:rPr>
                <w:rFonts w:ascii="Arial" w:eastAsia="Times New Roman" w:hAnsi="Arial" w:cs="v4.2.0"/>
                <w:b/>
                <w:sz w:val="18"/>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19D205E6"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Value</w:t>
            </w:r>
          </w:p>
        </w:tc>
        <w:tc>
          <w:tcPr>
            <w:tcW w:w="0" w:type="auto"/>
            <w:tcBorders>
              <w:top w:val="single" w:sz="4" w:space="0" w:color="auto"/>
              <w:left w:val="single" w:sz="4" w:space="0" w:color="auto"/>
              <w:bottom w:val="single" w:sz="4" w:space="0" w:color="auto"/>
              <w:right w:val="single" w:sz="4" w:space="0" w:color="auto"/>
            </w:tcBorders>
            <w:hideMark/>
          </w:tcPr>
          <w:p w14:paraId="29391210" w14:textId="77777777" w:rsidR="00B70B20" w:rsidRPr="007F4984" w:rsidRDefault="00B70B20" w:rsidP="0064144E">
            <w:pPr>
              <w:keepNext/>
              <w:keepLines/>
              <w:overflowPunct w:val="0"/>
              <w:autoSpaceDE w:val="0"/>
              <w:autoSpaceDN w:val="0"/>
              <w:adjustRightInd w:val="0"/>
              <w:spacing w:after="0" w:line="256" w:lineRule="auto"/>
              <w:jc w:val="center"/>
              <w:textAlignment w:val="baseline"/>
              <w:rPr>
                <w:rFonts w:ascii="Arial" w:eastAsia="Times New Roman" w:hAnsi="Arial" w:cs="Arial"/>
                <w:b/>
                <w:sz w:val="18"/>
                <w:lang w:eastAsia="ko-KR"/>
              </w:rPr>
            </w:pPr>
            <w:r w:rsidRPr="007F4984">
              <w:rPr>
                <w:rFonts w:ascii="Arial" w:eastAsia="Times New Roman" w:hAnsi="Arial" w:cs="v4.2.0"/>
                <w:b/>
                <w:sz w:val="18"/>
                <w:lang w:eastAsia="ko-KR"/>
              </w:rPr>
              <w:t>Comment</w:t>
            </w:r>
          </w:p>
        </w:tc>
      </w:tr>
      <w:tr w:rsidR="00B70B20" w:rsidRPr="007F4984" w14:paraId="00FFEE05"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1C79F30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Active cell</w:t>
            </w:r>
          </w:p>
        </w:tc>
        <w:tc>
          <w:tcPr>
            <w:tcW w:w="0" w:type="auto"/>
            <w:tcBorders>
              <w:top w:val="single" w:sz="4" w:space="0" w:color="auto"/>
              <w:left w:val="single" w:sz="4" w:space="0" w:color="auto"/>
              <w:bottom w:val="single" w:sz="4" w:space="0" w:color="auto"/>
              <w:right w:val="single" w:sz="4" w:space="0" w:color="auto"/>
            </w:tcBorders>
          </w:tcPr>
          <w:p w14:paraId="0D6C836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16F89FB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5B13FEE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 xml:space="preserve">E-UTRAN </w:t>
            </w:r>
            <w:proofErr w:type="spellStart"/>
            <w:r w:rsidRPr="007F4984">
              <w:rPr>
                <w:rFonts w:ascii="Arial" w:eastAsia="Times New Roman" w:hAnsi="Arial" w:cs="v4.2.0"/>
                <w:sz w:val="18"/>
                <w:lang w:eastAsia="ko-KR"/>
              </w:rPr>
              <w:t>PCell</w:t>
            </w:r>
            <w:proofErr w:type="spellEnd"/>
            <w:r w:rsidRPr="007F4984">
              <w:rPr>
                <w:rFonts w:ascii="Arial" w:eastAsia="Times New Roman" w:hAnsi="Arial" w:cs="v4.2.0"/>
                <w:sz w:val="18"/>
                <w:lang w:eastAsia="ko-KR"/>
              </w:rPr>
              <w:t xml:space="preserve"> (Cell 1)</w:t>
            </w:r>
          </w:p>
          <w:p w14:paraId="2926D27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F4984">
              <w:rPr>
                <w:rFonts w:ascii="Arial" w:eastAsia="Times New Roman" w:hAnsi="Arial" w:cs="v4.2.0"/>
                <w:sz w:val="18"/>
                <w:lang w:eastAsia="ko-KR"/>
              </w:rPr>
              <w:t>PSCell</w:t>
            </w:r>
            <w:proofErr w:type="spellEnd"/>
            <w:r w:rsidRPr="007F4984">
              <w:rPr>
                <w:rFonts w:ascii="Arial" w:eastAsia="Times New Roman" w:hAnsi="Arial" w:cs="v4.2.0"/>
                <w:sz w:val="18"/>
                <w:lang w:eastAsia="ko-KR"/>
              </w:rPr>
              <w:t xml:space="preserve"> (Cell 2)</w:t>
            </w:r>
          </w:p>
        </w:tc>
        <w:tc>
          <w:tcPr>
            <w:tcW w:w="0" w:type="auto"/>
            <w:tcBorders>
              <w:top w:val="single" w:sz="4" w:space="0" w:color="auto"/>
              <w:left w:val="single" w:sz="4" w:space="0" w:color="auto"/>
              <w:bottom w:val="single" w:sz="4" w:space="0" w:color="auto"/>
              <w:right w:val="single" w:sz="4" w:space="0" w:color="auto"/>
            </w:tcBorders>
          </w:tcPr>
          <w:p w14:paraId="5163E97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39521B10"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755AF85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Neighbour cell</w:t>
            </w:r>
          </w:p>
        </w:tc>
        <w:tc>
          <w:tcPr>
            <w:tcW w:w="0" w:type="auto"/>
            <w:tcBorders>
              <w:top w:val="single" w:sz="4" w:space="0" w:color="auto"/>
              <w:left w:val="single" w:sz="4" w:space="0" w:color="auto"/>
              <w:bottom w:val="single" w:sz="4" w:space="0" w:color="auto"/>
              <w:right w:val="single" w:sz="4" w:space="0" w:color="auto"/>
            </w:tcBorders>
          </w:tcPr>
          <w:p w14:paraId="3DF679E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33B0476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0CAFE6C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Cell 3</w:t>
            </w:r>
          </w:p>
        </w:tc>
        <w:tc>
          <w:tcPr>
            <w:tcW w:w="0" w:type="auto"/>
            <w:tcBorders>
              <w:top w:val="single" w:sz="4" w:space="0" w:color="auto"/>
              <w:left w:val="single" w:sz="4" w:space="0" w:color="auto"/>
              <w:bottom w:val="single" w:sz="4" w:space="0" w:color="auto"/>
              <w:right w:val="single" w:sz="4" w:space="0" w:color="auto"/>
            </w:tcBorders>
            <w:hideMark/>
          </w:tcPr>
          <w:p w14:paraId="5335282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Cell to be identified.</w:t>
            </w:r>
          </w:p>
        </w:tc>
      </w:tr>
      <w:tr w:rsidR="00B70B20" w:rsidRPr="007F4984" w14:paraId="2B97E49C"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1DE505D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val="it-IT" w:eastAsia="ko-KR"/>
              </w:rPr>
            </w:pPr>
            <w:r w:rsidRPr="007F4984">
              <w:rPr>
                <w:rFonts w:ascii="Arial" w:eastAsia="Times New Roman" w:hAnsi="Arial"/>
                <w:sz w:val="18"/>
                <w:lang w:val="it-IT" w:eastAsia="ko-KR"/>
              </w:rPr>
              <w:t>RF Channel Number</w:t>
            </w:r>
          </w:p>
        </w:tc>
        <w:tc>
          <w:tcPr>
            <w:tcW w:w="0" w:type="auto"/>
            <w:tcBorders>
              <w:top w:val="single" w:sz="4" w:space="0" w:color="auto"/>
              <w:left w:val="single" w:sz="4" w:space="0" w:color="auto"/>
              <w:bottom w:val="single" w:sz="4" w:space="0" w:color="auto"/>
              <w:right w:val="single" w:sz="4" w:space="0" w:color="auto"/>
            </w:tcBorders>
          </w:tcPr>
          <w:p w14:paraId="761CBD9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0" w:type="auto"/>
            <w:tcBorders>
              <w:top w:val="single" w:sz="4" w:space="0" w:color="auto"/>
              <w:left w:val="single" w:sz="4" w:space="0" w:color="auto"/>
              <w:bottom w:val="single" w:sz="4" w:space="0" w:color="auto"/>
              <w:right w:val="single" w:sz="4" w:space="0" w:color="auto"/>
            </w:tcBorders>
            <w:hideMark/>
          </w:tcPr>
          <w:p w14:paraId="47A289E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4191050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1: Cell 1</w:t>
            </w:r>
          </w:p>
          <w:p w14:paraId="737A105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2: Cell 2 and Cell 3</w:t>
            </w:r>
          </w:p>
        </w:tc>
        <w:tc>
          <w:tcPr>
            <w:tcW w:w="0" w:type="auto"/>
            <w:tcBorders>
              <w:top w:val="single" w:sz="4" w:space="0" w:color="auto"/>
              <w:left w:val="single" w:sz="4" w:space="0" w:color="auto"/>
              <w:bottom w:val="single" w:sz="4" w:space="0" w:color="auto"/>
              <w:right w:val="single" w:sz="4" w:space="0" w:color="auto"/>
            </w:tcBorders>
            <w:hideMark/>
          </w:tcPr>
          <w:p w14:paraId="2CD2BC8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One TDD carrier frequency is used for the NR cells and one TDD or FDD carrier frequency is used for E-UTRAN cell.</w:t>
            </w:r>
          </w:p>
        </w:tc>
      </w:tr>
      <w:tr w:rsidR="00B70B20" w:rsidRPr="007F4984" w14:paraId="1588FE0F"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7D29EC6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4C5FA41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0C27748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60AF2FC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SMTC.1</w:t>
            </w:r>
            <w:ins w:id="129" w:author="Huawei" w:date="2024-11-06T09:58:00Z">
              <w:r>
                <w:rPr>
                  <w:rFonts w:ascii="Arial" w:eastAsia="Times New Roman" w:hAnsi="Arial" w:cs="v4.2.0"/>
                  <w:sz w:val="18"/>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3BC87DA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73DEFA67"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4387342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A3-Offset</w:t>
            </w:r>
          </w:p>
        </w:tc>
        <w:tc>
          <w:tcPr>
            <w:tcW w:w="0" w:type="auto"/>
            <w:tcBorders>
              <w:top w:val="single" w:sz="4" w:space="0" w:color="auto"/>
              <w:left w:val="single" w:sz="4" w:space="0" w:color="auto"/>
              <w:bottom w:val="single" w:sz="4" w:space="0" w:color="auto"/>
              <w:right w:val="single" w:sz="4" w:space="0" w:color="auto"/>
            </w:tcBorders>
            <w:hideMark/>
          </w:tcPr>
          <w:p w14:paraId="34E7B60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w:t>
            </w:r>
          </w:p>
        </w:tc>
        <w:tc>
          <w:tcPr>
            <w:tcW w:w="0" w:type="auto"/>
            <w:tcBorders>
              <w:top w:val="single" w:sz="4" w:space="0" w:color="auto"/>
              <w:left w:val="single" w:sz="4" w:space="0" w:color="auto"/>
              <w:bottom w:val="single" w:sz="4" w:space="0" w:color="auto"/>
              <w:right w:val="single" w:sz="4" w:space="0" w:color="auto"/>
            </w:tcBorders>
            <w:hideMark/>
          </w:tcPr>
          <w:p w14:paraId="383FBEF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008D734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-11</w:t>
            </w:r>
          </w:p>
        </w:tc>
        <w:tc>
          <w:tcPr>
            <w:tcW w:w="0" w:type="auto"/>
            <w:tcBorders>
              <w:top w:val="single" w:sz="4" w:space="0" w:color="auto"/>
              <w:left w:val="single" w:sz="4" w:space="0" w:color="auto"/>
              <w:bottom w:val="single" w:sz="4" w:space="0" w:color="auto"/>
              <w:right w:val="single" w:sz="4" w:space="0" w:color="auto"/>
            </w:tcBorders>
          </w:tcPr>
          <w:p w14:paraId="4D8B4B9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75762BB8"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4C3928F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CP length</w:t>
            </w:r>
          </w:p>
        </w:tc>
        <w:tc>
          <w:tcPr>
            <w:tcW w:w="0" w:type="auto"/>
            <w:tcBorders>
              <w:top w:val="single" w:sz="4" w:space="0" w:color="auto"/>
              <w:left w:val="single" w:sz="4" w:space="0" w:color="auto"/>
              <w:bottom w:val="single" w:sz="4" w:space="0" w:color="auto"/>
              <w:right w:val="single" w:sz="4" w:space="0" w:color="auto"/>
            </w:tcBorders>
          </w:tcPr>
          <w:p w14:paraId="47E58D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C641F6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38167CC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Normal</w:t>
            </w:r>
          </w:p>
        </w:tc>
        <w:tc>
          <w:tcPr>
            <w:tcW w:w="0" w:type="auto"/>
            <w:tcBorders>
              <w:top w:val="single" w:sz="4" w:space="0" w:color="auto"/>
              <w:left w:val="single" w:sz="4" w:space="0" w:color="auto"/>
              <w:bottom w:val="single" w:sz="4" w:space="0" w:color="auto"/>
              <w:right w:val="single" w:sz="4" w:space="0" w:color="auto"/>
            </w:tcBorders>
          </w:tcPr>
          <w:p w14:paraId="51BDB28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2CFCCBB4"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517833C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Hysteresis</w:t>
            </w:r>
          </w:p>
        </w:tc>
        <w:tc>
          <w:tcPr>
            <w:tcW w:w="0" w:type="auto"/>
            <w:tcBorders>
              <w:top w:val="single" w:sz="4" w:space="0" w:color="auto"/>
              <w:left w:val="single" w:sz="4" w:space="0" w:color="auto"/>
              <w:bottom w:val="single" w:sz="4" w:space="0" w:color="auto"/>
              <w:right w:val="single" w:sz="4" w:space="0" w:color="auto"/>
            </w:tcBorders>
            <w:hideMark/>
          </w:tcPr>
          <w:p w14:paraId="0B66E53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dB</w:t>
            </w:r>
          </w:p>
        </w:tc>
        <w:tc>
          <w:tcPr>
            <w:tcW w:w="0" w:type="auto"/>
            <w:tcBorders>
              <w:top w:val="single" w:sz="4" w:space="0" w:color="auto"/>
              <w:left w:val="single" w:sz="4" w:space="0" w:color="auto"/>
              <w:bottom w:val="single" w:sz="4" w:space="0" w:color="auto"/>
              <w:right w:val="single" w:sz="4" w:space="0" w:color="auto"/>
            </w:tcBorders>
            <w:hideMark/>
          </w:tcPr>
          <w:p w14:paraId="0573F78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4CEB9E4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0</w:t>
            </w:r>
          </w:p>
        </w:tc>
        <w:tc>
          <w:tcPr>
            <w:tcW w:w="0" w:type="auto"/>
            <w:tcBorders>
              <w:top w:val="single" w:sz="4" w:space="0" w:color="auto"/>
              <w:left w:val="single" w:sz="4" w:space="0" w:color="auto"/>
              <w:bottom w:val="single" w:sz="4" w:space="0" w:color="auto"/>
              <w:right w:val="single" w:sz="4" w:space="0" w:color="auto"/>
            </w:tcBorders>
          </w:tcPr>
          <w:p w14:paraId="0623F86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6C634398"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791F74C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46D005E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s</w:t>
            </w:r>
          </w:p>
        </w:tc>
        <w:tc>
          <w:tcPr>
            <w:tcW w:w="0" w:type="auto"/>
            <w:tcBorders>
              <w:top w:val="single" w:sz="4" w:space="0" w:color="auto"/>
              <w:left w:val="single" w:sz="4" w:space="0" w:color="auto"/>
              <w:bottom w:val="single" w:sz="4" w:space="0" w:color="auto"/>
              <w:right w:val="single" w:sz="4" w:space="0" w:color="auto"/>
            </w:tcBorders>
            <w:hideMark/>
          </w:tcPr>
          <w:p w14:paraId="35805D3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1885EEF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0</w:t>
            </w:r>
          </w:p>
        </w:tc>
        <w:tc>
          <w:tcPr>
            <w:tcW w:w="0" w:type="auto"/>
            <w:tcBorders>
              <w:top w:val="single" w:sz="4" w:space="0" w:color="auto"/>
              <w:left w:val="single" w:sz="4" w:space="0" w:color="auto"/>
              <w:bottom w:val="single" w:sz="4" w:space="0" w:color="auto"/>
              <w:right w:val="single" w:sz="4" w:space="0" w:color="auto"/>
            </w:tcBorders>
          </w:tcPr>
          <w:p w14:paraId="652C37B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2920350A"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37251AA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Filter coefficient</w:t>
            </w:r>
          </w:p>
        </w:tc>
        <w:tc>
          <w:tcPr>
            <w:tcW w:w="0" w:type="auto"/>
            <w:tcBorders>
              <w:top w:val="single" w:sz="4" w:space="0" w:color="auto"/>
              <w:left w:val="single" w:sz="4" w:space="0" w:color="auto"/>
              <w:bottom w:val="single" w:sz="4" w:space="0" w:color="auto"/>
              <w:right w:val="single" w:sz="4" w:space="0" w:color="auto"/>
            </w:tcBorders>
          </w:tcPr>
          <w:p w14:paraId="257D2D7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E455D0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560DF37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7041D89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L3 filtering is not used</w:t>
            </w:r>
          </w:p>
        </w:tc>
      </w:tr>
      <w:tr w:rsidR="00B70B20" w:rsidRPr="007F4984" w14:paraId="629EB715"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539F7C0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DRX</w:t>
            </w:r>
          </w:p>
        </w:tc>
        <w:tc>
          <w:tcPr>
            <w:tcW w:w="0" w:type="auto"/>
            <w:tcBorders>
              <w:top w:val="single" w:sz="4" w:space="0" w:color="auto"/>
              <w:left w:val="single" w:sz="4" w:space="0" w:color="auto"/>
              <w:bottom w:val="single" w:sz="4" w:space="0" w:color="auto"/>
              <w:right w:val="single" w:sz="4" w:space="0" w:color="auto"/>
            </w:tcBorders>
          </w:tcPr>
          <w:p w14:paraId="2866DA2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CCB3B4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6BAD95A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7D528AA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B70B20" w:rsidRPr="007F4984" w14:paraId="7CDA87FA"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7DE28F4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7F4984">
              <w:rPr>
                <w:rFonts w:ascii="Arial" w:eastAsia="Times New Roman" w:hAnsi="Arial" w:cs="Arial"/>
                <w:sz w:val="18"/>
                <w:lang w:eastAsia="zh-CN"/>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77A03B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59104AB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610E786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cs="v4.2.0"/>
                <w:sz w:val="18"/>
                <w:lang w:eastAsia="ko-KR"/>
              </w:rPr>
              <w:t xml:space="preserve">3 </w:t>
            </w:r>
            <w:r w:rsidRPr="007F4984">
              <w:rPr>
                <w:rFonts w:ascii="Arial" w:eastAsia="Times New Roman" w:hAnsi="Arial" w:cs="v4.2.0"/>
                <w:sz w:val="18"/>
                <w:lang w:eastAsia="ko-KR"/>
              </w:rPr>
              <w:sym w:font="Symbol" w:char="F06D"/>
            </w:r>
            <w:r w:rsidRPr="007F4984">
              <w:rPr>
                <w:rFonts w:ascii="Arial" w:eastAsia="Times New Roman" w:hAnsi="Arial" w:cs="v4.2.0"/>
                <w:sz w:val="18"/>
                <w:lang w:eastAsia="ko-KR"/>
              </w:rPr>
              <w:t>s</w:t>
            </w:r>
          </w:p>
        </w:tc>
        <w:tc>
          <w:tcPr>
            <w:tcW w:w="0" w:type="auto"/>
            <w:tcBorders>
              <w:top w:val="single" w:sz="4" w:space="0" w:color="auto"/>
              <w:left w:val="single" w:sz="4" w:space="0" w:color="auto"/>
              <w:bottom w:val="single" w:sz="4" w:space="0" w:color="auto"/>
              <w:right w:val="single" w:sz="4" w:space="0" w:color="auto"/>
            </w:tcBorders>
            <w:hideMark/>
          </w:tcPr>
          <w:p w14:paraId="032D531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Synchronous EN-DC</w:t>
            </w:r>
          </w:p>
        </w:tc>
      </w:tr>
      <w:tr w:rsidR="00B70B20" w:rsidRPr="007F4984" w14:paraId="3A91C058"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669F791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cs="Arial"/>
                <w:sz w:val="18"/>
                <w:lang w:eastAsia="ko-KR"/>
              </w:rPr>
              <w:t>Time offset between Cell 2 and Cell 3</w:t>
            </w:r>
          </w:p>
        </w:tc>
        <w:tc>
          <w:tcPr>
            <w:tcW w:w="0" w:type="auto"/>
            <w:tcBorders>
              <w:top w:val="single" w:sz="4" w:space="0" w:color="auto"/>
              <w:left w:val="single" w:sz="4" w:space="0" w:color="auto"/>
              <w:bottom w:val="single" w:sz="4" w:space="0" w:color="auto"/>
              <w:right w:val="single" w:sz="4" w:space="0" w:color="auto"/>
            </w:tcBorders>
          </w:tcPr>
          <w:p w14:paraId="0EF5F85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D4430C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0C0F93E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 xml:space="preserve">3 </w:t>
            </w:r>
            <w:r w:rsidRPr="007F4984">
              <w:rPr>
                <w:rFonts w:ascii="Arial" w:eastAsia="Times New Roman" w:hAnsi="Arial" w:cs="v4.2.0"/>
                <w:sz w:val="18"/>
                <w:lang w:eastAsia="ko-KR"/>
              </w:rPr>
              <w:sym w:font="Symbol" w:char="F06D"/>
            </w:r>
            <w:r w:rsidRPr="007F4984">
              <w:rPr>
                <w:rFonts w:ascii="Arial" w:eastAsia="Times New Roman" w:hAnsi="Arial" w:cs="v4.2.0"/>
                <w:sz w:val="18"/>
                <w:lang w:eastAsia="ko-KR"/>
              </w:rPr>
              <w:t>s</w:t>
            </w:r>
          </w:p>
        </w:tc>
        <w:tc>
          <w:tcPr>
            <w:tcW w:w="0" w:type="auto"/>
            <w:tcBorders>
              <w:top w:val="single" w:sz="4" w:space="0" w:color="auto"/>
              <w:left w:val="single" w:sz="4" w:space="0" w:color="auto"/>
              <w:bottom w:val="single" w:sz="4" w:space="0" w:color="auto"/>
              <w:right w:val="single" w:sz="4" w:space="0" w:color="auto"/>
            </w:tcBorders>
            <w:hideMark/>
          </w:tcPr>
          <w:p w14:paraId="4CAA412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Synchronous cells</w:t>
            </w:r>
          </w:p>
        </w:tc>
      </w:tr>
      <w:tr w:rsidR="00B70B20" w:rsidRPr="007F4984" w14:paraId="7E061939"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048CC7A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T1</w:t>
            </w:r>
          </w:p>
        </w:tc>
        <w:tc>
          <w:tcPr>
            <w:tcW w:w="0" w:type="auto"/>
            <w:tcBorders>
              <w:top w:val="single" w:sz="4" w:space="0" w:color="auto"/>
              <w:left w:val="single" w:sz="4" w:space="0" w:color="auto"/>
              <w:bottom w:val="single" w:sz="4" w:space="0" w:color="auto"/>
              <w:right w:val="single" w:sz="4" w:space="0" w:color="auto"/>
            </w:tcBorders>
            <w:hideMark/>
          </w:tcPr>
          <w:p w14:paraId="27D37FA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s</w:t>
            </w:r>
          </w:p>
        </w:tc>
        <w:tc>
          <w:tcPr>
            <w:tcW w:w="0" w:type="auto"/>
            <w:tcBorders>
              <w:top w:val="single" w:sz="4" w:space="0" w:color="auto"/>
              <w:left w:val="single" w:sz="4" w:space="0" w:color="auto"/>
              <w:bottom w:val="single" w:sz="4" w:space="0" w:color="auto"/>
              <w:right w:val="single" w:sz="4" w:space="0" w:color="auto"/>
            </w:tcBorders>
            <w:hideMark/>
          </w:tcPr>
          <w:p w14:paraId="77D3D49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148ECEC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5</w:t>
            </w:r>
          </w:p>
        </w:tc>
        <w:tc>
          <w:tcPr>
            <w:tcW w:w="0" w:type="auto"/>
            <w:tcBorders>
              <w:top w:val="single" w:sz="4" w:space="0" w:color="auto"/>
              <w:left w:val="single" w:sz="4" w:space="0" w:color="auto"/>
              <w:bottom w:val="single" w:sz="4" w:space="0" w:color="auto"/>
              <w:right w:val="single" w:sz="4" w:space="0" w:color="auto"/>
            </w:tcBorders>
          </w:tcPr>
          <w:p w14:paraId="459EF41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r w:rsidR="00B70B20" w:rsidRPr="007F4984" w14:paraId="66B6795C" w14:textId="77777777" w:rsidTr="0064144E">
        <w:trPr>
          <w:cantSplit/>
        </w:trPr>
        <w:tc>
          <w:tcPr>
            <w:tcW w:w="0" w:type="auto"/>
            <w:tcBorders>
              <w:top w:val="single" w:sz="4" w:space="0" w:color="auto"/>
              <w:left w:val="single" w:sz="4" w:space="0" w:color="auto"/>
              <w:bottom w:val="single" w:sz="4" w:space="0" w:color="auto"/>
              <w:right w:val="single" w:sz="4" w:space="0" w:color="auto"/>
            </w:tcBorders>
            <w:hideMark/>
          </w:tcPr>
          <w:p w14:paraId="4B0292D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Arial"/>
                <w:sz w:val="18"/>
                <w:lang w:eastAsia="ko-KR"/>
              </w:rPr>
            </w:pPr>
            <w:r w:rsidRPr="007F4984">
              <w:rPr>
                <w:rFonts w:ascii="Arial" w:eastAsia="Times New Roman" w:hAnsi="Arial"/>
                <w:sz w:val="18"/>
                <w:lang w:eastAsia="ko-KR"/>
              </w:rPr>
              <w:t>T2</w:t>
            </w:r>
          </w:p>
        </w:tc>
        <w:tc>
          <w:tcPr>
            <w:tcW w:w="0" w:type="auto"/>
            <w:tcBorders>
              <w:top w:val="single" w:sz="4" w:space="0" w:color="auto"/>
              <w:left w:val="single" w:sz="4" w:space="0" w:color="auto"/>
              <w:bottom w:val="single" w:sz="4" w:space="0" w:color="auto"/>
              <w:right w:val="single" w:sz="4" w:space="0" w:color="auto"/>
            </w:tcBorders>
            <w:hideMark/>
          </w:tcPr>
          <w:p w14:paraId="3CC955E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v4.2.0"/>
                <w:sz w:val="18"/>
                <w:lang w:eastAsia="ko-KR"/>
              </w:rPr>
              <w:t>s</w:t>
            </w:r>
          </w:p>
        </w:tc>
        <w:tc>
          <w:tcPr>
            <w:tcW w:w="0" w:type="auto"/>
            <w:tcBorders>
              <w:top w:val="single" w:sz="4" w:space="0" w:color="auto"/>
              <w:left w:val="single" w:sz="4" w:space="0" w:color="auto"/>
              <w:bottom w:val="single" w:sz="4" w:space="0" w:color="auto"/>
              <w:right w:val="single" w:sz="4" w:space="0" w:color="auto"/>
            </w:tcBorders>
            <w:hideMark/>
          </w:tcPr>
          <w:p w14:paraId="12F106B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bCs/>
                <w:sz w:val="18"/>
                <w:lang w:eastAsia="ko-KR"/>
              </w:rPr>
              <w:t>1~4</w:t>
            </w:r>
          </w:p>
        </w:tc>
        <w:tc>
          <w:tcPr>
            <w:tcW w:w="0" w:type="auto"/>
            <w:tcBorders>
              <w:top w:val="single" w:sz="4" w:space="0" w:color="auto"/>
              <w:left w:val="single" w:sz="4" w:space="0" w:color="auto"/>
              <w:bottom w:val="single" w:sz="4" w:space="0" w:color="auto"/>
              <w:right w:val="single" w:sz="4" w:space="0" w:color="auto"/>
            </w:tcBorders>
            <w:hideMark/>
          </w:tcPr>
          <w:p w14:paraId="439B49C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cs="v4.2.0"/>
                <w:sz w:val="18"/>
                <w:lang w:eastAsia="ko-KR"/>
              </w:rPr>
              <w:t>5</w:t>
            </w:r>
          </w:p>
        </w:tc>
        <w:tc>
          <w:tcPr>
            <w:tcW w:w="0" w:type="auto"/>
            <w:tcBorders>
              <w:top w:val="single" w:sz="4" w:space="0" w:color="auto"/>
              <w:left w:val="single" w:sz="4" w:space="0" w:color="auto"/>
              <w:bottom w:val="single" w:sz="4" w:space="0" w:color="auto"/>
              <w:right w:val="single" w:sz="4" w:space="0" w:color="auto"/>
            </w:tcBorders>
          </w:tcPr>
          <w:p w14:paraId="376988E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r>
    </w:tbl>
    <w:p w14:paraId="015A9E09" w14:textId="77777777" w:rsidR="00B70B20" w:rsidRPr="007F4984" w:rsidRDefault="00B70B20" w:rsidP="00B70B20">
      <w:pPr>
        <w:overflowPunct w:val="0"/>
        <w:autoSpaceDE w:val="0"/>
        <w:autoSpaceDN w:val="0"/>
        <w:adjustRightInd w:val="0"/>
        <w:textAlignment w:val="baseline"/>
        <w:rPr>
          <w:rFonts w:eastAsia="Times New Roman"/>
          <w:lang w:eastAsia="ko-KR"/>
        </w:rPr>
      </w:pPr>
    </w:p>
    <w:p w14:paraId="0C6D6A0F"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cs="v4.2.0"/>
          <w:b/>
          <w:lang w:eastAsia="ko-KR"/>
        </w:rPr>
        <w:lastRenderedPageBreak/>
        <w:t xml:space="preserve">Table A.5.6.1.6.1-3: NR Cell specific test parameters for intra-frequency event triggered reporting for EN-DC with TDD </w:t>
      </w:r>
      <w:proofErr w:type="spellStart"/>
      <w:r w:rsidRPr="007F4984">
        <w:rPr>
          <w:rFonts w:ascii="Arial" w:eastAsia="Times New Roman" w:hAnsi="Arial" w:cs="v4.2.0"/>
          <w:b/>
          <w:lang w:eastAsia="ko-KR"/>
        </w:rPr>
        <w:t>PSCell</w:t>
      </w:r>
      <w:proofErr w:type="spellEnd"/>
      <w:r w:rsidRPr="007F4984">
        <w:rPr>
          <w:rFonts w:ascii="Arial" w:eastAsia="Times New Roman" w:hAnsi="Arial" w:cs="v4.2.0"/>
          <w:b/>
          <w:lang w:eastAsia="ko-KR"/>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472"/>
        <w:gridCol w:w="1700"/>
        <w:gridCol w:w="850"/>
        <w:gridCol w:w="851"/>
        <w:gridCol w:w="921"/>
        <w:gridCol w:w="926"/>
      </w:tblGrid>
      <w:tr w:rsidR="00B70B20" w:rsidRPr="007F4984" w14:paraId="16A9A63A" w14:textId="77777777" w:rsidTr="0064144E">
        <w:trPr>
          <w:cantSplit/>
          <w:jc w:val="center"/>
        </w:trPr>
        <w:tc>
          <w:tcPr>
            <w:tcW w:w="1893" w:type="dxa"/>
            <w:tcBorders>
              <w:top w:val="single" w:sz="4" w:space="0" w:color="auto"/>
              <w:left w:val="single" w:sz="4" w:space="0" w:color="auto"/>
              <w:bottom w:val="nil"/>
              <w:right w:val="single" w:sz="4" w:space="0" w:color="auto"/>
            </w:tcBorders>
            <w:shd w:val="clear" w:color="auto" w:fill="auto"/>
            <w:hideMark/>
          </w:tcPr>
          <w:p w14:paraId="5C8A6A0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Parameter</w:t>
            </w:r>
          </w:p>
        </w:tc>
        <w:tc>
          <w:tcPr>
            <w:tcW w:w="1472" w:type="dxa"/>
            <w:tcBorders>
              <w:top w:val="single" w:sz="4" w:space="0" w:color="auto"/>
              <w:left w:val="single" w:sz="4" w:space="0" w:color="auto"/>
              <w:bottom w:val="nil"/>
              <w:right w:val="single" w:sz="4" w:space="0" w:color="auto"/>
            </w:tcBorders>
            <w:shd w:val="clear" w:color="auto" w:fill="auto"/>
            <w:hideMark/>
          </w:tcPr>
          <w:p w14:paraId="4513B80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Unit</w:t>
            </w:r>
          </w:p>
        </w:tc>
        <w:tc>
          <w:tcPr>
            <w:tcW w:w="1700" w:type="dxa"/>
            <w:tcBorders>
              <w:top w:val="single" w:sz="4" w:space="0" w:color="auto"/>
              <w:left w:val="single" w:sz="4" w:space="0" w:color="auto"/>
              <w:bottom w:val="nil"/>
              <w:right w:val="single" w:sz="4" w:space="0" w:color="auto"/>
            </w:tcBorders>
            <w:shd w:val="clear" w:color="auto" w:fill="auto"/>
            <w:hideMark/>
          </w:tcPr>
          <w:p w14:paraId="208795F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7F4984">
              <w:rPr>
                <w:rFonts w:ascii="Arial" w:eastAsia="Times New Roman" w:hAnsi="Arial"/>
                <w:b/>
                <w:sz w:val="18"/>
                <w:lang w:eastAsia="ko-KR"/>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0C922CF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Cell 2</w:t>
            </w:r>
          </w:p>
        </w:tc>
        <w:tc>
          <w:tcPr>
            <w:tcW w:w="1847" w:type="dxa"/>
            <w:gridSpan w:val="2"/>
            <w:tcBorders>
              <w:top w:val="single" w:sz="4" w:space="0" w:color="auto"/>
              <w:left w:val="single" w:sz="4" w:space="0" w:color="auto"/>
              <w:bottom w:val="single" w:sz="4" w:space="0" w:color="auto"/>
              <w:right w:val="single" w:sz="4" w:space="0" w:color="auto"/>
            </w:tcBorders>
            <w:hideMark/>
          </w:tcPr>
          <w:p w14:paraId="5ED46EC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Cell 3</w:t>
            </w:r>
          </w:p>
        </w:tc>
      </w:tr>
      <w:tr w:rsidR="00B70B20" w:rsidRPr="007F4984" w14:paraId="3343D7C9" w14:textId="77777777" w:rsidTr="0064144E">
        <w:trPr>
          <w:cantSplit/>
          <w:jc w:val="center"/>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55AB6D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p>
        </w:tc>
        <w:tc>
          <w:tcPr>
            <w:tcW w:w="1472" w:type="dxa"/>
            <w:tcBorders>
              <w:top w:val="nil"/>
              <w:left w:val="single" w:sz="4" w:space="0" w:color="auto"/>
              <w:bottom w:val="single" w:sz="4" w:space="0" w:color="auto"/>
              <w:right w:val="single" w:sz="4" w:space="0" w:color="auto"/>
            </w:tcBorders>
            <w:shd w:val="clear" w:color="auto" w:fill="auto"/>
            <w:vAlign w:val="center"/>
            <w:hideMark/>
          </w:tcPr>
          <w:p w14:paraId="04244F2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FFDAC8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41D1F3E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T1</w:t>
            </w:r>
          </w:p>
        </w:tc>
        <w:tc>
          <w:tcPr>
            <w:tcW w:w="851" w:type="dxa"/>
            <w:tcBorders>
              <w:top w:val="single" w:sz="4" w:space="0" w:color="auto"/>
              <w:left w:val="single" w:sz="4" w:space="0" w:color="auto"/>
              <w:bottom w:val="single" w:sz="4" w:space="0" w:color="auto"/>
              <w:right w:val="single" w:sz="4" w:space="0" w:color="auto"/>
            </w:tcBorders>
            <w:hideMark/>
          </w:tcPr>
          <w:p w14:paraId="2E865B1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T2</w:t>
            </w:r>
          </w:p>
        </w:tc>
        <w:tc>
          <w:tcPr>
            <w:tcW w:w="921" w:type="dxa"/>
            <w:tcBorders>
              <w:top w:val="single" w:sz="4" w:space="0" w:color="auto"/>
              <w:left w:val="single" w:sz="4" w:space="0" w:color="auto"/>
              <w:bottom w:val="single" w:sz="4" w:space="0" w:color="auto"/>
              <w:right w:val="single" w:sz="4" w:space="0" w:color="auto"/>
            </w:tcBorders>
            <w:hideMark/>
          </w:tcPr>
          <w:p w14:paraId="7361D62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926" w:type="dxa"/>
            <w:tcBorders>
              <w:top w:val="single" w:sz="4" w:space="0" w:color="auto"/>
              <w:left w:val="single" w:sz="4" w:space="0" w:color="auto"/>
              <w:bottom w:val="single" w:sz="4" w:space="0" w:color="auto"/>
              <w:right w:val="single" w:sz="4" w:space="0" w:color="auto"/>
            </w:tcBorders>
            <w:hideMark/>
          </w:tcPr>
          <w:p w14:paraId="0B616A9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r>
      <w:tr w:rsidR="00B70B20" w:rsidRPr="007F4984" w14:paraId="0C2DF923"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4CBA103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val="it-IT" w:eastAsia="zh-CN"/>
              </w:rPr>
              <w:t xml:space="preserve">TDD configuration </w:t>
            </w:r>
          </w:p>
        </w:tc>
        <w:tc>
          <w:tcPr>
            <w:tcW w:w="1472" w:type="dxa"/>
            <w:tcBorders>
              <w:top w:val="single" w:sz="4" w:space="0" w:color="auto"/>
              <w:left w:val="single" w:sz="4" w:space="0" w:color="auto"/>
              <w:bottom w:val="single" w:sz="4" w:space="0" w:color="auto"/>
              <w:right w:val="single" w:sz="4" w:space="0" w:color="auto"/>
            </w:tcBorders>
          </w:tcPr>
          <w:p w14:paraId="190BD6E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76414BF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420C24F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TDDConf.3.1</w:t>
            </w:r>
          </w:p>
        </w:tc>
        <w:tc>
          <w:tcPr>
            <w:tcW w:w="1847" w:type="dxa"/>
            <w:gridSpan w:val="2"/>
            <w:tcBorders>
              <w:top w:val="single" w:sz="4" w:space="0" w:color="auto"/>
              <w:left w:val="single" w:sz="4" w:space="0" w:color="auto"/>
              <w:bottom w:val="single" w:sz="4" w:space="0" w:color="auto"/>
              <w:right w:val="single" w:sz="4" w:space="0" w:color="auto"/>
            </w:tcBorders>
            <w:hideMark/>
          </w:tcPr>
          <w:p w14:paraId="66F2D0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TDDConf.3.1</w:t>
            </w:r>
          </w:p>
        </w:tc>
      </w:tr>
      <w:tr w:rsidR="00B70B20" w:rsidRPr="007F4984" w14:paraId="403A2286"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tcPr>
          <w:p w14:paraId="5ABB5B0D"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roofErr w:type="spellStart"/>
            <w:r w:rsidRPr="007F4984">
              <w:rPr>
                <w:rFonts w:ascii="Arial" w:eastAsia="Times New Roman" w:hAnsi="Arial"/>
                <w:bCs/>
                <w:sz w:val="18"/>
                <w:lang w:eastAsia="ko-KR"/>
              </w:rPr>
              <w:t>BW</w:t>
            </w:r>
            <w:r w:rsidRPr="007F4984">
              <w:rPr>
                <w:rFonts w:ascii="Arial" w:eastAsia="Times New Roman" w:hAnsi="Arial"/>
                <w:sz w:val="18"/>
                <w:vertAlign w:val="subscript"/>
                <w:lang w:eastAsia="ko-KR"/>
              </w:rPr>
              <w:t>channel</w:t>
            </w:r>
            <w:proofErr w:type="spellEnd"/>
          </w:p>
        </w:tc>
        <w:tc>
          <w:tcPr>
            <w:tcW w:w="1472" w:type="dxa"/>
            <w:tcBorders>
              <w:top w:val="single" w:sz="4" w:space="0" w:color="auto"/>
              <w:left w:val="single" w:sz="4" w:space="0" w:color="auto"/>
              <w:bottom w:val="single" w:sz="4" w:space="0" w:color="auto"/>
              <w:right w:val="single" w:sz="4" w:space="0" w:color="auto"/>
            </w:tcBorders>
          </w:tcPr>
          <w:p w14:paraId="60A0E96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r w:rsidRPr="007F4984">
              <w:rPr>
                <w:rFonts w:ascii="Arial" w:eastAsia="Times New Roman" w:hAnsi="Arial" w:cs="v4.2.0"/>
                <w:sz w:val="18"/>
                <w:lang w:eastAsia="ko-KR"/>
              </w:rPr>
              <w:t>MHz</w:t>
            </w:r>
          </w:p>
        </w:tc>
        <w:tc>
          <w:tcPr>
            <w:tcW w:w="1700" w:type="dxa"/>
            <w:tcBorders>
              <w:top w:val="single" w:sz="4" w:space="0" w:color="auto"/>
              <w:left w:val="single" w:sz="4" w:space="0" w:color="auto"/>
              <w:bottom w:val="single" w:sz="4" w:space="0" w:color="auto"/>
              <w:right w:val="single" w:sz="4" w:space="0" w:color="auto"/>
            </w:tcBorders>
          </w:tcPr>
          <w:p w14:paraId="1827BD1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tcPr>
          <w:p w14:paraId="478CC6B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szCs w:val="18"/>
                <w:lang w:val="de-DE" w:eastAsia="ko-KR"/>
              </w:rPr>
              <w:t>100: N</w:t>
            </w:r>
            <w:r w:rsidRPr="007F4984">
              <w:rPr>
                <w:rFonts w:ascii="Arial" w:eastAsia="Times New Roman" w:hAnsi="Arial"/>
                <w:sz w:val="18"/>
                <w:szCs w:val="18"/>
                <w:vertAlign w:val="subscript"/>
                <w:lang w:val="de-DE" w:eastAsia="ko-KR"/>
              </w:rPr>
              <w:t xml:space="preserve">RB,c </w:t>
            </w:r>
            <w:r w:rsidRPr="007F4984">
              <w:rPr>
                <w:rFonts w:ascii="Arial" w:eastAsia="Times New Roman" w:hAnsi="Arial"/>
                <w:sz w:val="18"/>
                <w:szCs w:val="18"/>
                <w:lang w:val="de-DE" w:eastAsia="ko-KR"/>
              </w:rPr>
              <w:t>= 66</w:t>
            </w:r>
          </w:p>
        </w:tc>
        <w:tc>
          <w:tcPr>
            <w:tcW w:w="1847" w:type="dxa"/>
            <w:gridSpan w:val="2"/>
            <w:tcBorders>
              <w:top w:val="single" w:sz="4" w:space="0" w:color="auto"/>
              <w:left w:val="single" w:sz="4" w:space="0" w:color="auto"/>
              <w:bottom w:val="single" w:sz="4" w:space="0" w:color="auto"/>
              <w:right w:val="single" w:sz="4" w:space="0" w:color="auto"/>
            </w:tcBorders>
          </w:tcPr>
          <w:p w14:paraId="7EAFFAE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szCs w:val="18"/>
                <w:lang w:val="de-DE" w:eastAsia="ko-KR"/>
              </w:rPr>
              <w:t>100: N</w:t>
            </w:r>
            <w:r w:rsidRPr="007F4984">
              <w:rPr>
                <w:rFonts w:ascii="Arial" w:eastAsia="Times New Roman" w:hAnsi="Arial"/>
                <w:sz w:val="18"/>
                <w:szCs w:val="18"/>
                <w:vertAlign w:val="subscript"/>
                <w:lang w:val="de-DE" w:eastAsia="ko-KR"/>
              </w:rPr>
              <w:t xml:space="preserve">RB,c </w:t>
            </w:r>
            <w:r w:rsidRPr="007F4984">
              <w:rPr>
                <w:rFonts w:ascii="Arial" w:eastAsia="Times New Roman" w:hAnsi="Arial"/>
                <w:sz w:val="18"/>
                <w:szCs w:val="18"/>
                <w:lang w:val="de-DE" w:eastAsia="ko-KR"/>
              </w:rPr>
              <w:t>= 66</w:t>
            </w:r>
          </w:p>
        </w:tc>
      </w:tr>
      <w:tr w:rsidR="00B70B20" w:rsidRPr="007F4984" w14:paraId="50A26680" w14:textId="77777777" w:rsidTr="0064144E">
        <w:trPr>
          <w:cantSplit/>
          <w:jc w:val="center"/>
        </w:trPr>
        <w:tc>
          <w:tcPr>
            <w:tcW w:w="1893" w:type="dxa"/>
            <w:vMerge w:val="restart"/>
            <w:tcBorders>
              <w:top w:val="single" w:sz="4" w:space="0" w:color="auto"/>
              <w:left w:val="single" w:sz="4" w:space="0" w:color="auto"/>
              <w:right w:val="single" w:sz="4" w:space="0" w:color="auto"/>
            </w:tcBorders>
          </w:tcPr>
          <w:p w14:paraId="114B530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r w:rsidRPr="007F4984">
              <w:rPr>
                <w:rFonts w:ascii="Arial" w:eastAsia="Times New Roman" w:hAnsi="Arial"/>
                <w:sz w:val="18"/>
                <w:lang w:eastAsia="ko-KR"/>
              </w:rPr>
              <w:t>Data RBs allocated</w:t>
            </w:r>
          </w:p>
        </w:tc>
        <w:tc>
          <w:tcPr>
            <w:tcW w:w="1472" w:type="dxa"/>
            <w:vMerge w:val="restart"/>
            <w:tcBorders>
              <w:top w:val="single" w:sz="4" w:space="0" w:color="auto"/>
              <w:left w:val="single" w:sz="4" w:space="0" w:color="auto"/>
              <w:right w:val="single" w:sz="4" w:space="0" w:color="auto"/>
            </w:tcBorders>
          </w:tcPr>
          <w:p w14:paraId="11BC55E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c>
          <w:tcPr>
            <w:tcW w:w="1700" w:type="dxa"/>
            <w:tcBorders>
              <w:top w:val="single" w:sz="4" w:space="0" w:color="auto"/>
              <w:left w:val="single" w:sz="4" w:space="0" w:color="auto"/>
              <w:bottom w:val="single" w:sz="4" w:space="0" w:color="auto"/>
              <w:right w:val="single" w:sz="4" w:space="0" w:color="auto"/>
            </w:tcBorders>
          </w:tcPr>
          <w:p w14:paraId="013796F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CA86A9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szCs w:val="18"/>
                <w:lang w:val="de-DE" w:eastAsia="ko-KR"/>
              </w:rPr>
            </w:pPr>
            <w:r w:rsidRPr="007F4984">
              <w:rPr>
                <w:rFonts w:ascii="Arial" w:eastAsia="Times New Roman" w:hAnsi="Arial"/>
                <w:sz w:val="18"/>
                <w:szCs w:val="18"/>
                <w:lang w:val="de-DE" w:eastAsia="ko-KR"/>
              </w:rPr>
              <w:t>24</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40DCDF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szCs w:val="18"/>
                <w:lang w:val="de-DE" w:eastAsia="ko-KR"/>
              </w:rPr>
            </w:pPr>
            <w:r w:rsidRPr="007F4984">
              <w:rPr>
                <w:rFonts w:ascii="Arial" w:eastAsia="Times New Roman" w:hAnsi="Arial"/>
                <w:sz w:val="18"/>
                <w:szCs w:val="18"/>
                <w:lang w:val="de-DE" w:eastAsia="ko-KR"/>
              </w:rPr>
              <w:t>24</w:t>
            </w:r>
          </w:p>
        </w:tc>
      </w:tr>
      <w:tr w:rsidR="00B70B20" w:rsidRPr="007F4984" w14:paraId="04FD6E17" w14:textId="77777777" w:rsidTr="0064144E">
        <w:trPr>
          <w:cantSplit/>
          <w:jc w:val="center"/>
        </w:trPr>
        <w:tc>
          <w:tcPr>
            <w:tcW w:w="1893" w:type="dxa"/>
            <w:vMerge/>
            <w:tcBorders>
              <w:left w:val="single" w:sz="4" w:space="0" w:color="auto"/>
              <w:bottom w:val="single" w:sz="4" w:space="0" w:color="auto"/>
              <w:right w:val="single" w:sz="4" w:space="0" w:color="auto"/>
            </w:tcBorders>
          </w:tcPr>
          <w:p w14:paraId="01430F2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p>
        </w:tc>
        <w:tc>
          <w:tcPr>
            <w:tcW w:w="1472" w:type="dxa"/>
            <w:vMerge/>
            <w:tcBorders>
              <w:left w:val="single" w:sz="4" w:space="0" w:color="auto"/>
              <w:bottom w:val="single" w:sz="4" w:space="0" w:color="auto"/>
              <w:right w:val="single" w:sz="4" w:space="0" w:color="auto"/>
            </w:tcBorders>
          </w:tcPr>
          <w:p w14:paraId="04A8E5B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p>
        </w:tc>
        <w:tc>
          <w:tcPr>
            <w:tcW w:w="1700" w:type="dxa"/>
            <w:tcBorders>
              <w:top w:val="single" w:sz="4" w:space="0" w:color="auto"/>
              <w:left w:val="single" w:sz="4" w:space="0" w:color="auto"/>
              <w:bottom w:val="single" w:sz="4" w:space="0" w:color="auto"/>
              <w:right w:val="single" w:sz="4" w:space="0" w:color="auto"/>
            </w:tcBorders>
          </w:tcPr>
          <w:p w14:paraId="5E809CA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079B5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szCs w:val="18"/>
                <w:lang w:val="de-DE" w:eastAsia="ko-KR"/>
              </w:rPr>
            </w:pPr>
            <w:r w:rsidRPr="007F4984">
              <w:rPr>
                <w:rFonts w:ascii="Arial" w:eastAsia="Times New Roman" w:hAnsi="Arial"/>
                <w:sz w:val="18"/>
                <w:szCs w:val="18"/>
                <w:lang w:val="de-DE" w:eastAsia="ko-KR"/>
              </w:rPr>
              <w:t>48</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49DED77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szCs w:val="18"/>
                <w:lang w:val="de-DE" w:eastAsia="ko-KR"/>
              </w:rPr>
            </w:pPr>
            <w:r w:rsidRPr="007F4984">
              <w:rPr>
                <w:rFonts w:ascii="Arial" w:eastAsia="Times New Roman" w:hAnsi="Arial"/>
                <w:sz w:val="18"/>
                <w:szCs w:val="18"/>
                <w:lang w:val="de-DE" w:eastAsia="ko-KR"/>
              </w:rPr>
              <w:t>48</w:t>
            </w:r>
          </w:p>
        </w:tc>
      </w:tr>
      <w:tr w:rsidR="00B70B20" w:rsidRPr="007F4984" w14:paraId="22C0D490"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09752B1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proofErr w:type="spellStart"/>
            <w:r w:rsidRPr="007F4984">
              <w:rPr>
                <w:rFonts w:ascii="Arial" w:eastAsia="Times New Roman" w:hAnsi="Arial"/>
                <w:bCs/>
                <w:sz w:val="18"/>
                <w:lang w:eastAsia="zh-CN"/>
              </w:rPr>
              <w:t>Intial</w:t>
            </w:r>
            <w:proofErr w:type="spellEnd"/>
            <w:r w:rsidRPr="007F4984">
              <w:rPr>
                <w:rFonts w:ascii="Arial" w:eastAsia="Times New Roman" w:hAnsi="Arial"/>
                <w:bCs/>
                <w:sz w:val="18"/>
                <w:lang w:eastAsia="zh-CN"/>
              </w:rPr>
              <w:t xml:space="preserve"> BWP configuration</w:t>
            </w:r>
          </w:p>
        </w:tc>
        <w:tc>
          <w:tcPr>
            <w:tcW w:w="1472" w:type="dxa"/>
            <w:tcBorders>
              <w:top w:val="single" w:sz="4" w:space="0" w:color="auto"/>
              <w:left w:val="single" w:sz="4" w:space="0" w:color="auto"/>
              <w:bottom w:val="single" w:sz="4" w:space="0" w:color="auto"/>
              <w:right w:val="single" w:sz="4" w:space="0" w:color="auto"/>
            </w:tcBorders>
          </w:tcPr>
          <w:p w14:paraId="6F03F1A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055B09D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sz w:val="18"/>
                <w:lang w:eastAsia="zh-CN"/>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1094183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w:t>
            </w:r>
          </w:p>
          <w:p w14:paraId="1C7139B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ULBWP.0.1</w:t>
            </w:r>
          </w:p>
        </w:tc>
        <w:tc>
          <w:tcPr>
            <w:tcW w:w="1847" w:type="dxa"/>
            <w:gridSpan w:val="2"/>
            <w:tcBorders>
              <w:top w:val="single" w:sz="4" w:space="0" w:color="auto"/>
              <w:left w:val="single" w:sz="4" w:space="0" w:color="auto"/>
              <w:bottom w:val="single" w:sz="4" w:space="0" w:color="auto"/>
              <w:right w:val="single" w:sz="4" w:space="0" w:color="auto"/>
            </w:tcBorders>
            <w:hideMark/>
          </w:tcPr>
          <w:p w14:paraId="3EC0E00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w:t>
            </w:r>
          </w:p>
          <w:p w14:paraId="085E3FC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ULBWP.0.1</w:t>
            </w:r>
          </w:p>
        </w:tc>
      </w:tr>
      <w:tr w:rsidR="00B70B20" w:rsidRPr="007F4984" w14:paraId="21DAA1F8"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5AA75F0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DL BWP configuration</w:t>
            </w:r>
          </w:p>
        </w:tc>
        <w:tc>
          <w:tcPr>
            <w:tcW w:w="1472" w:type="dxa"/>
            <w:tcBorders>
              <w:top w:val="single" w:sz="4" w:space="0" w:color="auto"/>
              <w:left w:val="single" w:sz="4" w:space="0" w:color="auto"/>
              <w:bottom w:val="single" w:sz="4" w:space="0" w:color="auto"/>
              <w:right w:val="single" w:sz="4" w:space="0" w:color="auto"/>
            </w:tcBorders>
          </w:tcPr>
          <w:p w14:paraId="61F614D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38897E6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0DC20AA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681FAA7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DLBWP.1.1</w:t>
            </w:r>
          </w:p>
        </w:tc>
      </w:tr>
      <w:tr w:rsidR="00B70B20" w:rsidRPr="007F4984" w14:paraId="786F0815"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5B8476A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UL BWP configuration</w:t>
            </w:r>
          </w:p>
        </w:tc>
        <w:tc>
          <w:tcPr>
            <w:tcW w:w="1472" w:type="dxa"/>
            <w:tcBorders>
              <w:top w:val="single" w:sz="4" w:space="0" w:color="auto"/>
              <w:left w:val="single" w:sz="4" w:space="0" w:color="auto"/>
              <w:bottom w:val="single" w:sz="4" w:space="0" w:color="auto"/>
              <w:right w:val="single" w:sz="4" w:space="0" w:color="auto"/>
            </w:tcBorders>
          </w:tcPr>
          <w:p w14:paraId="03C9543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5DB090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59A48C7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18AE794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ULBWP.1.1</w:t>
            </w:r>
          </w:p>
        </w:tc>
      </w:tr>
      <w:tr w:rsidR="00B70B20" w:rsidRPr="007F4984" w14:paraId="74BF7E6D"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5695FA6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RLM-RS</w:t>
            </w:r>
          </w:p>
        </w:tc>
        <w:tc>
          <w:tcPr>
            <w:tcW w:w="1472" w:type="dxa"/>
            <w:tcBorders>
              <w:top w:val="single" w:sz="4" w:space="0" w:color="auto"/>
              <w:left w:val="single" w:sz="4" w:space="0" w:color="auto"/>
              <w:bottom w:val="single" w:sz="4" w:space="0" w:color="auto"/>
              <w:right w:val="single" w:sz="4" w:space="0" w:color="auto"/>
            </w:tcBorders>
          </w:tcPr>
          <w:p w14:paraId="52B4F78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0389886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4E43C43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c>
          <w:tcPr>
            <w:tcW w:w="1847" w:type="dxa"/>
            <w:gridSpan w:val="2"/>
            <w:tcBorders>
              <w:top w:val="single" w:sz="4" w:space="0" w:color="auto"/>
              <w:left w:val="single" w:sz="4" w:space="0" w:color="auto"/>
              <w:bottom w:val="single" w:sz="4" w:space="0" w:color="auto"/>
              <w:right w:val="single" w:sz="4" w:space="0" w:color="auto"/>
            </w:tcBorders>
            <w:hideMark/>
          </w:tcPr>
          <w:p w14:paraId="18CC680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r>
      <w:tr w:rsidR="00B70B20" w:rsidRPr="007F4984" w14:paraId="5DD80BA5" w14:textId="77777777" w:rsidTr="0064144E">
        <w:trPr>
          <w:cantSplit/>
          <w:trHeight w:val="213"/>
          <w:jc w:val="center"/>
        </w:trPr>
        <w:tc>
          <w:tcPr>
            <w:tcW w:w="1893" w:type="dxa"/>
            <w:vMerge w:val="restart"/>
            <w:tcBorders>
              <w:top w:val="single" w:sz="4" w:space="0" w:color="auto"/>
              <w:left w:val="single" w:sz="4" w:space="0" w:color="auto"/>
              <w:right w:val="single" w:sz="4" w:space="0" w:color="auto"/>
            </w:tcBorders>
            <w:hideMark/>
          </w:tcPr>
          <w:p w14:paraId="71620A0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PDSCH RMC configuration</w:t>
            </w:r>
          </w:p>
        </w:tc>
        <w:tc>
          <w:tcPr>
            <w:tcW w:w="1472" w:type="dxa"/>
            <w:vMerge w:val="restart"/>
            <w:tcBorders>
              <w:top w:val="single" w:sz="4" w:space="0" w:color="auto"/>
              <w:left w:val="single" w:sz="4" w:space="0" w:color="auto"/>
              <w:right w:val="single" w:sz="4" w:space="0" w:color="auto"/>
            </w:tcBorders>
          </w:tcPr>
          <w:p w14:paraId="592817F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722B718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ko-KR"/>
              </w:rPr>
              <w:t>1,2</w:t>
            </w:r>
          </w:p>
        </w:tc>
        <w:tc>
          <w:tcPr>
            <w:tcW w:w="1701" w:type="dxa"/>
            <w:gridSpan w:val="2"/>
            <w:tcBorders>
              <w:top w:val="single" w:sz="4" w:space="0" w:color="auto"/>
              <w:left w:val="single" w:sz="4" w:space="0" w:color="auto"/>
              <w:right w:val="single" w:sz="4" w:space="0" w:color="auto"/>
            </w:tcBorders>
            <w:hideMark/>
          </w:tcPr>
          <w:p w14:paraId="07B0623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SR.3.2 TDD</w:t>
            </w:r>
          </w:p>
        </w:tc>
        <w:tc>
          <w:tcPr>
            <w:tcW w:w="1847" w:type="dxa"/>
            <w:gridSpan w:val="2"/>
            <w:vMerge w:val="restart"/>
            <w:tcBorders>
              <w:top w:val="single" w:sz="4" w:space="0" w:color="auto"/>
              <w:left w:val="single" w:sz="4" w:space="0" w:color="auto"/>
              <w:right w:val="single" w:sz="4" w:space="0" w:color="auto"/>
            </w:tcBorders>
            <w:hideMark/>
          </w:tcPr>
          <w:p w14:paraId="14B4240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90EF904" w14:textId="77777777" w:rsidTr="0064144E">
        <w:trPr>
          <w:cantSplit/>
          <w:trHeight w:val="213"/>
          <w:jc w:val="center"/>
        </w:trPr>
        <w:tc>
          <w:tcPr>
            <w:tcW w:w="1893" w:type="dxa"/>
            <w:vMerge/>
            <w:tcBorders>
              <w:left w:val="single" w:sz="4" w:space="0" w:color="auto"/>
              <w:bottom w:val="single" w:sz="4" w:space="0" w:color="auto"/>
              <w:right w:val="single" w:sz="4" w:space="0" w:color="auto"/>
            </w:tcBorders>
          </w:tcPr>
          <w:p w14:paraId="44439B9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472" w:type="dxa"/>
            <w:vMerge/>
            <w:tcBorders>
              <w:left w:val="single" w:sz="4" w:space="0" w:color="auto"/>
              <w:bottom w:val="single" w:sz="4" w:space="0" w:color="auto"/>
              <w:right w:val="single" w:sz="4" w:space="0" w:color="auto"/>
            </w:tcBorders>
          </w:tcPr>
          <w:p w14:paraId="70B6051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tcPr>
          <w:p w14:paraId="11ED430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3,4</w:t>
            </w:r>
          </w:p>
        </w:tc>
        <w:tc>
          <w:tcPr>
            <w:tcW w:w="1701" w:type="dxa"/>
            <w:gridSpan w:val="2"/>
            <w:tcBorders>
              <w:left w:val="single" w:sz="4" w:space="0" w:color="auto"/>
              <w:bottom w:val="single" w:sz="4" w:space="0" w:color="auto"/>
              <w:right w:val="single" w:sz="4" w:space="0" w:color="auto"/>
            </w:tcBorders>
          </w:tcPr>
          <w:p w14:paraId="5630518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SR.3.3 TDD</w:t>
            </w:r>
          </w:p>
        </w:tc>
        <w:tc>
          <w:tcPr>
            <w:tcW w:w="1847" w:type="dxa"/>
            <w:gridSpan w:val="2"/>
            <w:vMerge/>
            <w:tcBorders>
              <w:left w:val="single" w:sz="4" w:space="0" w:color="auto"/>
              <w:bottom w:val="single" w:sz="4" w:space="0" w:color="auto"/>
              <w:right w:val="single" w:sz="4" w:space="0" w:color="auto"/>
            </w:tcBorders>
          </w:tcPr>
          <w:p w14:paraId="16B3C16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B70B20" w:rsidRPr="007F4984" w14:paraId="4D85437E" w14:textId="77777777" w:rsidTr="0064144E">
        <w:trPr>
          <w:cantSplit/>
          <w:trHeight w:val="213"/>
          <w:jc w:val="center"/>
        </w:trPr>
        <w:tc>
          <w:tcPr>
            <w:tcW w:w="1893" w:type="dxa"/>
            <w:vMerge w:val="restart"/>
            <w:tcBorders>
              <w:top w:val="single" w:sz="4" w:space="0" w:color="auto"/>
              <w:left w:val="single" w:sz="4" w:space="0" w:color="auto"/>
              <w:right w:val="single" w:sz="4" w:space="0" w:color="auto"/>
            </w:tcBorders>
            <w:hideMark/>
          </w:tcPr>
          <w:p w14:paraId="1E73C035"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val="it-IT" w:eastAsia="zh-CN"/>
              </w:rPr>
            </w:pPr>
            <w:r w:rsidRPr="007F4984">
              <w:rPr>
                <w:rFonts w:ascii="Arial" w:eastAsia="Times New Roman" w:hAnsi="Arial"/>
                <w:sz w:val="18"/>
                <w:lang w:eastAsia="ko-KR"/>
              </w:rPr>
              <w:t>RMSI CORESET RMC configuration</w:t>
            </w:r>
          </w:p>
        </w:tc>
        <w:tc>
          <w:tcPr>
            <w:tcW w:w="1472" w:type="dxa"/>
            <w:vMerge w:val="restart"/>
            <w:tcBorders>
              <w:top w:val="single" w:sz="4" w:space="0" w:color="auto"/>
              <w:left w:val="single" w:sz="4" w:space="0" w:color="auto"/>
              <w:right w:val="single" w:sz="4" w:space="0" w:color="auto"/>
            </w:tcBorders>
          </w:tcPr>
          <w:p w14:paraId="59A17C1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2323034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ko-KR"/>
              </w:rPr>
              <w:t>1,2</w:t>
            </w:r>
          </w:p>
        </w:tc>
        <w:tc>
          <w:tcPr>
            <w:tcW w:w="1701" w:type="dxa"/>
            <w:gridSpan w:val="2"/>
            <w:tcBorders>
              <w:top w:val="single" w:sz="4" w:space="0" w:color="auto"/>
              <w:left w:val="single" w:sz="4" w:space="0" w:color="auto"/>
              <w:right w:val="single" w:sz="4" w:space="0" w:color="auto"/>
            </w:tcBorders>
            <w:hideMark/>
          </w:tcPr>
          <w:p w14:paraId="1140C09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CR.3.1 TDD</w:t>
            </w:r>
          </w:p>
        </w:tc>
        <w:tc>
          <w:tcPr>
            <w:tcW w:w="1847" w:type="dxa"/>
            <w:gridSpan w:val="2"/>
            <w:tcBorders>
              <w:top w:val="single" w:sz="4" w:space="0" w:color="auto"/>
              <w:left w:val="single" w:sz="4" w:space="0" w:color="auto"/>
              <w:right w:val="single" w:sz="4" w:space="0" w:color="auto"/>
            </w:tcBorders>
            <w:hideMark/>
          </w:tcPr>
          <w:p w14:paraId="7C290A8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5D75D95B" w14:textId="77777777" w:rsidTr="0064144E">
        <w:trPr>
          <w:cantSplit/>
          <w:trHeight w:val="213"/>
          <w:jc w:val="center"/>
        </w:trPr>
        <w:tc>
          <w:tcPr>
            <w:tcW w:w="1893" w:type="dxa"/>
            <w:vMerge/>
            <w:tcBorders>
              <w:left w:val="single" w:sz="4" w:space="0" w:color="auto"/>
              <w:bottom w:val="single" w:sz="4" w:space="0" w:color="auto"/>
              <w:right w:val="single" w:sz="4" w:space="0" w:color="auto"/>
            </w:tcBorders>
          </w:tcPr>
          <w:p w14:paraId="0C7B150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472" w:type="dxa"/>
            <w:vMerge/>
            <w:tcBorders>
              <w:left w:val="single" w:sz="4" w:space="0" w:color="auto"/>
              <w:bottom w:val="single" w:sz="4" w:space="0" w:color="auto"/>
              <w:right w:val="single" w:sz="4" w:space="0" w:color="auto"/>
            </w:tcBorders>
          </w:tcPr>
          <w:p w14:paraId="68E1DE9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tcPr>
          <w:p w14:paraId="3C244FA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3,4</w:t>
            </w:r>
          </w:p>
        </w:tc>
        <w:tc>
          <w:tcPr>
            <w:tcW w:w="1701" w:type="dxa"/>
            <w:gridSpan w:val="2"/>
            <w:tcBorders>
              <w:left w:val="single" w:sz="4" w:space="0" w:color="auto"/>
              <w:bottom w:val="single" w:sz="4" w:space="0" w:color="auto"/>
              <w:right w:val="single" w:sz="4" w:space="0" w:color="auto"/>
            </w:tcBorders>
          </w:tcPr>
          <w:p w14:paraId="5810472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CR.3.2 TDD</w:t>
            </w:r>
          </w:p>
        </w:tc>
        <w:tc>
          <w:tcPr>
            <w:tcW w:w="1847" w:type="dxa"/>
            <w:gridSpan w:val="2"/>
            <w:tcBorders>
              <w:left w:val="single" w:sz="4" w:space="0" w:color="auto"/>
              <w:bottom w:val="single" w:sz="4" w:space="0" w:color="auto"/>
              <w:right w:val="single" w:sz="4" w:space="0" w:color="auto"/>
            </w:tcBorders>
          </w:tcPr>
          <w:p w14:paraId="038697A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59588532" w14:textId="77777777" w:rsidTr="0064144E">
        <w:trPr>
          <w:cantSplit/>
          <w:trHeight w:val="317"/>
          <w:jc w:val="center"/>
        </w:trPr>
        <w:tc>
          <w:tcPr>
            <w:tcW w:w="1893" w:type="dxa"/>
            <w:vMerge w:val="restart"/>
            <w:tcBorders>
              <w:top w:val="single" w:sz="4" w:space="0" w:color="auto"/>
              <w:left w:val="single" w:sz="4" w:space="0" w:color="auto"/>
              <w:right w:val="single" w:sz="4" w:space="0" w:color="auto"/>
            </w:tcBorders>
            <w:hideMark/>
          </w:tcPr>
          <w:p w14:paraId="0D206E8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Dedicated CORESET RMC configuration</w:t>
            </w:r>
          </w:p>
        </w:tc>
        <w:tc>
          <w:tcPr>
            <w:tcW w:w="1472" w:type="dxa"/>
            <w:vMerge w:val="restart"/>
            <w:tcBorders>
              <w:top w:val="single" w:sz="4" w:space="0" w:color="auto"/>
              <w:left w:val="single" w:sz="4" w:space="0" w:color="auto"/>
              <w:right w:val="single" w:sz="4" w:space="0" w:color="auto"/>
            </w:tcBorders>
          </w:tcPr>
          <w:p w14:paraId="303CC4D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hideMark/>
          </w:tcPr>
          <w:p w14:paraId="2657AAB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1,2</w:t>
            </w:r>
          </w:p>
        </w:tc>
        <w:tc>
          <w:tcPr>
            <w:tcW w:w="1701" w:type="dxa"/>
            <w:gridSpan w:val="2"/>
            <w:tcBorders>
              <w:top w:val="single" w:sz="4" w:space="0" w:color="auto"/>
              <w:left w:val="single" w:sz="4" w:space="0" w:color="auto"/>
              <w:right w:val="single" w:sz="4" w:space="0" w:color="auto"/>
            </w:tcBorders>
            <w:hideMark/>
          </w:tcPr>
          <w:p w14:paraId="0C3C328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CCR.3.1 TDD</w:t>
            </w:r>
          </w:p>
        </w:tc>
        <w:tc>
          <w:tcPr>
            <w:tcW w:w="1847" w:type="dxa"/>
            <w:gridSpan w:val="2"/>
            <w:tcBorders>
              <w:top w:val="single" w:sz="4" w:space="0" w:color="auto"/>
              <w:left w:val="single" w:sz="4" w:space="0" w:color="auto"/>
              <w:right w:val="single" w:sz="4" w:space="0" w:color="auto"/>
            </w:tcBorders>
            <w:hideMark/>
          </w:tcPr>
          <w:p w14:paraId="7C6C146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6EA732DD" w14:textId="77777777" w:rsidTr="0064144E">
        <w:trPr>
          <w:cantSplit/>
          <w:trHeight w:val="317"/>
          <w:jc w:val="center"/>
        </w:trPr>
        <w:tc>
          <w:tcPr>
            <w:tcW w:w="1893" w:type="dxa"/>
            <w:vMerge/>
            <w:tcBorders>
              <w:left w:val="single" w:sz="4" w:space="0" w:color="auto"/>
              <w:bottom w:val="single" w:sz="4" w:space="0" w:color="auto"/>
              <w:right w:val="single" w:sz="4" w:space="0" w:color="auto"/>
            </w:tcBorders>
          </w:tcPr>
          <w:p w14:paraId="33FAA2B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472" w:type="dxa"/>
            <w:vMerge/>
            <w:tcBorders>
              <w:left w:val="single" w:sz="4" w:space="0" w:color="auto"/>
              <w:bottom w:val="single" w:sz="4" w:space="0" w:color="auto"/>
              <w:right w:val="single" w:sz="4" w:space="0" w:color="auto"/>
            </w:tcBorders>
          </w:tcPr>
          <w:p w14:paraId="3140E7E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1700" w:type="dxa"/>
            <w:tcBorders>
              <w:top w:val="single" w:sz="4" w:space="0" w:color="auto"/>
              <w:left w:val="single" w:sz="4" w:space="0" w:color="auto"/>
              <w:bottom w:val="single" w:sz="4" w:space="0" w:color="auto"/>
              <w:right w:val="single" w:sz="4" w:space="0" w:color="auto"/>
            </w:tcBorders>
          </w:tcPr>
          <w:p w14:paraId="220D3CD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3,4</w:t>
            </w:r>
          </w:p>
        </w:tc>
        <w:tc>
          <w:tcPr>
            <w:tcW w:w="1701" w:type="dxa"/>
            <w:gridSpan w:val="2"/>
            <w:tcBorders>
              <w:left w:val="single" w:sz="4" w:space="0" w:color="auto"/>
              <w:bottom w:val="single" w:sz="4" w:space="0" w:color="auto"/>
              <w:right w:val="single" w:sz="4" w:space="0" w:color="auto"/>
            </w:tcBorders>
          </w:tcPr>
          <w:p w14:paraId="70E3FF9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CCR.3.7 TDD</w:t>
            </w:r>
          </w:p>
        </w:tc>
        <w:tc>
          <w:tcPr>
            <w:tcW w:w="1847" w:type="dxa"/>
            <w:gridSpan w:val="2"/>
            <w:tcBorders>
              <w:left w:val="single" w:sz="4" w:space="0" w:color="auto"/>
              <w:bottom w:val="single" w:sz="4" w:space="0" w:color="auto"/>
              <w:right w:val="single" w:sz="4" w:space="0" w:color="auto"/>
            </w:tcBorders>
          </w:tcPr>
          <w:p w14:paraId="75D1048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B70B20" w:rsidRPr="007F4984" w14:paraId="095A22EE"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tcPr>
          <w:p w14:paraId="1F572C51"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bCs/>
                <w:sz w:val="18"/>
                <w:lang w:eastAsia="ko-KR"/>
              </w:rPr>
              <w:t>PDSCH/PDCCH subcarrier spacing</w:t>
            </w:r>
          </w:p>
        </w:tc>
        <w:tc>
          <w:tcPr>
            <w:tcW w:w="1472" w:type="dxa"/>
            <w:tcBorders>
              <w:top w:val="single" w:sz="4" w:space="0" w:color="auto"/>
              <w:left w:val="single" w:sz="4" w:space="0" w:color="auto"/>
              <w:bottom w:val="single" w:sz="4" w:space="0" w:color="auto"/>
              <w:right w:val="single" w:sz="4" w:space="0" w:color="auto"/>
            </w:tcBorders>
          </w:tcPr>
          <w:p w14:paraId="6E4BE5C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r w:rsidRPr="007F4984">
              <w:rPr>
                <w:rFonts w:ascii="Arial" w:eastAsia="Times New Roman" w:hAnsi="Arial"/>
                <w:bCs/>
                <w:sz w:val="18"/>
                <w:lang w:eastAsia="ko-KR"/>
              </w:rPr>
              <w:t>kHz</w:t>
            </w:r>
          </w:p>
        </w:tc>
        <w:tc>
          <w:tcPr>
            <w:tcW w:w="1700" w:type="dxa"/>
            <w:tcBorders>
              <w:top w:val="single" w:sz="4" w:space="0" w:color="auto"/>
              <w:left w:val="single" w:sz="4" w:space="0" w:color="auto"/>
              <w:bottom w:val="single" w:sz="4" w:space="0" w:color="auto"/>
              <w:right w:val="single" w:sz="4" w:space="0" w:color="auto"/>
            </w:tcBorders>
          </w:tcPr>
          <w:p w14:paraId="70BB18F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bCs/>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tcPr>
          <w:p w14:paraId="54BAEBD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bCs/>
                <w:sz w:val="18"/>
                <w:lang w:eastAsia="ko-KR"/>
              </w:rPr>
              <w:t>120</w:t>
            </w:r>
          </w:p>
        </w:tc>
        <w:tc>
          <w:tcPr>
            <w:tcW w:w="1847" w:type="dxa"/>
            <w:gridSpan w:val="2"/>
            <w:tcBorders>
              <w:top w:val="single" w:sz="4" w:space="0" w:color="auto"/>
              <w:left w:val="single" w:sz="4" w:space="0" w:color="auto"/>
              <w:bottom w:val="single" w:sz="4" w:space="0" w:color="auto"/>
              <w:right w:val="single" w:sz="4" w:space="0" w:color="auto"/>
            </w:tcBorders>
          </w:tcPr>
          <w:p w14:paraId="21F6850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bCs/>
                <w:sz w:val="18"/>
                <w:lang w:eastAsia="ko-KR"/>
              </w:rPr>
              <w:t>120</w:t>
            </w:r>
          </w:p>
        </w:tc>
      </w:tr>
      <w:tr w:rsidR="00B70B20" w:rsidRPr="007F4984" w14:paraId="6DB1908A"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61FABF9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bCs/>
                <w:sz w:val="18"/>
                <w:lang w:eastAsia="ko-KR"/>
              </w:rPr>
              <w:t>OCNG Patterns</w:t>
            </w:r>
          </w:p>
        </w:tc>
        <w:tc>
          <w:tcPr>
            <w:tcW w:w="1472" w:type="dxa"/>
            <w:tcBorders>
              <w:top w:val="single" w:sz="4" w:space="0" w:color="auto"/>
              <w:left w:val="single" w:sz="4" w:space="0" w:color="auto"/>
              <w:bottom w:val="single" w:sz="4" w:space="0" w:color="auto"/>
              <w:right w:val="single" w:sz="4" w:space="0" w:color="auto"/>
            </w:tcBorders>
          </w:tcPr>
          <w:p w14:paraId="6B9476A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3999592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bCs/>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4AFE480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sz w:val="18"/>
                <w:lang w:eastAsia="x-none"/>
              </w:rPr>
              <w:t>OP.5</w:t>
            </w:r>
          </w:p>
        </w:tc>
        <w:tc>
          <w:tcPr>
            <w:tcW w:w="1847" w:type="dxa"/>
            <w:gridSpan w:val="2"/>
            <w:tcBorders>
              <w:top w:val="single" w:sz="4" w:space="0" w:color="auto"/>
              <w:left w:val="single" w:sz="4" w:space="0" w:color="auto"/>
              <w:bottom w:val="single" w:sz="4" w:space="0" w:color="auto"/>
              <w:right w:val="single" w:sz="4" w:space="0" w:color="auto"/>
            </w:tcBorders>
            <w:hideMark/>
          </w:tcPr>
          <w:p w14:paraId="181EB92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x-none"/>
              </w:rPr>
              <w:t>N/A</w:t>
            </w:r>
          </w:p>
        </w:tc>
      </w:tr>
      <w:tr w:rsidR="00B70B20" w:rsidRPr="007F4984" w14:paraId="36640533"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5002DEA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r w:rsidRPr="007F4984">
              <w:rPr>
                <w:rFonts w:ascii="Arial" w:eastAsia="Times New Roman" w:hAnsi="Arial"/>
                <w:bCs/>
                <w:sz w:val="18"/>
                <w:lang w:eastAsia="zh-CN"/>
              </w:rPr>
              <w:t>TRS configuration</w:t>
            </w:r>
          </w:p>
        </w:tc>
        <w:tc>
          <w:tcPr>
            <w:tcW w:w="1472" w:type="dxa"/>
            <w:tcBorders>
              <w:top w:val="single" w:sz="4" w:space="0" w:color="auto"/>
              <w:left w:val="single" w:sz="4" w:space="0" w:color="auto"/>
              <w:bottom w:val="single" w:sz="4" w:space="0" w:color="auto"/>
              <w:right w:val="single" w:sz="4" w:space="0" w:color="auto"/>
            </w:tcBorders>
          </w:tcPr>
          <w:p w14:paraId="1924119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17C4C4A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72B8DD8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TRS.2.1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3916AFD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sz w:val="18"/>
                <w:lang w:eastAsia="zh-CN"/>
              </w:rPr>
              <w:t>N/A</w:t>
            </w:r>
          </w:p>
        </w:tc>
      </w:tr>
      <w:tr w:rsidR="00B70B20" w:rsidRPr="007F4984" w14:paraId="42957A93" w14:textId="77777777" w:rsidTr="0064144E">
        <w:trPr>
          <w:cantSplit/>
          <w:trHeight w:val="430"/>
          <w:jc w:val="center"/>
        </w:trPr>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36283D4F"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PDSCH/PDCCH TCI state</w:t>
            </w:r>
          </w:p>
        </w:tc>
        <w:tc>
          <w:tcPr>
            <w:tcW w:w="1472" w:type="dxa"/>
            <w:tcBorders>
              <w:top w:val="single" w:sz="4" w:space="0" w:color="auto"/>
              <w:left w:val="single" w:sz="4" w:space="0" w:color="auto"/>
              <w:bottom w:val="single" w:sz="4" w:space="0" w:color="auto"/>
              <w:right w:val="single" w:sz="4" w:space="0" w:color="auto"/>
            </w:tcBorders>
          </w:tcPr>
          <w:p w14:paraId="40C4D9F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right w:val="single" w:sz="4" w:space="0" w:color="auto"/>
            </w:tcBorders>
            <w:hideMark/>
          </w:tcPr>
          <w:p w14:paraId="5AEB940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1~4</w:t>
            </w:r>
          </w:p>
        </w:tc>
        <w:tc>
          <w:tcPr>
            <w:tcW w:w="1701" w:type="dxa"/>
            <w:gridSpan w:val="2"/>
            <w:tcBorders>
              <w:top w:val="single" w:sz="4" w:space="0" w:color="auto"/>
              <w:left w:val="single" w:sz="4" w:space="0" w:color="auto"/>
              <w:right w:val="single" w:sz="4" w:space="0" w:color="auto"/>
            </w:tcBorders>
            <w:hideMark/>
          </w:tcPr>
          <w:p w14:paraId="1A9AB79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TCI.State.2</w:t>
            </w:r>
          </w:p>
        </w:tc>
        <w:tc>
          <w:tcPr>
            <w:tcW w:w="1847" w:type="dxa"/>
            <w:gridSpan w:val="2"/>
            <w:tcBorders>
              <w:top w:val="single" w:sz="4" w:space="0" w:color="auto"/>
              <w:left w:val="single" w:sz="4" w:space="0" w:color="auto"/>
              <w:right w:val="single" w:sz="4" w:space="0" w:color="auto"/>
            </w:tcBorders>
            <w:hideMark/>
          </w:tcPr>
          <w:p w14:paraId="3C812C8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sz w:val="18"/>
                <w:lang w:eastAsia="zh-CN"/>
              </w:rPr>
              <w:t>N/A</w:t>
            </w:r>
          </w:p>
        </w:tc>
      </w:tr>
      <w:tr w:rsidR="00B70B20" w:rsidRPr="007F4984" w14:paraId="064EE8AE" w14:textId="77777777" w:rsidTr="0064144E">
        <w:trPr>
          <w:cantSplit/>
          <w:trHeight w:val="84"/>
          <w:jc w:val="center"/>
        </w:trPr>
        <w:tc>
          <w:tcPr>
            <w:tcW w:w="1893" w:type="dxa"/>
            <w:tcBorders>
              <w:top w:val="single" w:sz="4" w:space="0" w:color="auto"/>
              <w:left w:val="single" w:sz="4" w:space="0" w:color="auto"/>
              <w:bottom w:val="single" w:sz="4" w:space="0" w:color="auto"/>
              <w:right w:val="single" w:sz="4" w:space="0" w:color="auto"/>
            </w:tcBorders>
          </w:tcPr>
          <w:p w14:paraId="7B8C433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proofErr w:type="spellStart"/>
            <w:r w:rsidRPr="007F4984">
              <w:rPr>
                <w:rFonts w:ascii="Arial" w:eastAsia="Times New Roman" w:hAnsi="Arial" w:cs="Arial"/>
                <w:bCs/>
                <w:sz w:val="18"/>
                <w:lang w:eastAsia="ko-KR"/>
              </w:rPr>
              <w:t>cellIndividualOffset</w:t>
            </w:r>
            <w:proofErr w:type="spellEnd"/>
          </w:p>
        </w:tc>
        <w:tc>
          <w:tcPr>
            <w:tcW w:w="1472" w:type="dxa"/>
            <w:tcBorders>
              <w:top w:val="single" w:sz="4" w:space="0" w:color="auto"/>
              <w:left w:val="single" w:sz="4" w:space="0" w:color="auto"/>
              <w:bottom w:val="single" w:sz="4" w:space="0" w:color="auto"/>
              <w:right w:val="single" w:sz="4" w:space="0" w:color="auto"/>
            </w:tcBorders>
          </w:tcPr>
          <w:p w14:paraId="4EFAE7A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cs="Arial" w:hint="eastAsia"/>
                <w:sz w:val="18"/>
                <w:lang w:eastAsia="zh-CN"/>
              </w:rPr>
              <w:t>d</w:t>
            </w:r>
            <w:r w:rsidRPr="007F4984">
              <w:rPr>
                <w:rFonts w:ascii="Arial" w:eastAsia="Times New Roman" w:hAnsi="Arial" w:cs="Arial"/>
                <w:sz w:val="18"/>
                <w:lang w:eastAsia="zh-CN"/>
              </w:rPr>
              <w:t>B</w:t>
            </w:r>
          </w:p>
        </w:tc>
        <w:tc>
          <w:tcPr>
            <w:tcW w:w="1700" w:type="dxa"/>
            <w:tcBorders>
              <w:top w:val="single" w:sz="4" w:space="0" w:color="auto"/>
              <w:left w:val="single" w:sz="4" w:space="0" w:color="auto"/>
              <w:bottom w:val="single" w:sz="4" w:space="0" w:color="auto"/>
              <w:right w:val="single" w:sz="4" w:space="0" w:color="auto"/>
            </w:tcBorders>
          </w:tcPr>
          <w:p w14:paraId="0A95A95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hint="eastAsia"/>
                <w:bCs/>
                <w:sz w:val="18"/>
                <w:lang w:eastAsia="zh-CN"/>
              </w:rPr>
              <w:t>1</w:t>
            </w:r>
            <w:r w:rsidRPr="007F4984">
              <w:rPr>
                <w:rFonts w:ascii="Arial" w:eastAsia="Times New Roman" w:hAnsi="Arial" w:cs="v4.2.0"/>
                <w:bCs/>
                <w:sz w:val="18"/>
                <w:lang w:eastAsia="zh-CN"/>
              </w:rPr>
              <w:t>~4</w:t>
            </w:r>
          </w:p>
        </w:tc>
        <w:tc>
          <w:tcPr>
            <w:tcW w:w="1701" w:type="dxa"/>
            <w:gridSpan w:val="2"/>
            <w:tcBorders>
              <w:top w:val="single" w:sz="4" w:space="0" w:color="auto"/>
              <w:left w:val="single" w:sz="4" w:space="0" w:color="auto"/>
              <w:bottom w:val="single" w:sz="4" w:space="0" w:color="auto"/>
              <w:right w:val="single" w:sz="4" w:space="0" w:color="auto"/>
            </w:tcBorders>
          </w:tcPr>
          <w:p w14:paraId="2A8E46D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sz w:val="18"/>
                <w:lang w:eastAsia="ko-KR"/>
              </w:rPr>
              <w:t>N/A</w:t>
            </w:r>
          </w:p>
        </w:tc>
        <w:tc>
          <w:tcPr>
            <w:tcW w:w="1847" w:type="dxa"/>
            <w:gridSpan w:val="2"/>
            <w:tcBorders>
              <w:top w:val="single" w:sz="4" w:space="0" w:color="auto"/>
              <w:left w:val="single" w:sz="4" w:space="0" w:color="auto"/>
              <w:bottom w:val="single" w:sz="4" w:space="0" w:color="auto"/>
              <w:right w:val="single" w:sz="4" w:space="0" w:color="auto"/>
            </w:tcBorders>
          </w:tcPr>
          <w:p w14:paraId="2F41B1C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bCs/>
                <w:sz w:val="18"/>
                <w:lang w:eastAsia="zh-CN"/>
              </w:rPr>
              <w:t>16</w:t>
            </w:r>
          </w:p>
        </w:tc>
      </w:tr>
      <w:tr w:rsidR="00B70B20" w:rsidRPr="007F4984" w14:paraId="3CA9AA5E" w14:textId="77777777" w:rsidTr="0064144E">
        <w:trPr>
          <w:cantSplit/>
          <w:trHeight w:val="84"/>
          <w:jc w:val="center"/>
        </w:trPr>
        <w:tc>
          <w:tcPr>
            <w:tcW w:w="1893" w:type="dxa"/>
            <w:tcBorders>
              <w:top w:val="single" w:sz="4" w:space="0" w:color="auto"/>
              <w:left w:val="single" w:sz="4" w:space="0" w:color="auto"/>
              <w:bottom w:val="nil"/>
              <w:right w:val="single" w:sz="4" w:space="0" w:color="auto"/>
            </w:tcBorders>
            <w:shd w:val="clear" w:color="auto" w:fill="auto"/>
            <w:hideMark/>
          </w:tcPr>
          <w:p w14:paraId="1C412192"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ins w:id="130" w:author="Huawei" w:date="2024-11-06T09:49:00Z">
              <w:r>
                <w:rPr>
                  <w:rFonts w:ascii="Arial" w:eastAsia="Times New Roman" w:hAnsi="Arial"/>
                  <w:bCs/>
                  <w:sz w:val="18"/>
                  <w:lang w:eastAsia="ko-KR"/>
                </w:rPr>
                <w:t>CD-</w:t>
              </w:r>
            </w:ins>
            <w:r w:rsidRPr="007F4984">
              <w:rPr>
                <w:rFonts w:ascii="Arial" w:eastAsia="Times New Roman" w:hAnsi="Arial"/>
                <w:bCs/>
                <w:sz w:val="18"/>
                <w:lang w:eastAsia="ko-KR"/>
              </w:rPr>
              <w:t>SSB configuration</w:t>
            </w:r>
          </w:p>
        </w:tc>
        <w:tc>
          <w:tcPr>
            <w:tcW w:w="1472" w:type="dxa"/>
            <w:tcBorders>
              <w:top w:val="single" w:sz="4" w:space="0" w:color="auto"/>
              <w:left w:val="single" w:sz="4" w:space="0" w:color="auto"/>
              <w:bottom w:val="nil"/>
              <w:right w:val="single" w:sz="4" w:space="0" w:color="auto"/>
            </w:tcBorders>
            <w:shd w:val="clear" w:color="auto" w:fill="auto"/>
          </w:tcPr>
          <w:p w14:paraId="09B1A70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7F6141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511AF82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SSB.3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12AE1D6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SSB.7 FR2</w:t>
            </w:r>
          </w:p>
        </w:tc>
      </w:tr>
      <w:tr w:rsidR="00B70B20" w:rsidRPr="007F4984" w14:paraId="188ECE7C" w14:textId="77777777" w:rsidTr="0064144E">
        <w:trPr>
          <w:cantSplit/>
          <w:trHeight w:val="84"/>
          <w:jc w:val="center"/>
        </w:trPr>
        <w:tc>
          <w:tcPr>
            <w:tcW w:w="1893" w:type="dxa"/>
            <w:tcBorders>
              <w:top w:val="nil"/>
              <w:left w:val="single" w:sz="4" w:space="0" w:color="auto"/>
              <w:bottom w:val="single" w:sz="4" w:space="0" w:color="auto"/>
              <w:right w:val="single" w:sz="4" w:space="0" w:color="auto"/>
            </w:tcBorders>
            <w:shd w:val="clear" w:color="auto" w:fill="auto"/>
            <w:hideMark/>
          </w:tcPr>
          <w:p w14:paraId="53F99E5B"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p>
        </w:tc>
        <w:tc>
          <w:tcPr>
            <w:tcW w:w="1472" w:type="dxa"/>
            <w:tcBorders>
              <w:top w:val="nil"/>
              <w:left w:val="single" w:sz="4" w:space="0" w:color="auto"/>
              <w:bottom w:val="single" w:sz="4" w:space="0" w:color="auto"/>
              <w:right w:val="single" w:sz="4" w:space="0" w:color="auto"/>
            </w:tcBorders>
            <w:shd w:val="clear" w:color="auto" w:fill="auto"/>
            <w:hideMark/>
          </w:tcPr>
          <w:p w14:paraId="2A3CEA7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7DFBB62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3, 4</w:t>
            </w:r>
          </w:p>
        </w:tc>
        <w:tc>
          <w:tcPr>
            <w:tcW w:w="1701" w:type="dxa"/>
            <w:gridSpan w:val="2"/>
            <w:tcBorders>
              <w:top w:val="single" w:sz="4" w:space="0" w:color="auto"/>
              <w:left w:val="single" w:sz="4" w:space="0" w:color="auto"/>
              <w:bottom w:val="single" w:sz="4" w:space="0" w:color="auto"/>
              <w:right w:val="single" w:sz="4" w:space="0" w:color="auto"/>
            </w:tcBorders>
            <w:hideMark/>
          </w:tcPr>
          <w:p w14:paraId="3C88486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SSB.4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534EFEB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SSB.8 FR2</w:t>
            </w:r>
          </w:p>
        </w:tc>
      </w:tr>
      <w:tr w:rsidR="00B70B20" w:rsidRPr="007F4984" w14:paraId="2AEE24A4" w14:textId="77777777" w:rsidTr="0064144E">
        <w:trPr>
          <w:cantSplit/>
          <w:trHeight w:val="84"/>
          <w:jc w:val="center"/>
        </w:trPr>
        <w:tc>
          <w:tcPr>
            <w:tcW w:w="1893" w:type="dxa"/>
            <w:tcBorders>
              <w:top w:val="single" w:sz="4" w:space="0" w:color="auto"/>
              <w:left w:val="single" w:sz="4" w:space="0" w:color="auto"/>
              <w:bottom w:val="nil"/>
              <w:right w:val="single" w:sz="4" w:space="0" w:color="auto"/>
            </w:tcBorders>
            <w:shd w:val="clear" w:color="auto" w:fill="auto"/>
            <w:hideMark/>
          </w:tcPr>
          <w:p w14:paraId="39942544"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r w:rsidRPr="007F4984">
              <w:rPr>
                <w:rFonts w:ascii="Arial" w:eastAsia="Times New Roman" w:hAnsi="Arial" w:hint="eastAsia"/>
                <w:bCs/>
                <w:sz w:val="18"/>
                <w:lang w:eastAsia="zh-CN"/>
              </w:rPr>
              <w:t>NCD-</w:t>
            </w:r>
            <w:r w:rsidRPr="007F4984">
              <w:rPr>
                <w:rFonts w:ascii="Arial" w:eastAsia="Times New Roman" w:hAnsi="Arial"/>
                <w:bCs/>
                <w:sz w:val="18"/>
                <w:lang w:eastAsia="ko-KR"/>
              </w:rPr>
              <w:t>SSB configuration</w:t>
            </w:r>
          </w:p>
        </w:tc>
        <w:tc>
          <w:tcPr>
            <w:tcW w:w="1472" w:type="dxa"/>
            <w:tcBorders>
              <w:top w:val="single" w:sz="4" w:space="0" w:color="auto"/>
              <w:left w:val="single" w:sz="4" w:space="0" w:color="auto"/>
              <w:bottom w:val="nil"/>
              <w:right w:val="single" w:sz="4" w:space="0" w:color="auto"/>
            </w:tcBorders>
            <w:shd w:val="clear" w:color="auto" w:fill="auto"/>
          </w:tcPr>
          <w:p w14:paraId="036680B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0E64AC3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4730B67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w:t>
            </w:r>
            <w:del w:id="131" w:author="Huawei" w:date="2024-11-06T09:54:00Z">
              <w:r w:rsidRPr="007F4984" w:rsidDel="00CE425A">
                <w:rPr>
                  <w:rFonts w:ascii="Arial" w:eastAsia="Times New Roman" w:hAnsi="Arial" w:hint="eastAsia"/>
                  <w:sz w:val="18"/>
                  <w:lang w:eastAsia="zh-CN"/>
                </w:rPr>
                <w:delText>17</w:delText>
              </w:r>
              <w:r w:rsidRPr="007F4984" w:rsidDel="00CE425A">
                <w:rPr>
                  <w:rFonts w:ascii="Arial" w:eastAsia="Times New Roman" w:hAnsi="Arial"/>
                  <w:sz w:val="18"/>
                  <w:lang w:eastAsia="x-none"/>
                </w:rPr>
                <w:delText xml:space="preserve"> </w:delText>
              </w:r>
            </w:del>
            <w:ins w:id="132" w:author="Huawei" w:date="2024-11-06T09:54:00Z">
              <w:r>
                <w:rPr>
                  <w:rFonts w:ascii="Arial" w:eastAsia="Times New Roman" w:hAnsi="Arial"/>
                  <w:sz w:val="18"/>
                  <w:lang w:eastAsia="zh-CN"/>
                </w:rPr>
                <w:t>2</w:t>
              </w:r>
            </w:ins>
            <w:ins w:id="133" w:author="Huawei" w:date="2024-11-06T09:58:00Z">
              <w:r>
                <w:rPr>
                  <w:rFonts w:ascii="Arial" w:eastAsia="Times New Roman" w:hAnsi="Arial"/>
                  <w:sz w:val="18"/>
                  <w:lang w:eastAsia="zh-CN"/>
                </w:rPr>
                <w:t>6</w:t>
              </w:r>
            </w:ins>
            <w:ins w:id="134" w:author="Huawei" w:date="2024-11-06T09:54:00Z">
              <w:r w:rsidRPr="007F4984">
                <w:rPr>
                  <w:rFonts w:ascii="Arial" w:eastAsia="Times New Roman" w:hAnsi="Arial"/>
                  <w:sz w:val="18"/>
                  <w:lang w:eastAsia="x-none"/>
                </w:rPr>
                <w:t xml:space="preserve"> </w:t>
              </w:r>
            </w:ins>
            <w:r w:rsidRPr="007F4984">
              <w:rPr>
                <w:rFonts w:ascii="Arial" w:eastAsia="Times New Roman" w:hAnsi="Arial"/>
                <w:sz w:val="18"/>
                <w:lang w:eastAsia="x-none"/>
              </w:rPr>
              <w:t>FR2</w:t>
            </w:r>
          </w:p>
        </w:tc>
        <w:tc>
          <w:tcPr>
            <w:tcW w:w="1847" w:type="dxa"/>
            <w:gridSpan w:val="2"/>
            <w:tcBorders>
              <w:top w:val="single" w:sz="4" w:space="0" w:color="auto"/>
              <w:left w:val="single" w:sz="4" w:space="0" w:color="auto"/>
              <w:bottom w:val="single" w:sz="4" w:space="0" w:color="auto"/>
              <w:right w:val="single" w:sz="4" w:space="0" w:color="auto"/>
            </w:tcBorders>
            <w:hideMark/>
          </w:tcPr>
          <w:p w14:paraId="32D4DB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w:t>
            </w:r>
            <w:del w:id="135" w:author="Huawei" w:date="2024-11-06T09:58:00Z">
              <w:r w:rsidRPr="007F4984" w:rsidDel="007C7AA7">
                <w:rPr>
                  <w:rFonts w:ascii="Arial" w:eastAsia="Times New Roman" w:hAnsi="Arial" w:hint="eastAsia"/>
                  <w:sz w:val="18"/>
                  <w:lang w:eastAsia="zh-CN"/>
                </w:rPr>
                <w:delText>21</w:delText>
              </w:r>
              <w:r w:rsidRPr="007F4984" w:rsidDel="007C7AA7">
                <w:rPr>
                  <w:rFonts w:ascii="Arial" w:eastAsia="Times New Roman" w:hAnsi="Arial"/>
                  <w:sz w:val="18"/>
                  <w:lang w:eastAsia="x-none"/>
                </w:rPr>
                <w:delText xml:space="preserve"> </w:delText>
              </w:r>
            </w:del>
            <w:ins w:id="136" w:author="Huawei" w:date="2024-11-06T09:58:00Z">
              <w:r w:rsidRPr="007F4984">
                <w:rPr>
                  <w:rFonts w:ascii="Arial" w:eastAsia="Times New Roman" w:hAnsi="Arial" w:hint="eastAsia"/>
                  <w:sz w:val="18"/>
                  <w:lang w:eastAsia="zh-CN"/>
                </w:rPr>
                <w:t>2</w:t>
              </w:r>
            </w:ins>
            <w:ins w:id="137" w:author="Huawei" w:date="2024-11-06T10:12:00Z">
              <w:r>
                <w:rPr>
                  <w:rFonts w:ascii="Arial" w:eastAsia="Times New Roman" w:hAnsi="Arial"/>
                  <w:sz w:val="18"/>
                  <w:lang w:eastAsia="zh-CN"/>
                </w:rPr>
                <w:t>6</w:t>
              </w:r>
            </w:ins>
            <w:ins w:id="138" w:author="Huawei" w:date="2024-11-06T09:58:00Z">
              <w:r w:rsidRPr="007F4984">
                <w:rPr>
                  <w:rFonts w:ascii="Arial" w:eastAsia="Times New Roman" w:hAnsi="Arial"/>
                  <w:sz w:val="18"/>
                  <w:lang w:eastAsia="x-none"/>
                </w:rPr>
                <w:t xml:space="preserve"> </w:t>
              </w:r>
            </w:ins>
            <w:r w:rsidRPr="007F4984">
              <w:rPr>
                <w:rFonts w:ascii="Arial" w:eastAsia="Times New Roman" w:hAnsi="Arial"/>
                <w:sz w:val="18"/>
                <w:lang w:eastAsia="x-none"/>
              </w:rPr>
              <w:t>FR2</w:t>
            </w:r>
          </w:p>
        </w:tc>
      </w:tr>
      <w:tr w:rsidR="00B70B20" w:rsidRPr="007F4984" w14:paraId="514FE545" w14:textId="77777777" w:rsidTr="0064144E">
        <w:trPr>
          <w:cantSplit/>
          <w:trHeight w:val="84"/>
          <w:jc w:val="center"/>
        </w:trPr>
        <w:tc>
          <w:tcPr>
            <w:tcW w:w="1893" w:type="dxa"/>
            <w:tcBorders>
              <w:top w:val="nil"/>
              <w:left w:val="single" w:sz="4" w:space="0" w:color="auto"/>
              <w:bottom w:val="single" w:sz="4" w:space="0" w:color="auto"/>
              <w:right w:val="single" w:sz="4" w:space="0" w:color="auto"/>
            </w:tcBorders>
            <w:shd w:val="clear" w:color="auto" w:fill="auto"/>
            <w:hideMark/>
          </w:tcPr>
          <w:p w14:paraId="0D00713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bCs/>
                <w:sz w:val="18"/>
                <w:lang w:eastAsia="ko-KR"/>
              </w:rPr>
            </w:pPr>
          </w:p>
        </w:tc>
        <w:tc>
          <w:tcPr>
            <w:tcW w:w="1472" w:type="dxa"/>
            <w:tcBorders>
              <w:top w:val="nil"/>
              <w:left w:val="single" w:sz="4" w:space="0" w:color="auto"/>
              <w:bottom w:val="single" w:sz="4" w:space="0" w:color="auto"/>
              <w:right w:val="single" w:sz="4" w:space="0" w:color="auto"/>
            </w:tcBorders>
            <w:shd w:val="clear" w:color="auto" w:fill="auto"/>
            <w:hideMark/>
          </w:tcPr>
          <w:p w14:paraId="6504D37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0531D08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Cs/>
                <w:sz w:val="18"/>
                <w:lang w:eastAsia="ko-KR"/>
              </w:rPr>
            </w:pPr>
            <w:r w:rsidRPr="007F4984">
              <w:rPr>
                <w:rFonts w:ascii="Arial" w:eastAsia="Times New Roman" w:hAnsi="Arial" w:cs="v4.2.0"/>
                <w:bCs/>
                <w:sz w:val="18"/>
                <w:lang w:eastAsia="ko-KR"/>
              </w:rPr>
              <w:t>3, 4</w:t>
            </w:r>
          </w:p>
        </w:tc>
        <w:tc>
          <w:tcPr>
            <w:tcW w:w="1701" w:type="dxa"/>
            <w:gridSpan w:val="2"/>
            <w:tcBorders>
              <w:top w:val="single" w:sz="4" w:space="0" w:color="auto"/>
              <w:left w:val="single" w:sz="4" w:space="0" w:color="auto"/>
              <w:bottom w:val="single" w:sz="4" w:space="0" w:color="auto"/>
              <w:right w:val="single" w:sz="4" w:space="0" w:color="auto"/>
            </w:tcBorders>
            <w:hideMark/>
          </w:tcPr>
          <w:p w14:paraId="6318AEE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w:t>
            </w:r>
            <w:del w:id="139" w:author="Huawei" w:date="2024-11-06T09:58:00Z">
              <w:r w:rsidRPr="007F4984" w:rsidDel="007C7AA7">
                <w:rPr>
                  <w:rFonts w:ascii="Arial" w:eastAsia="Times New Roman" w:hAnsi="Arial" w:hint="eastAsia"/>
                  <w:sz w:val="18"/>
                  <w:lang w:eastAsia="zh-CN"/>
                </w:rPr>
                <w:delText>18</w:delText>
              </w:r>
              <w:r w:rsidRPr="007F4984" w:rsidDel="007C7AA7">
                <w:rPr>
                  <w:rFonts w:ascii="Arial" w:eastAsia="Times New Roman" w:hAnsi="Arial"/>
                  <w:sz w:val="18"/>
                  <w:lang w:eastAsia="x-none"/>
                </w:rPr>
                <w:delText xml:space="preserve"> </w:delText>
              </w:r>
            </w:del>
            <w:ins w:id="140" w:author="Huawei" w:date="2024-11-06T09:58:00Z">
              <w:r>
                <w:rPr>
                  <w:rFonts w:ascii="Arial" w:eastAsia="Times New Roman" w:hAnsi="Arial"/>
                  <w:sz w:val="18"/>
                  <w:lang w:eastAsia="zh-CN"/>
                </w:rPr>
                <w:t>2</w:t>
              </w:r>
            </w:ins>
            <w:ins w:id="141" w:author="Huawei" w:date="2024-11-06T10:06:00Z">
              <w:r>
                <w:rPr>
                  <w:rFonts w:ascii="Arial" w:eastAsia="Times New Roman" w:hAnsi="Arial"/>
                  <w:sz w:val="18"/>
                  <w:lang w:eastAsia="zh-CN"/>
                </w:rPr>
                <w:t>7</w:t>
              </w:r>
            </w:ins>
            <w:ins w:id="142" w:author="Huawei" w:date="2024-11-06T09:58:00Z">
              <w:r w:rsidRPr="007F4984">
                <w:rPr>
                  <w:rFonts w:ascii="Arial" w:eastAsia="Times New Roman" w:hAnsi="Arial"/>
                  <w:sz w:val="18"/>
                  <w:lang w:eastAsia="x-none"/>
                </w:rPr>
                <w:t xml:space="preserve"> </w:t>
              </w:r>
            </w:ins>
            <w:r w:rsidRPr="007F4984">
              <w:rPr>
                <w:rFonts w:ascii="Arial" w:eastAsia="Times New Roman" w:hAnsi="Arial"/>
                <w:sz w:val="18"/>
                <w:lang w:eastAsia="x-none"/>
              </w:rPr>
              <w:t>FR2</w:t>
            </w:r>
          </w:p>
        </w:tc>
        <w:tc>
          <w:tcPr>
            <w:tcW w:w="1847" w:type="dxa"/>
            <w:gridSpan w:val="2"/>
            <w:tcBorders>
              <w:top w:val="single" w:sz="4" w:space="0" w:color="auto"/>
              <w:left w:val="single" w:sz="4" w:space="0" w:color="auto"/>
              <w:bottom w:val="single" w:sz="4" w:space="0" w:color="auto"/>
              <w:right w:val="single" w:sz="4" w:space="0" w:color="auto"/>
            </w:tcBorders>
            <w:hideMark/>
          </w:tcPr>
          <w:p w14:paraId="44FA4C5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sz w:val="18"/>
                <w:lang w:eastAsia="x-none"/>
              </w:rPr>
              <w:t>SSB.</w:t>
            </w:r>
            <w:del w:id="143" w:author="Huawei" w:date="2024-11-06T09:58:00Z">
              <w:r w:rsidRPr="007F4984" w:rsidDel="007C7AA7">
                <w:rPr>
                  <w:rFonts w:ascii="Arial" w:eastAsia="Times New Roman" w:hAnsi="Arial" w:hint="eastAsia"/>
                  <w:sz w:val="18"/>
                  <w:lang w:eastAsia="zh-CN"/>
                </w:rPr>
                <w:delText>22</w:delText>
              </w:r>
              <w:r w:rsidRPr="007F4984" w:rsidDel="007C7AA7">
                <w:rPr>
                  <w:rFonts w:ascii="Arial" w:eastAsia="Times New Roman" w:hAnsi="Arial"/>
                  <w:sz w:val="18"/>
                  <w:lang w:eastAsia="x-none"/>
                </w:rPr>
                <w:delText xml:space="preserve"> </w:delText>
              </w:r>
            </w:del>
            <w:ins w:id="144" w:author="Huawei" w:date="2024-11-06T09:58:00Z">
              <w:r>
                <w:rPr>
                  <w:rFonts w:ascii="Arial" w:eastAsia="Times New Roman" w:hAnsi="Arial"/>
                  <w:sz w:val="18"/>
                  <w:lang w:eastAsia="zh-CN"/>
                </w:rPr>
                <w:t>2</w:t>
              </w:r>
            </w:ins>
            <w:ins w:id="145" w:author="Huawei" w:date="2024-11-06T10:12:00Z">
              <w:r>
                <w:rPr>
                  <w:rFonts w:ascii="Arial" w:eastAsia="Times New Roman" w:hAnsi="Arial"/>
                  <w:sz w:val="18"/>
                  <w:lang w:eastAsia="zh-CN"/>
                </w:rPr>
                <w:t>7</w:t>
              </w:r>
            </w:ins>
            <w:ins w:id="146" w:author="Huawei" w:date="2024-11-06T09:58:00Z">
              <w:r w:rsidRPr="007F4984">
                <w:rPr>
                  <w:rFonts w:ascii="Arial" w:eastAsia="Times New Roman" w:hAnsi="Arial"/>
                  <w:sz w:val="18"/>
                  <w:lang w:eastAsia="x-none"/>
                </w:rPr>
                <w:t xml:space="preserve"> </w:t>
              </w:r>
            </w:ins>
            <w:r w:rsidRPr="007F4984">
              <w:rPr>
                <w:rFonts w:ascii="Arial" w:eastAsia="Times New Roman" w:hAnsi="Arial"/>
                <w:sz w:val="18"/>
                <w:lang w:eastAsia="x-none"/>
              </w:rPr>
              <w:t>FR2</w:t>
            </w:r>
          </w:p>
        </w:tc>
      </w:tr>
      <w:tr w:rsidR="00B70B20" w:rsidRPr="007F4984" w14:paraId="44BF1A70" w14:textId="77777777" w:rsidTr="0064144E">
        <w:trPr>
          <w:cantSplit/>
          <w:jc w:val="center"/>
        </w:trPr>
        <w:tc>
          <w:tcPr>
            <w:tcW w:w="1893" w:type="dxa"/>
            <w:tcBorders>
              <w:top w:val="single" w:sz="4" w:space="0" w:color="auto"/>
              <w:left w:val="single" w:sz="4" w:space="0" w:color="auto"/>
              <w:bottom w:val="single" w:sz="4" w:space="0" w:color="auto"/>
              <w:right w:val="single" w:sz="4" w:space="0" w:color="auto"/>
            </w:tcBorders>
            <w:hideMark/>
          </w:tcPr>
          <w:p w14:paraId="011B7A5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cs="v4.2.0"/>
                <w:sz w:val="18"/>
                <w:lang w:eastAsia="ko-KR"/>
              </w:rPr>
              <w:t xml:space="preserve">Propagation Condition </w:t>
            </w:r>
          </w:p>
        </w:tc>
        <w:tc>
          <w:tcPr>
            <w:tcW w:w="1472" w:type="dxa"/>
            <w:tcBorders>
              <w:top w:val="single" w:sz="4" w:space="0" w:color="auto"/>
              <w:left w:val="single" w:sz="4" w:space="0" w:color="auto"/>
              <w:bottom w:val="single" w:sz="4" w:space="0" w:color="auto"/>
              <w:right w:val="single" w:sz="4" w:space="0" w:color="auto"/>
            </w:tcBorders>
          </w:tcPr>
          <w:p w14:paraId="1630E8C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6D5F8C6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v4.2.0"/>
                <w:sz w:val="18"/>
                <w:lang w:eastAsia="ko-KR"/>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059992B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Arial"/>
                <w:bCs/>
                <w:sz w:val="18"/>
                <w:lang w:eastAsia="ko-KR"/>
              </w:rPr>
              <w:t>No external noise (Note 1)</w:t>
            </w:r>
          </w:p>
        </w:tc>
        <w:tc>
          <w:tcPr>
            <w:tcW w:w="1847" w:type="dxa"/>
            <w:gridSpan w:val="2"/>
            <w:tcBorders>
              <w:top w:val="single" w:sz="4" w:space="0" w:color="auto"/>
              <w:left w:val="single" w:sz="4" w:space="0" w:color="auto"/>
              <w:bottom w:val="single" w:sz="4" w:space="0" w:color="auto"/>
              <w:right w:val="single" w:sz="4" w:space="0" w:color="auto"/>
            </w:tcBorders>
          </w:tcPr>
          <w:p w14:paraId="6F9F139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sz w:val="18"/>
                <w:lang w:eastAsia="ko-KR"/>
              </w:rPr>
            </w:pPr>
            <w:r w:rsidRPr="007F4984">
              <w:rPr>
                <w:rFonts w:ascii="Arial" w:eastAsia="Times New Roman" w:hAnsi="Arial" w:cs="Arial"/>
                <w:bCs/>
                <w:sz w:val="18"/>
                <w:lang w:eastAsia="ko-KR"/>
              </w:rPr>
              <w:t>No external noise (Note 1)</w:t>
            </w:r>
          </w:p>
        </w:tc>
      </w:tr>
      <w:tr w:rsidR="00B70B20" w:rsidRPr="007F4984" w14:paraId="51734D9C" w14:textId="77777777" w:rsidTr="0064144E">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72661652"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1:</w:t>
            </w:r>
            <w:r w:rsidRPr="007F4984">
              <w:rPr>
                <w:rFonts w:ascii="Arial" w:eastAsia="Times New Roman" w:hAnsi="Arial" w:cs="Arial"/>
                <w:sz w:val="18"/>
                <w:lang w:val="en-US" w:eastAsia="ko-KR"/>
              </w:rPr>
              <w:tab/>
            </w:r>
            <w:r w:rsidRPr="007F4984">
              <w:rPr>
                <w:rFonts w:ascii="Arial" w:eastAsia="Times New Roman" w:hAnsi="Arial"/>
                <w:sz w:val="18"/>
                <w:lang w:eastAsia="ko-KR"/>
              </w:rPr>
              <w:t>The downlink connection between the System Simulator and the UE is without Additive White Gaussian Noise, and has no fading or multipath effects as specified in TS 38.521-2 B.0 [40].</w:t>
            </w:r>
          </w:p>
        </w:tc>
      </w:tr>
    </w:tbl>
    <w:p w14:paraId="4F754365" w14:textId="77777777" w:rsidR="00B70B20" w:rsidRPr="007F4984" w:rsidRDefault="00B70B20" w:rsidP="00B70B20">
      <w:pPr>
        <w:overflowPunct w:val="0"/>
        <w:autoSpaceDE w:val="0"/>
        <w:autoSpaceDN w:val="0"/>
        <w:adjustRightInd w:val="0"/>
        <w:textAlignment w:val="baseline"/>
        <w:rPr>
          <w:rFonts w:eastAsia="Times New Roman"/>
          <w:lang w:eastAsia="ko-KR"/>
        </w:rPr>
      </w:pPr>
    </w:p>
    <w:p w14:paraId="60A75ED8"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b/>
          <w:lang w:eastAsia="ko-KR"/>
        </w:rPr>
        <w:lastRenderedPageBreak/>
        <w:t xml:space="preserve">Table A.5.6.1.6.1-4: NR OTA Cell specific test parameters for intra-frequency event triggered reporting for EN-DC with TDD </w:t>
      </w:r>
      <w:proofErr w:type="spellStart"/>
      <w:r w:rsidRPr="007F4984">
        <w:rPr>
          <w:rFonts w:ascii="Arial" w:eastAsia="Times New Roman" w:hAnsi="Arial"/>
          <w:b/>
          <w:lang w:eastAsia="ko-KR"/>
        </w:rPr>
        <w:t>PSCell</w:t>
      </w:r>
      <w:proofErr w:type="spellEnd"/>
      <w:r w:rsidRPr="007F4984">
        <w:rPr>
          <w:rFonts w:ascii="Arial" w:eastAsia="Times New Roman" w:hAnsi="Arial"/>
          <w:b/>
          <w:lang w:eastAsia="ko-KR"/>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15"/>
        <w:gridCol w:w="1695"/>
        <w:gridCol w:w="848"/>
        <w:gridCol w:w="871"/>
        <w:gridCol w:w="922"/>
        <w:gridCol w:w="922"/>
      </w:tblGrid>
      <w:tr w:rsidR="00B70B20" w:rsidRPr="007F4984" w14:paraId="6EEE07D9" w14:textId="77777777" w:rsidTr="0064144E">
        <w:trPr>
          <w:cantSplit/>
          <w:jc w:val="center"/>
        </w:trPr>
        <w:tc>
          <w:tcPr>
            <w:tcW w:w="1644" w:type="dxa"/>
            <w:tcBorders>
              <w:top w:val="single" w:sz="4" w:space="0" w:color="auto"/>
              <w:left w:val="single" w:sz="4" w:space="0" w:color="auto"/>
              <w:bottom w:val="nil"/>
              <w:right w:val="single" w:sz="4" w:space="0" w:color="auto"/>
            </w:tcBorders>
            <w:shd w:val="clear" w:color="auto" w:fill="auto"/>
            <w:hideMark/>
          </w:tcPr>
          <w:p w14:paraId="0FEE668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Parameter</w:t>
            </w:r>
          </w:p>
        </w:tc>
        <w:tc>
          <w:tcPr>
            <w:tcW w:w="1720" w:type="dxa"/>
            <w:tcBorders>
              <w:top w:val="single" w:sz="4" w:space="0" w:color="auto"/>
              <w:left w:val="single" w:sz="4" w:space="0" w:color="auto"/>
              <w:bottom w:val="nil"/>
              <w:right w:val="single" w:sz="4" w:space="0" w:color="auto"/>
            </w:tcBorders>
            <w:shd w:val="clear" w:color="auto" w:fill="auto"/>
            <w:hideMark/>
          </w:tcPr>
          <w:p w14:paraId="47E1002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Unit</w:t>
            </w:r>
          </w:p>
        </w:tc>
        <w:tc>
          <w:tcPr>
            <w:tcW w:w="1700" w:type="dxa"/>
            <w:tcBorders>
              <w:top w:val="single" w:sz="4" w:space="0" w:color="auto"/>
              <w:left w:val="single" w:sz="4" w:space="0" w:color="auto"/>
              <w:bottom w:val="nil"/>
              <w:right w:val="single" w:sz="4" w:space="0" w:color="auto"/>
            </w:tcBorders>
            <w:shd w:val="clear" w:color="auto" w:fill="auto"/>
            <w:hideMark/>
          </w:tcPr>
          <w:p w14:paraId="1DCF6BE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7F4984">
              <w:rPr>
                <w:rFonts w:ascii="Arial" w:eastAsia="Times New Roman" w:hAnsi="Arial"/>
                <w:b/>
                <w:sz w:val="18"/>
                <w:lang w:eastAsia="ko-KR"/>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396A417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Cell 2</w:t>
            </w:r>
          </w:p>
        </w:tc>
        <w:tc>
          <w:tcPr>
            <w:tcW w:w="1848" w:type="dxa"/>
            <w:gridSpan w:val="2"/>
            <w:tcBorders>
              <w:top w:val="single" w:sz="4" w:space="0" w:color="auto"/>
              <w:left w:val="single" w:sz="4" w:space="0" w:color="auto"/>
              <w:bottom w:val="single" w:sz="4" w:space="0" w:color="auto"/>
              <w:right w:val="single" w:sz="4" w:space="0" w:color="auto"/>
            </w:tcBorders>
            <w:hideMark/>
          </w:tcPr>
          <w:p w14:paraId="3C5DA0C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Cell 3</w:t>
            </w:r>
          </w:p>
        </w:tc>
      </w:tr>
      <w:tr w:rsidR="00B70B20" w:rsidRPr="007F4984" w14:paraId="3FF5E2B4" w14:textId="77777777" w:rsidTr="0064144E">
        <w:trPr>
          <w:cantSplit/>
          <w:jc w:val="center"/>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3CAFFEF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46D4988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4EB59B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828" w:type="dxa"/>
            <w:tcBorders>
              <w:top w:val="single" w:sz="4" w:space="0" w:color="auto"/>
              <w:left w:val="single" w:sz="4" w:space="0" w:color="auto"/>
              <w:bottom w:val="single" w:sz="4" w:space="0" w:color="auto"/>
              <w:right w:val="single" w:sz="4" w:space="0" w:color="auto"/>
            </w:tcBorders>
            <w:hideMark/>
          </w:tcPr>
          <w:p w14:paraId="33DE8F7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T1</w:t>
            </w:r>
          </w:p>
        </w:tc>
        <w:tc>
          <w:tcPr>
            <w:tcW w:w="873" w:type="dxa"/>
            <w:tcBorders>
              <w:top w:val="single" w:sz="4" w:space="0" w:color="auto"/>
              <w:left w:val="single" w:sz="4" w:space="0" w:color="auto"/>
              <w:bottom w:val="single" w:sz="4" w:space="0" w:color="auto"/>
              <w:right w:val="single" w:sz="4" w:space="0" w:color="auto"/>
            </w:tcBorders>
            <w:hideMark/>
          </w:tcPr>
          <w:p w14:paraId="7C31851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b/>
                <w:sz w:val="18"/>
                <w:lang w:eastAsia="ko-KR"/>
              </w:rPr>
            </w:pPr>
            <w:r w:rsidRPr="007F4984">
              <w:rPr>
                <w:rFonts w:ascii="Arial" w:eastAsia="Times New Roman" w:hAnsi="Arial"/>
                <w:b/>
                <w:sz w:val="18"/>
                <w:lang w:eastAsia="ko-KR"/>
              </w:rPr>
              <w:t>T2</w:t>
            </w:r>
          </w:p>
        </w:tc>
        <w:tc>
          <w:tcPr>
            <w:tcW w:w="924" w:type="dxa"/>
            <w:tcBorders>
              <w:top w:val="single" w:sz="4" w:space="0" w:color="auto"/>
              <w:left w:val="single" w:sz="4" w:space="0" w:color="auto"/>
              <w:bottom w:val="single" w:sz="4" w:space="0" w:color="auto"/>
              <w:right w:val="single" w:sz="4" w:space="0" w:color="auto"/>
            </w:tcBorders>
            <w:hideMark/>
          </w:tcPr>
          <w:p w14:paraId="12CCAA0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924" w:type="dxa"/>
            <w:tcBorders>
              <w:top w:val="single" w:sz="4" w:space="0" w:color="auto"/>
              <w:left w:val="single" w:sz="4" w:space="0" w:color="auto"/>
              <w:bottom w:val="single" w:sz="4" w:space="0" w:color="auto"/>
              <w:right w:val="single" w:sz="4" w:space="0" w:color="auto"/>
            </w:tcBorders>
            <w:hideMark/>
          </w:tcPr>
          <w:p w14:paraId="50A408E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r>
      <w:tr w:rsidR="00B70B20" w:rsidRPr="007F4984" w14:paraId="57EEE0C1" w14:textId="77777777" w:rsidTr="0064144E">
        <w:trPr>
          <w:cantSplit/>
          <w:trHeight w:val="219"/>
          <w:jc w:val="center"/>
        </w:trPr>
        <w:tc>
          <w:tcPr>
            <w:tcW w:w="1644" w:type="dxa"/>
            <w:tcBorders>
              <w:top w:val="single" w:sz="4" w:space="0" w:color="auto"/>
              <w:left w:val="single" w:sz="4" w:space="0" w:color="auto"/>
              <w:bottom w:val="nil"/>
              <w:right w:val="single" w:sz="4" w:space="0" w:color="auto"/>
            </w:tcBorders>
            <w:shd w:val="clear" w:color="auto" w:fill="auto"/>
            <w:hideMark/>
          </w:tcPr>
          <w:p w14:paraId="5706DEF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7F4984">
              <w:rPr>
                <w:rFonts w:ascii="Arial" w:eastAsia="Times New Roman" w:hAnsi="Arial"/>
                <w:sz w:val="18"/>
                <w:lang w:eastAsia="ko-KR"/>
              </w:rPr>
              <w:t>AoA</w:t>
            </w:r>
            <w:proofErr w:type="spellEnd"/>
            <w:r w:rsidRPr="007F4984">
              <w:rPr>
                <w:rFonts w:ascii="Arial" w:eastAsia="Times New Roman" w:hAnsi="Arial"/>
                <w:sz w:val="18"/>
                <w:lang w:eastAsia="ko-KR"/>
              </w:rPr>
              <w:t xml:space="preserve"> setup</w:t>
            </w:r>
          </w:p>
        </w:tc>
        <w:tc>
          <w:tcPr>
            <w:tcW w:w="1720" w:type="dxa"/>
            <w:tcBorders>
              <w:top w:val="single" w:sz="4" w:space="0" w:color="auto"/>
              <w:left w:val="single" w:sz="4" w:space="0" w:color="auto"/>
              <w:bottom w:val="nil"/>
              <w:right w:val="single" w:sz="4" w:space="0" w:color="auto"/>
            </w:tcBorders>
            <w:shd w:val="clear" w:color="auto" w:fill="auto"/>
          </w:tcPr>
          <w:p w14:paraId="3DA59AA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nil"/>
              <w:right w:val="single" w:sz="4" w:space="0" w:color="auto"/>
            </w:tcBorders>
            <w:shd w:val="clear" w:color="auto" w:fill="auto"/>
            <w:hideMark/>
          </w:tcPr>
          <w:p w14:paraId="152BC7F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1~4</w:t>
            </w:r>
          </w:p>
        </w:tc>
        <w:tc>
          <w:tcPr>
            <w:tcW w:w="3549" w:type="dxa"/>
            <w:gridSpan w:val="4"/>
            <w:tcBorders>
              <w:top w:val="single" w:sz="4" w:space="0" w:color="auto"/>
              <w:left w:val="single" w:sz="4" w:space="0" w:color="auto"/>
              <w:bottom w:val="single" w:sz="4" w:space="0" w:color="auto"/>
              <w:right w:val="single" w:sz="4" w:space="0" w:color="auto"/>
            </w:tcBorders>
            <w:hideMark/>
          </w:tcPr>
          <w:p w14:paraId="4BA36F3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Setup 3 defined in A.3.15.3</w:t>
            </w:r>
          </w:p>
        </w:tc>
      </w:tr>
      <w:tr w:rsidR="00B70B20" w:rsidRPr="007F4984" w14:paraId="5006864D" w14:textId="77777777" w:rsidTr="0064144E">
        <w:trPr>
          <w:cantSplit/>
          <w:trHeight w:val="219"/>
          <w:jc w:val="center"/>
        </w:trPr>
        <w:tc>
          <w:tcPr>
            <w:tcW w:w="1644" w:type="dxa"/>
            <w:tcBorders>
              <w:top w:val="nil"/>
              <w:left w:val="single" w:sz="4" w:space="0" w:color="auto"/>
              <w:bottom w:val="single" w:sz="4" w:space="0" w:color="auto"/>
              <w:right w:val="single" w:sz="4" w:space="0" w:color="auto"/>
            </w:tcBorders>
            <w:shd w:val="clear" w:color="auto" w:fill="auto"/>
          </w:tcPr>
          <w:p w14:paraId="02314068"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noProof/>
                <w:position w:val="-12"/>
                <w:sz w:val="18"/>
                <w:lang w:eastAsia="ko-KR"/>
              </w:rPr>
            </w:pPr>
          </w:p>
        </w:tc>
        <w:tc>
          <w:tcPr>
            <w:tcW w:w="1720" w:type="dxa"/>
            <w:tcBorders>
              <w:top w:val="nil"/>
              <w:left w:val="single" w:sz="4" w:space="0" w:color="auto"/>
              <w:bottom w:val="single" w:sz="4" w:space="0" w:color="auto"/>
              <w:right w:val="single" w:sz="4" w:space="0" w:color="auto"/>
            </w:tcBorders>
            <w:shd w:val="clear" w:color="auto" w:fill="auto"/>
          </w:tcPr>
          <w:p w14:paraId="368085A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nil"/>
              <w:left w:val="single" w:sz="4" w:space="0" w:color="auto"/>
              <w:bottom w:val="single" w:sz="4" w:space="0" w:color="auto"/>
              <w:right w:val="single" w:sz="4" w:space="0" w:color="auto"/>
            </w:tcBorders>
            <w:shd w:val="clear" w:color="auto" w:fill="auto"/>
          </w:tcPr>
          <w:p w14:paraId="7B9480D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1" w:type="dxa"/>
            <w:gridSpan w:val="2"/>
            <w:tcBorders>
              <w:top w:val="single" w:sz="4" w:space="0" w:color="auto"/>
              <w:left w:val="single" w:sz="4" w:space="0" w:color="auto"/>
              <w:bottom w:val="single" w:sz="4" w:space="0" w:color="auto"/>
              <w:right w:val="single" w:sz="4" w:space="0" w:color="auto"/>
            </w:tcBorders>
          </w:tcPr>
          <w:p w14:paraId="0B2047F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7F4984">
              <w:rPr>
                <w:rFonts w:ascii="Arial" w:eastAsia="Times New Roman" w:hAnsi="Arial"/>
                <w:b/>
                <w:sz w:val="18"/>
                <w:lang w:eastAsia="ko-KR"/>
              </w:rPr>
              <w:t>AoA1</w:t>
            </w:r>
          </w:p>
        </w:tc>
        <w:tc>
          <w:tcPr>
            <w:tcW w:w="1848" w:type="dxa"/>
            <w:gridSpan w:val="2"/>
            <w:tcBorders>
              <w:top w:val="single" w:sz="4" w:space="0" w:color="auto"/>
              <w:left w:val="single" w:sz="4" w:space="0" w:color="auto"/>
              <w:bottom w:val="single" w:sz="4" w:space="0" w:color="auto"/>
              <w:right w:val="single" w:sz="4" w:space="0" w:color="auto"/>
            </w:tcBorders>
          </w:tcPr>
          <w:p w14:paraId="7074E87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v4.2.0"/>
                <w:b/>
                <w:sz w:val="18"/>
                <w:lang w:eastAsia="zh-CN"/>
              </w:rPr>
            </w:pPr>
            <w:r w:rsidRPr="007F4984">
              <w:rPr>
                <w:rFonts w:ascii="Arial" w:eastAsia="Times New Roman" w:hAnsi="Arial" w:cs="v4.2.0"/>
                <w:b/>
                <w:sz w:val="18"/>
                <w:lang w:eastAsia="zh-CN"/>
              </w:rPr>
              <w:t>AoA2</w:t>
            </w:r>
          </w:p>
        </w:tc>
      </w:tr>
      <w:tr w:rsidR="00B70B20" w:rsidRPr="007F4984" w14:paraId="5568A66F" w14:textId="77777777" w:rsidTr="0064144E">
        <w:trPr>
          <w:cantSplit/>
          <w:trHeight w:val="219"/>
          <w:jc w:val="center"/>
        </w:trPr>
        <w:tc>
          <w:tcPr>
            <w:tcW w:w="1644" w:type="dxa"/>
            <w:tcBorders>
              <w:left w:val="single" w:sz="4" w:space="0" w:color="auto"/>
              <w:bottom w:val="single" w:sz="4" w:space="0" w:color="auto"/>
              <w:right w:val="single" w:sz="4" w:space="0" w:color="auto"/>
            </w:tcBorders>
          </w:tcPr>
          <w:p w14:paraId="255B220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noProof/>
                <w:position w:val="-12"/>
                <w:sz w:val="18"/>
                <w:lang w:eastAsia="ko-KR"/>
              </w:rPr>
            </w:pPr>
            <w:r w:rsidRPr="007F4984">
              <w:rPr>
                <w:rFonts w:ascii="Arial" w:eastAsia="Times New Roman" w:hAnsi="Arial" w:cs="Arial"/>
                <w:sz w:val="18"/>
                <w:szCs w:val="18"/>
                <w:lang w:val="en-US" w:eastAsia="ko-KR"/>
              </w:rPr>
              <w:t xml:space="preserve">Assumption for UE </w:t>
            </w:r>
            <w:proofErr w:type="spellStart"/>
            <w:r w:rsidRPr="007F4984">
              <w:rPr>
                <w:rFonts w:ascii="Arial" w:eastAsia="Times New Roman" w:hAnsi="Arial" w:cs="Arial"/>
                <w:sz w:val="18"/>
                <w:szCs w:val="18"/>
                <w:lang w:val="en-US" w:eastAsia="ko-KR"/>
              </w:rPr>
              <w:t>beams</w:t>
            </w:r>
            <w:r w:rsidRPr="007F4984">
              <w:rPr>
                <w:rFonts w:ascii="Arial" w:eastAsia="Times New Roman" w:hAnsi="Arial" w:cs="Arial"/>
                <w:sz w:val="18"/>
                <w:szCs w:val="18"/>
                <w:vertAlign w:val="superscript"/>
                <w:lang w:val="en-US" w:eastAsia="ko-KR"/>
              </w:rPr>
              <w:t>Note</w:t>
            </w:r>
            <w:proofErr w:type="spellEnd"/>
            <w:r w:rsidRPr="007F4984">
              <w:rPr>
                <w:rFonts w:ascii="Arial" w:eastAsia="Times New Roman" w:hAnsi="Arial" w:cs="Arial"/>
                <w:sz w:val="18"/>
                <w:szCs w:val="18"/>
                <w:vertAlign w:val="superscript"/>
                <w:lang w:val="en-US" w:eastAsia="ko-KR"/>
              </w:rPr>
              <w:t xml:space="preserve"> 4</w:t>
            </w:r>
          </w:p>
        </w:tc>
        <w:tc>
          <w:tcPr>
            <w:tcW w:w="1720" w:type="dxa"/>
            <w:tcBorders>
              <w:left w:val="single" w:sz="4" w:space="0" w:color="auto"/>
              <w:bottom w:val="single" w:sz="4" w:space="0" w:color="auto"/>
              <w:right w:val="single" w:sz="4" w:space="0" w:color="auto"/>
            </w:tcBorders>
          </w:tcPr>
          <w:p w14:paraId="34340E4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left w:val="single" w:sz="4" w:space="0" w:color="auto"/>
              <w:bottom w:val="single" w:sz="4" w:space="0" w:color="auto"/>
              <w:right w:val="single" w:sz="4" w:space="0" w:color="auto"/>
            </w:tcBorders>
          </w:tcPr>
          <w:p w14:paraId="4C15719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hint="eastAsia"/>
                <w:sz w:val="18"/>
                <w:lang w:eastAsia="zh-CN"/>
              </w:rPr>
              <w:t>1</w:t>
            </w:r>
            <w:r w:rsidRPr="007F4984">
              <w:rPr>
                <w:rFonts w:ascii="Arial" w:eastAsia="Times New Roman" w:hAnsi="Arial"/>
                <w:sz w:val="18"/>
                <w:lang w:eastAsia="zh-CN"/>
              </w:rPr>
              <w:t>~4</w:t>
            </w:r>
          </w:p>
        </w:tc>
        <w:tc>
          <w:tcPr>
            <w:tcW w:w="1701" w:type="dxa"/>
            <w:gridSpan w:val="2"/>
            <w:tcBorders>
              <w:top w:val="single" w:sz="4" w:space="0" w:color="auto"/>
              <w:left w:val="single" w:sz="4" w:space="0" w:color="auto"/>
              <w:bottom w:val="single" w:sz="4" w:space="0" w:color="auto"/>
              <w:right w:val="single" w:sz="4" w:space="0" w:color="auto"/>
            </w:tcBorders>
          </w:tcPr>
          <w:p w14:paraId="6DB2C07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hint="eastAsia"/>
                <w:sz w:val="18"/>
                <w:lang w:eastAsia="zh-CN"/>
              </w:rPr>
              <w:t>R</w:t>
            </w:r>
            <w:r w:rsidRPr="007F4984">
              <w:rPr>
                <w:rFonts w:ascii="Arial" w:eastAsia="Times New Roman" w:hAnsi="Arial"/>
                <w:sz w:val="18"/>
                <w:lang w:eastAsia="zh-CN"/>
              </w:rPr>
              <w:t>ough</w:t>
            </w:r>
          </w:p>
        </w:tc>
        <w:tc>
          <w:tcPr>
            <w:tcW w:w="1848" w:type="dxa"/>
            <w:gridSpan w:val="2"/>
            <w:tcBorders>
              <w:top w:val="single" w:sz="4" w:space="0" w:color="auto"/>
              <w:left w:val="single" w:sz="4" w:space="0" w:color="auto"/>
              <w:bottom w:val="single" w:sz="4" w:space="0" w:color="auto"/>
              <w:right w:val="single" w:sz="4" w:space="0" w:color="auto"/>
            </w:tcBorders>
          </w:tcPr>
          <w:p w14:paraId="7D8E413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cs="v4.2.0" w:hint="eastAsia"/>
                <w:sz w:val="18"/>
                <w:lang w:eastAsia="zh-CN"/>
              </w:rPr>
              <w:t>R</w:t>
            </w:r>
            <w:r w:rsidRPr="007F4984">
              <w:rPr>
                <w:rFonts w:ascii="Arial" w:eastAsia="Times New Roman" w:hAnsi="Arial" w:cs="v4.2.0"/>
                <w:sz w:val="18"/>
                <w:lang w:eastAsia="zh-CN"/>
              </w:rPr>
              <w:t>ough</w:t>
            </w:r>
          </w:p>
        </w:tc>
      </w:tr>
      <w:tr w:rsidR="00B70B20" w:rsidRPr="007F4984" w14:paraId="3F404C4E" w14:textId="77777777" w:rsidTr="0064144E">
        <w:trPr>
          <w:cantSplit/>
          <w:trHeight w:val="162"/>
          <w:jc w:val="center"/>
        </w:trPr>
        <w:tc>
          <w:tcPr>
            <w:tcW w:w="1644" w:type="dxa"/>
            <w:tcBorders>
              <w:top w:val="single" w:sz="4" w:space="0" w:color="auto"/>
              <w:left w:val="single" w:sz="4" w:space="0" w:color="auto"/>
              <w:bottom w:val="nil"/>
              <w:right w:val="single" w:sz="4" w:space="0" w:color="auto"/>
            </w:tcBorders>
            <w:shd w:val="clear" w:color="auto" w:fill="auto"/>
            <w:hideMark/>
          </w:tcPr>
          <w:p w14:paraId="2AC5C6D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p>
        </w:tc>
        <w:tc>
          <w:tcPr>
            <w:tcW w:w="1720" w:type="dxa"/>
            <w:tcBorders>
              <w:top w:val="single" w:sz="4" w:space="0" w:color="auto"/>
              <w:left w:val="single" w:sz="4" w:space="0" w:color="auto"/>
              <w:bottom w:val="nil"/>
              <w:right w:val="single" w:sz="4" w:space="0" w:color="auto"/>
            </w:tcBorders>
            <w:shd w:val="clear" w:color="auto" w:fill="auto"/>
            <w:hideMark/>
          </w:tcPr>
          <w:p w14:paraId="006B04A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dBm/SCS</w:t>
            </w:r>
          </w:p>
        </w:tc>
        <w:tc>
          <w:tcPr>
            <w:tcW w:w="1700" w:type="dxa"/>
            <w:tcBorders>
              <w:top w:val="single" w:sz="4" w:space="0" w:color="auto"/>
              <w:left w:val="single" w:sz="4" w:space="0" w:color="auto"/>
              <w:bottom w:val="single" w:sz="4" w:space="0" w:color="auto"/>
              <w:right w:val="single" w:sz="4" w:space="0" w:color="auto"/>
            </w:tcBorders>
            <w:hideMark/>
          </w:tcPr>
          <w:p w14:paraId="249D16AA"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1, 2</w:t>
            </w:r>
          </w:p>
        </w:tc>
        <w:tc>
          <w:tcPr>
            <w:tcW w:w="828" w:type="dxa"/>
            <w:tcBorders>
              <w:top w:val="single" w:sz="4" w:space="0" w:color="auto"/>
              <w:left w:val="single" w:sz="4" w:space="0" w:color="auto"/>
              <w:bottom w:val="single" w:sz="4" w:space="0" w:color="auto"/>
              <w:right w:val="single" w:sz="4" w:space="0" w:color="auto"/>
            </w:tcBorders>
            <w:hideMark/>
          </w:tcPr>
          <w:p w14:paraId="397B358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-89</w:t>
            </w:r>
          </w:p>
        </w:tc>
        <w:tc>
          <w:tcPr>
            <w:tcW w:w="873" w:type="dxa"/>
            <w:tcBorders>
              <w:top w:val="single" w:sz="4" w:space="0" w:color="auto"/>
              <w:left w:val="single" w:sz="4" w:space="0" w:color="auto"/>
              <w:bottom w:val="single" w:sz="4" w:space="0" w:color="auto"/>
              <w:right w:val="single" w:sz="4" w:space="0" w:color="auto"/>
            </w:tcBorders>
          </w:tcPr>
          <w:p w14:paraId="46C04841"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-89</w:t>
            </w:r>
          </w:p>
        </w:tc>
        <w:tc>
          <w:tcPr>
            <w:tcW w:w="924" w:type="dxa"/>
            <w:tcBorders>
              <w:top w:val="single" w:sz="4" w:space="0" w:color="auto"/>
              <w:left w:val="single" w:sz="4" w:space="0" w:color="auto"/>
              <w:bottom w:val="single" w:sz="4" w:space="0" w:color="auto"/>
              <w:right w:val="single" w:sz="4" w:space="0" w:color="auto"/>
            </w:tcBorders>
          </w:tcPr>
          <w:p w14:paraId="59A0B23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tcPr>
          <w:p w14:paraId="04E0CDB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-89</w:t>
            </w:r>
          </w:p>
        </w:tc>
      </w:tr>
      <w:tr w:rsidR="00B70B20" w:rsidRPr="007F4984" w14:paraId="3A4D3AB2" w14:textId="77777777" w:rsidTr="0064144E">
        <w:trPr>
          <w:cantSplit/>
          <w:trHeight w:val="162"/>
          <w:jc w:val="center"/>
        </w:trPr>
        <w:tc>
          <w:tcPr>
            <w:tcW w:w="1644" w:type="dxa"/>
            <w:tcBorders>
              <w:top w:val="nil"/>
              <w:left w:val="single" w:sz="4" w:space="0" w:color="auto"/>
              <w:bottom w:val="single" w:sz="4" w:space="0" w:color="auto"/>
              <w:right w:val="single" w:sz="4" w:space="0" w:color="auto"/>
            </w:tcBorders>
            <w:shd w:val="clear" w:color="auto" w:fill="auto"/>
            <w:hideMark/>
          </w:tcPr>
          <w:p w14:paraId="20BC24FA"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p>
        </w:tc>
        <w:tc>
          <w:tcPr>
            <w:tcW w:w="1720" w:type="dxa"/>
            <w:tcBorders>
              <w:top w:val="nil"/>
              <w:left w:val="single" w:sz="4" w:space="0" w:color="auto"/>
              <w:bottom w:val="single" w:sz="4" w:space="0" w:color="auto"/>
              <w:right w:val="single" w:sz="4" w:space="0" w:color="auto"/>
            </w:tcBorders>
            <w:shd w:val="clear" w:color="auto" w:fill="auto"/>
            <w:hideMark/>
          </w:tcPr>
          <w:p w14:paraId="6CE3601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69EA20F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3, 4</w:t>
            </w:r>
          </w:p>
        </w:tc>
        <w:tc>
          <w:tcPr>
            <w:tcW w:w="828" w:type="dxa"/>
            <w:tcBorders>
              <w:top w:val="single" w:sz="4" w:space="0" w:color="auto"/>
              <w:left w:val="single" w:sz="4" w:space="0" w:color="auto"/>
              <w:bottom w:val="single" w:sz="4" w:space="0" w:color="auto"/>
              <w:right w:val="single" w:sz="4" w:space="0" w:color="auto"/>
            </w:tcBorders>
            <w:hideMark/>
          </w:tcPr>
          <w:p w14:paraId="55FF1F4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-86</w:t>
            </w:r>
          </w:p>
        </w:tc>
        <w:tc>
          <w:tcPr>
            <w:tcW w:w="873" w:type="dxa"/>
            <w:tcBorders>
              <w:top w:val="single" w:sz="4" w:space="0" w:color="auto"/>
              <w:left w:val="single" w:sz="4" w:space="0" w:color="auto"/>
              <w:bottom w:val="single" w:sz="4" w:space="0" w:color="auto"/>
              <w:right w:val="single" w:sz="4" w:space="0" w:color="auto"/>
            </w:tcBorders>
          </w:tcPr>
          <w:p w14:paraId="3760FE6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-86</w:t>
            </w:r>
          </w:p>
        </w:tc>
        <w:tc>
          <w:tcPr>
            <w:tcW w:w="924" w:type="dxa"/>
            <w:tcBorders>
              <w:top w:val="single" w:sz="4" w:space="0" w:color="auto"/>
              <w:left w:val="single" w:sz="4" w:space="0" w:color="auto"/>
              <w:bottom w:val="single" w:sz="4" w:space="0" w:color="auto"/>
              <w:right w:val="single" w:sz="4" w:space="0" w:color="auto"/>
            </w:tcBorders>
          </w:tcPr>
          <w:p w14:paraId="1F0C940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tcPr>
          <w:p w14:paraId="4098A05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Arial"/>
                <w:sz w:val="18"/>
                <w:lang w:eastAsia="ko-KR"/>
              </w:rPr>
              <w:t>-86</w:t>
            </w:r>
          </w:p>
        </w:tc>
      </w:tr>
      <w:tr w:rsidR="00B70B20" w:rsidRPr="007F4984" w14:paraId="0ECBF374" w14:textId="77777777" w:rsidTr="0064144E">
        <w:trPr>
          <w:cantSplit/>
          <w:trHeight w:val="162"/>
          <w:jc w:val="center"/>
        </w:trPr>
        <w:tc>
          <w:tcPr>
            <w:tcW w:w="1644" w:type="dxa"/>
            <w:tcBorders>
              <w:top w:val="nil"/>
              <w:left w:val="single" w:sz="4" w:space="0" w:color="auto"/>
              <w:bottom w:val="single" w:sz="4" w:space="0" w:color="auto"/>
              <w:right w:val="single" w:sz="4" w:space="0" w:color="auto"/>
            </w:tcBorders>
            <w:shd w:val="clear" w:color="auto" w:fill="auto"/>
          </w:tcPr>
          <w:p w14:paraId="3FD1A4DE"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r w:rsidRPr="007F4984">
              <w:rPr>
                <w:rFonts w:ascii="Arial" w:eastAsia="Times New Roman" w:hAnsi="Arial"/>
                <w:noProof/>
                <w:position w:val="-12"/>
                <w:sz w:val="18"/>
                <w:lang w:eastAsia="ko-KR"/>
              </w:rPr>
              <w:drawing>
                <wp:inline distT="0" distB="0" distL="0" distR="0" wp14:anchorId="7D923742" wp14:editId="6D5EC926">
                  <wp:extent cx="401955" cy="248285"/>
                  <wp:effectExtent l="0" t="0" r="0" b="0"/>
                  <wp:docPr id="12290283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7F4984">
              <w:rPr>
                <w:rFonts w:ascii="Arial" w:eastAsia="Times New Roman" w:hAnsi="Arial"/>
                <w:sz w:val="18"/>
                <w:szCs w:val="18"/>
                <w:vertAlign w:val="subscript"/>
                <w:lang w:eastAsia="ko-KR"/>
              </w:rPr>
              <w:t xml:space="preserve"> BB</w:t>
            </w:r>
            <w:r w:rsidRPr="007F4984">
              <w:rPr>
                <w:rFonts w:ascii="Arial" w:eastAsia="Times New Roman" w:hAnsi="Arial"/>
                <w:sz w:val="18"/>
                <w:szCs w:val="18"/>
                <w:vertAlign w:val="superscript"/>
                <w:lang w:eastAsia="ko-KR"/>
              </w:rPr>
              <w:t xml:space="preserve"> Note 5</w:t>
            </w:r>
          </w:p>
        </w:tc>
        <w:tc>
          <w:tcPr>
            <w:tcW w:w="1720" w:type="dxa"/>
            <w:tcBorders>
              <w:top w:val="nil"/>
              <w:left w:val="single" w:sz="4" w:space="0" w:color="auto"/>
              <w:bottom w:val="single" w:sz="4" w:space="0" w:color="auto"/>
              <w:right w:val="single" w:sz="4" w:space="0" w:color="auto"/>
            </w:tcBorders>
            <w:shd w:val="clear" w:color="auto" w:fill="auto"/>
          </w:tcPr>
          <w:p w14:paraId="68AEA93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w:t>
            </w:r>
          </w:p>
        </w:tc>
        <w:tc>
          <w:tcPr>
            <w:tcW w:w="1700" w:type="dxa"/>
            <w:tcBorders>
              <w:top w:val="single" w:sz="4" w:space="0" w:color="auto"/>
              <w:left w:val="single" w:sz="4" w:space="0" w:color="auto"/>
              <w:bottom w:val="single" w:sz="4" w:space="0" w:color="auto"/>
              <w:right w:val="single" w:sz="4" w:space="0" w:color="auto"/>
            </w:tcBorders>
          </w:tcPr>
          <w:p w14:paraId="0F9DC71F"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sz w:val="18"/>
                <w:lang w:eastAsia="ko-KR"/>
              </w:rPr>
              <w:t>1~4</w:t>
            </w:r>
          </w:p>
        </w:tc>
        <w:tc>
          <w:tcPr>
            <w:tcW w:w="828" w:type="dxa"/>
            <w:tcBorders>
              <w:top w:val="single" w:sz="4" w:space="0" w:color="auto"/>
              <w:left w:val="single" w:sz="4" w:space="0" w:color="auto"/>
              <w:bottom w:val="single" w:sz="4" w:space="0" w:color="auto"/>
              <w:right w:val="single" w:sz="4" w:space="0" w:color="auto"/>
            </w:tcBorders>
          </w:tcPr>
          <w:p w14:paraId="32ECAF9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sz w:val="18"/>
                <w:lang w:eastAsia="ko-KR"/>
              </w:rPr>
              <w:t>-0.12</w:t>
            </w:r>
          </w:p>
        </w:tc>
        <w:tc>
          <w:tcPr>
            <w:tcW w:w="873" w:type="dxa"/>
            <w:tcBorders>
              <w:top w:val="single" w:sz="4" w:space="0" w:color="auto"/>
              <w:left w:val="single" w:sz="4" w:space="0" w:color="auto"/>
              <w:bottom w:val="single" w:sz="4" w:space="0" w:color="auto"/>
              <w:right w:val="single" w:sz="4" w:space="0" w:color="auto"/>
            </w:tcBorders>
          </w:tcPr>
          <w:p w14:paraId="3D1886E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sz w:val="18"/>
                <w:lang w:eastAsia="ko-KR"/>
              </w:rPr>
              <w:t>-0.12</w:t>
            </w:r>
          </w:p>
        </w:tc>
        <w:tc>
          <w:tcPr>
            <w:tcW w:w="924" w:type="dxa"/>
            <w:tcBorders>
              <w:top w:val="single" w:sz="4" w:space="0" w:color="auto"/>
              <w:left w:val="single" w:sz="4" w:space="0" w:color="auto"/>
              <w:bottom w:val="single" w:sz="4" w:space="0" w:color="auto"/>
              <w:right w:val="single" w:sz="4" w:space="0" w:color="auto"/>
            </w:tcBorders>
          </w:tcPr>
          <w:p w14:paraId="70FBFFF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tcPr>
          <w:p w14:paraId="0E98965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cs="Arial"/>
                <w:sz w:val="18"/>
                <w:lang w:eastAsia="ko-KR"/>
              </w:rPr>
            </w:pPr>
            <w:r w:rsidRPr="007F4984">
              <w:rPr>
                <w:rFonts w:ascii="Arial" w:eastAsia="Times New Roman" w:hAnsi="Arial" w:cs="v4.2.0"/>
                <w:sz w:val="18"/>
                <w:lang w:eastAsia="zh-CN"/>
              </w:rPr>
              <w:t>-0.12</w:t>
            </w:r>
          </w:p>
        </w:tc>
      </w:tr>
      <w:tr w:rsidR="00B70B20" w:rsidRPr="007F4984" w14:paraId="28B87DE9" w14:textId="77777777" w:rsidTr="0064144E">
        <w:trPr>
          <w:cantSplit/>
          <w:trHeight w:val="90"/>
          <w:jc w:val="center"/>
        </w:trPr>
        <w:tc>
          <w:tcPr>
            <w:tcW w:w="1644" w:type="dxa"/>
            <w:tcBorders>
              <w:top w:val="single" w:sz="4" w:space="0" w:color="auto"/>
              <w:left w:val="single" w:sz="4" w:space="0" w:color="auto"/>
              <w:bottom w:val="nil"/>
              <w:right w:val="single" w:sz="4" w:space="0" w:color="auto"/>
            </w:tcBorders>
            <w:shd w:val="clear" w:color="auto" w:fill="auto"/>
            <w:hideMark/>
          </w:tcPr>
          <w:p w14:paraId="414761F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r w:rsidRPr="007F4984">
              <w:rPr>
                <w:rFonts w:ascii="Arial" w:eastAsia="Times New Roman" w:hAnsi="Arial" w:cs="v4.2.0"/>
                <w:sz w:val="18"/>
                <w:lang w:eastAsia="ko-KR"/>
              </w:rPr>
              <w:t>SSB_RP</w:t>
            </w:r>
          </w:p>
        </w:tc>
        <w:tc>
          <w:tcPr>
            <w:tcW w:w="1720" w:type="dxa"/>
            <w:tcBorders>
              <w:top w:val="single" w:sz="4" w:space="0" w:color="auto"/>
              <w:left w:val="single" w:sz="4" w:space="0" w:color="auto"/>
              <w:bottom w:val="nil"/>
              <w:right w:val="single" w:sz="4" w:space="0" w:color="auto"/>
            </w:tcBorders>
            <w:shd w:val="clear" w:color="auto" w:fill="auto"/>
            <w:hideMark/>
          </w:tcPr>
          <w:p w14:paraId="6A8501E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dBm/SCS</w:t>
            </w:r>
          </w:p>
        </w:tc>
        <w:tc>
          <w:tcPr>
            <w:tcW w:w="1700" w:type="dxa"/>
            <w:tcBorders>
              <w:top w:val="single" w:sz="4" w:space="0" w:color="auto"/>
              <w:left w:val="single" w:sz="4" w:space="0" w:color="auto"/>
              <w:bottom w:val="single" w:sz="4" w:space="0" w:color="auto"/>
              <w:right w:val="single" w:sz="4" w:space="0" w:color="auto"/>
            </w:tcBorders>
            <w:hideMark/>
          </w:tcPr>
          <w:p w14:paraId="0BA6492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1, 2</w:t>
            </w:r>
          </w:p>
        </w:tc>
        <w:tc>
          <w:tcPr>
            <w:tcW w:w="828" w:type="dxa"/>
            <w:tcBorders>
              <w:top w:val="single" w:sz="4" w:space="0" w:color="auto"/>
              <w:left w:val="single" w:sz="4" w:space="0" w:color="auto"/>
              <w:bottom w:val="single" w:sz="4" w:space="0" w:color="auto"/>
              <w:right w:val="single" w:sz="4" w:space="0" w:color="auto"/>
            </w:tcBorders>
            <w:hideMark/>
          </w:tcPr>
          <w:p w14:paraId="0551B91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-89</w:t>
            </w:r>
          </w:p>
        </w:tc>
        <w:tc>
          <w:tcPr>
            <w:tcW w:w="873" w:type="dxa"/>
            <w:tcBorders>
              <w:top w:val="single" w:sz="4" w:space="0" w:color="auto"/>
              <w:left w:val="single" w:sz="4" w:space="0" w:color="auto"/>
              <w:bottom w:val="single" w:sz="4" w:space="0" w:color="auto"/>
              <w:right w:val="single" w:sz="4" w:space="0" w:color="auto"/>
            </w:tcBorders>
            <w:hideMark/>
          </w:tcPr>
          <w:p w14:paraId="2B3638E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-89</w:t>
            </w:r>
          </w:p>
        </w:tc>
        <w:tc>
          <w:tcPr>
            <w:tcW w:w="924" w:type="dxa"/>
            <w:tcBorders>
              <w:top w:val="single" w:sz="4" w:space="0" w:color="auto"/>
              <w:left w:val="single" w:sz="4" w:space="0" w:color="auto"/>
              <w:bottom w:val="single" w:sz="4" w:space="0" w:color="auto"/>
              <w:right w:val="single" w:sz="4" w:space="0" w:color="auto"/>
            </w:tcBorders>
            <w:hideMark/>
          </w:tcPr>
          <w:p w14:paraId="5A3149A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hideMark/>
          </w:tcPr>
          <w:p w14:paraId="2FE2BEA5"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-89</w:t>
            </w:r>
          </w:p>
        </w:tc>
      </w:tr>
      <w:tr w:rsidR="00B70B20" w:rsidRPr="007F4984" w14:paraId="136E4E6B" w14:textId="77777777" w:rsidTr="0064144E">
        <w:trPr>
          <w:cantSplit/>
          <w:trHeight w:val="90"/>
          <w:jc w:val="center"/>
        </w:trPr>
        <w:tc>
          <w:tcPr>
            <w:tcW w:w="1644" w:type="dxa"/>
            <w:tcBorders>
              <w:top w:val="nil"/>
              <w:left w:val="single" w:sz="4" w:space="0" w:color="auto"/>
              <w:bottom w:val="single" w:sz="4" w:space="0" w:color="auto"/>
              <w:right w:val="single" w:sz="4" w:space="0" w:color="auto"/>
            </w:tcBorders>
            <w:shd w:val="clear" w:color="auto" w:fill="auto"/>
            <w:hideMark/>
          </w:tcPr>
          <w:p w14:paraId="48C30F70"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p>
        </w:tc>
        <w:tc>
          <w:tcPr>
            <w:tcW w:w="1720" w:type="dxa"/>
            <w:tcBorders>
              <w:top w:val="nil"/>
              <w:left w:val="single" w:sz="4" w:space="0" w:color="auto"/>
              <w:bottom w:val="single" w:sz="4" w:space="0" w:color="auto"/>
              <w:right w:val="single" w:sz="4" w:space="0" w:color="auto"/>
            </w:tcBorders>
            <w:shd w:val="clear" w:color="auto" w:fill="auto"/>
            <w:hideMark/>
          </w:tcPr>
          <w:p w14:paraId="7E341393"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hideMark/>
          </w:tcPr>
          <w:p w14:paraId="2EDFF114"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3, 4</w:t>
            </w:r>
          </w:p>
        </w:tc>
        <w:tc>
          <w:tcPr>
            <w:tcW w:w="828" w:type="dxa"/>
            <w:tcBorders>
              <w:top w:val="single" w:sz="4" w:space="0" w:color="auto"/>
              <w:left w:val="single" w:sz="4" w:space="0" w:color="auto"/>
              <w:bottom w:val="single" w:sz="4" w:space="0" w:color="auto"/>
              <w:right w:val="single" w:sz="4" w:space="0" w:color="auto"/>
            </w:tcBorders>
            <w:hideMark/>
          </w:tcPr>
          <w:p w14:paraId="60305DB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-86</w:t>
            </w:r>
          </w:p>
        </w:tc>
        <w:tc>
          <w:tcPr>
            <w:tcW w:w="873" w:type="dxa"/>
            <w:tcBorders>
              <w:top w:val="single" w:sz="4" w:space="0" w:color="auto"/>
              <w:left w:val="single" w:sz="4" w:space="0" w:color="auto"/>
              <w:bottom w:val="single" w:sz="4" w:space="0" w:color="auto"/>
              <w:right w:val="single" w:sz="4" w:space="0" w:color="auto"/>
            </w:tcBorders>
            <w:hideMark/>
          </w:tcPr>
          <w:p w14:paraId="3A87F9F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-86</w:t>
            </w:r>
          </w:p>
        </w:tc>
        <w:tc>
          <w:tcPr>
            <w:tcW w:w="924" w:type="dxa"/>
            <w:tcBorders>
              <w:top w:val="single" w:sz="4" w:space="0" w:color="auto"/>
              <w:left w:val="single" w:sz="4" w:space="0" w:color="auto"/>
              <w:bottom w:val="single" w:sz="4" w:space="0" w:color="auto"/>
              <w:right w:val="single" w:sz="4" w:space="0" w:color="auto"/>
            </w:tcBorders>
            <w:hideMark/>
          </w:tcPr>
          <w:p w14:paraId="0D8D5352"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hideMark/>
          </w:tcPr>
          <w:p w14:paraId="01C23B6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-86</w:t>
            </w:r>
          </w:p>
        </w:tc>
      </w:tr>
      <w:tr w:rsidR="00B70B20" w:rsidRPr="007F4984" w14:paraId="178EA847" w14:textId="77777777" w:rsidTr="0064144E">
        <w:trPr>
          <w:cantSplit/>
          <w:trHeight w:val="133"/>
          <w:jc w:val="center"/>
        </w:trPr>
        <w:tc>
          <w:tcPr>
            <w:tcW w:w="1644" w:type="dxa"/>
            <w:vMerge w:val="restart"/>
            <w:tcBorders>
              <w:top w:val="single" w:sz="4" w:space="0" w:color="auto"/>
              <w:left w:val="single" w:sz="4" w:space="0" w:color="auto"/>
              <w:right w:val="single" w:sz="4" w:space="0" w:color="auto"/>
            </w:tcBorders>
            <w:hideMark/>
          </w:tcPr>
          <w:p w14:paraId="09C30A7C"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sz w:val="18"/>
                <w:lang w:eastAsia="ko-KR"/>
              </w:rPr>
            </w:pPr>
            <w:r w:rsidRPr="007F4984">
              <w:rPr>
                <w:rFonts w:ascii="Arial" w:eastAsia="Times New Roman" w:hAnsi="Arial" w:cs="v4.2.0"/>
                <w:noProof/>
                <w:position w:val="-6"/>
                <w:sz w:val="18"/>
                <w:lang w:eastAsia="ko-KR"/>
              </w:rPr>
              <w:drawing>
                <wp:inline distT="0" distB="0" distL="0" distR="0" wp14:anchorId="68579F7A" wp14:editId="048E0216">
                  <wp:extent cx="168910" cy="168910"/>
                  <wp:effectExtent l="0" t="0" r="0" b="0"/>
                  <wp:docPr id="68751038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p>
        </w:tc>
        <w:tc>
          <w:tcPr>
            <w:tcW w:w="1720" w:type="dxa"/>
            <w:vMerge w:val="restart"/>
            <w:tcBorders>
              <w:top w:val="single" w:sz="4" w:space="0" w:color="auto"/>
              <w:left w:val="single" w:sz="4" w:space="0" w:color="auto"/>
              <w:right w:val="single" w:sz="4" w:space="0" w:color="auto"/>
            </w:tcBorders>
            <w:hideMark/>
          </w:tcPr>
          <w:p w14:paraId="1A75F69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dBm/95.04MHz</w:t>
            </w:r>
          </w:p>
        </w:tc>
        <w:tc>
          <w:tcPr>
            <w:tcW w:w="1700" w:type="dxa"/>
            <w:tcBorders>
              <w:top w:val="single" w:sz="4" w:space="0" w:color="auto"/>
              <w:left w:val="single" w:sz="4" w:space="0" w:color="auto"/>
              <w:bottom w:val="single" w:sz="4" w:space="0" w:color="auto"/>
              <w:right w:val="single" w:sz="4" w:space="0" w:color="auto"/>
            </w:tcBorders>
            <w:hideMark/>
          </w:tcPr>
          <w:p w14:paraId="3A81B38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hint="eastAsia"/>
                <w:sz w:val="18"/>
                <w:lang w:eastAsia="ko-KR"/>
              </w:rPr>
              <w:t>1</w:t>
            </w:r>
            <w:r w:rsidRPr="007F4984">
              <w:rPr>
                <w:rFonts w:ascii="Arial" w:eastAsia="Times New Roman" w:hAnsi="Arial"/>
                <w:sz w:val="18"/>
                <w:lang w:eastAsia="ko-KR"/>
              </w:rPr>
              <w:t>,2</w:t>
            </w:r>
          </w:p>
        </w:tc>
        <w:tc>
          <w:tcPr>
            <w:tcW w:w="850" w:type="dxa"/>
            <w:tcBorders>
              <w:top w:val="single" w:sz="4" w:space="0" w:color="auto"/>
              <w:left w:val="single" w:sz="4" w:space="0" w:color="auto"/>
              <w:bottom w:val="single" w:sz="4" w:space="0" w:color="auto"/>
              <w:right w:val="single" w:sz="4" w:space="0" w:color="auto"/>
            </w:tcBorders>
            <w:hideMark/>
          </w:tcPr>
          <w:p w14:paraId="1CD1367C"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-64.41</w:t>
            </w:r>
          </w:p>
        </w:tc>
        <w:tc>
          <w:tcPr>
            <w:tcW w:w="851" w:type="dxa"/>
            <w:tcBorders>
              <w:top w:val="single" w:sz="4" w:space="0" w:color="auto"/>
              <w:left w:val="single" w:sz="4" w:space="0" w:color="auto"/>
              <w:bottom w:val="single" w:sz="4" w:space="0" w:color="auto"/>
              <w:right w:val="single" w:sz="4" w:space="0" w:color="auto"/>
            </w:tcBorders>
          </w:tcPr>
          <w:p w14:paraId="2123F0D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-64.41</w:t>
            </w:r>
          </w:p>
        </w:tc>
        <w:tc>
          <w:tcPr>
            <w:tcW w:w="924" w:type="dxa"/>
            <w:tcBorders>
              <w:top w:val="single" w:sz="4" w:space="0" w:color="auto"/>
              <w:left w:val="single" w:sz="4" w:space="0" w:color="auto"/>
              <w:bottom w:val="single" w:sz="4" w:space="0" w:color="auto"/>
              <w:right w:val="single" w:sz="4" w:space="0" w:color="auto"/>
            </w:tcBorders>
            <w:hideMark/>
          </w:tcPr>
          <w:p w14:paraId="7ADC2280"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tcPr>
          <w:p w14:paraId="6A248EFE"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-64.41</w:t>
            </w:r>
          </w:p>
        </w:tc>
      </w:tr>
      <w:tr w:rsidR="00B70B20" w:rsidRPr="007F4984" w14:paraId="0DA44281" w14:textId="77777777" w:rsidTr="0064144E">
        <w:trPr>
          <w:cantSplit/>
          <w:trHeight w:val="132"/>
          <w:jc w:val="center"/>
        </w:trPr>
        <w:tc>
          <w:tcPr>
            <w:tcW w:w="1644" w:type="dxa"/>
            <w:vMerge/>
            <w:tcBorders>
              <w:left w:val="single" w:sz="4" w:space="0" w:color="auto"/>
              <w:bottom w:val="single" w:sz="4" w:space="0" w:color="auto"/>
              <w:right w:val="single" w:sz="4" w:space="0" w:color="auto"/>
            </w:tcBorders>
          </w:tcPr>
          <w:p w14:paraId="56DA64E3"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cs="v4.2.0"/>
                <w:noProof/>
                <w:position w:val="-6"/>
                <w:sz w:val="18"/>
                <w:lang w:eastAsia="ko-KR"/>
              </w:rPr>
            </w:pPr>
          </w:p>
        </w:tc>
        <w:tc>
          <w:tcPr>
            <w:tcW w:w="1720" w:type="dxa"/>
            <w:vMerge/>
            <w:tcBorders>
              <w:left w:val="single" w:sz="4" w:space="0" w:color="auto"/>
              <w:bottom w:val="single" w:sz="4" w:space="0" w:color="auto"/>
              <w:right w:val="single" w:sz="4" w:space="0" w:color="auto"/>
            </w:tcBorders>
          </w:tcPr>
          <w:p w14:paraId="135D420B"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p>
        </w:tc>
        <w:tc>
          <w:tcPr>
            <w:tcW w:w="1700" w:type="dxa"/>
            <w:tcBorders>
              <w:top w:val="single" w:sz="4" w:space="0" w:color="auto"/>
              <w:left w:val="single" w:sz="4" w:space="0" w:color="auto"/>
              <w:bottom w:val="single" w:sz="4" w:space="0" w:color="auto"/>
              <w:right w:val="single" w:sz="4" w:space="0" w:color="auto"/>
            </w:tcBorders>
          </w:tcPr>
          <w:p w14:paraId="7BBB50D9"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hint="eastAsia"/>
                <w:sz w:val="18"/>
                <w:lang w:eastAsia="ko-KR"/>
              </w:rPr>
              <w:t>3</w:t>
            </w:r>
            <w:r w:rsidRPr="007F4984">
              <w:rPr>
                <w:rFonts w:ascii="Arial" w:eastAsia="Times New Roman" w:hAnsi="Arial"/>
                <w:sz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5C197F2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-61.41</w:t>
            </w:r>
          </w:p>
        </w:tc>
        <w:tc>
          <w:tcPr>
            <w:tcW w:w="851" w:type="dxa"/>
            <w:tcBorders>
              <w:top w:val="single" w:sz="4" w:space="0" w:color="auto"/>
              <w:left w:val="single" w:sz="4" w:space="0" w:color="auto"/>
              <w:bottom w:val="single" w:sz="4" w:space="0" w:color="auto"/>
              <w:right w:val="single" w:sz="4" w:space="0" w:color="auto"/>
            </w:tcBorders>
          </w:tcPr>
          <w:p w14:paraId="592FF1C7"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-61.41</w:t>
            </w:r>
          </w:p>
        </w:tc>
        <w:tc>
          <w:tcPr>
            <w:tcW w:w="924" w:type="dxa"/>
            <w:tcBorders>
              <w:top w:val="single" w:sz="4" w:space="0" w:color="auto"/>
              <w:left w:val="single" w:sz="4" w:space="0" w:color="auto"/>
              <w:bottom w:val="single" w:sz="4" w:space="0" w:color="auto"/>
              <w:right w:val="single" w:sz="4" w:space="0" w:color="auto"/>
            </w:tcBorders>
          </w:tcPr>
          <w:p w14:paraId="1F5B4DB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-Infinity</w:t>
            </w:r>
          </w:p>
        </w:tc>
        <w:tc>
          <w:tcPr>
            <w:tcW w:w="924" w:type="dxa"/>
            <w:tcBorders>
              <w:top w:val="single" w:sz="4" w:space="0" w:color="auto"/>
              <w:left w:val="single" w:sz="4" w:space="0" w:color="auto"/>
              <w:bottom w:val="single" w:sz="4" w:space="0" w:color="auto"/>
              <w:right w:val="single" w:sz="4" w:space="0" w:color="auto"/>
            </w:tcBorders>
          </w:tcPr>
          <w:p w14:paraId="0CC21B76"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sz w:val="18"/>
                <w:lang w:eastAsia="ko-KR"/>
              </w:rPr>
              <w:t>-61.41</w:t>
            </w:r>
          </w:p>
        </w:tc>
      </w:tr>
      <w:tr w:rsidR="00B70B20" w:rsidRPr="007F4984" w14:paraId="582166DB" w14:textId="77777777" w:rsidTr="0064144E">
        <w:trPr>
          <w:cantSplit/>
          <w:trHeight w:val="219"/>
          <w:jc w:val="center"/>
        </w:trPr>
        <w:tc>
          <w:tcPr>
            <w:tcW w:w="3364" w:type="dxa"/>
            <w:gridSpan w:val="2"/>
            <w:tcBorders>
              <w:top w:val="single" w:sz="4" w:space="0" w:color="auto"/>
              <w:left w:val="single" w:sz="4" w:space="0" w:color="auto"/>
              <w:bottom w:val="single" w:sz="4" w:space="0" w:color="auto"/>
              <w:right w:val="single" w:sz="4" w:space="0" w:color="auto"/>
            </w:tcBorders>
          </w:tcPr>
          <w:p w14:paraId="71981106" w14:textId="77777777" w:rsidR="00B70B20" w:rsidRPr="007F4984" w:rsidRDefault="00B70B20" w:rsidP="0064144E">
            <w:pPr>
              <w:keepNext/>
              <w:keepLines/>
              <w:overflowPunct w:val="0"/>
              <w:autoSpaceDE w:val="0"/>
              <w:autoSpaceDN w:val="0"/>
              <w:adjustRightInd w:val="0"/>
              <w:spacing w:after="0"/>
              <w:textAlignment w:val="baseline"/>
              <w:rPr>
                <w:rFonts w:ascii="Arial" w:eastAsia="Times New Roman" w:hAnsi="Arial"/>
                <w:sz w:val="18"/>
                <w:lang w:eastAsia="ko-KR"/>
              </w:rPr>
            </w:pPr>
            <w:r w:rsidRPr="007F4984">
              <w:rPr>
                <w:rFonts w:ascii="Arial" w:eastAsia="Times New Roman" w:hAnsi="Arial"/>
                <w:sz w:val="18"/>
                <w:lang w:eastAsia="ko-KR"/>
              </w:rPr>
              <w:t xml:space="preserve">Time multiplexing of the downlink transmissions from each </w:t>
            </w:r>
            <w:proofErr w:type="spellStart"/>
            <w:r w:rsidRPr="007F4984">
              <w:rPr>
                <w:rFonts w:ascii="Arial" w:eastAsia="Times New Roman" w:hAnsi="Arial"/>
                <w:sz w:val="18"/>
                <w:lang w:eastAsia="ko-KR"/>
              </w:rPr>
              <w:t>AoA</w:t>
            </w:r>
            <w:proofErr w:type="spellEnd"/>
          </w:p>
        </w:tc>
        <w:tc>
          <w:tcPr>
            <w:tcW w:w="1700" w:type="dxa"/>
            <w:tcBorders>
              <w:top w:val="single" w:sz="4" w:space="0" w:color="auto"/>
              <w:left w:val="single" w:sz="4" w:space="0" w:color="auto"/>
              <w:bottom w:val="single" w:sz="4" w:space="0" w:color="auto"/>
              <w:right w:val="single" w:sz="4" w:space="0" w:color="auto"/>
            </w:tcBorders>
          </w:tcPr>
          <w:p w14:paraId="71D1FBED"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Times New Roman" w:hAnsi="Arial" w:hint="eastAsia"/>
                <w:sz w:val="18"/>
                <w:lang w:eastAsia="zh-CN"/>
              </w:rPr>
              <w:t>1</w:t>
            </w:r>
            <w:r w:rsidRPr="007F4984">
              <w:rPr>
                <w:rFonts w:ascii="Arial" w:eastAsia="Times New Roman" w:hAnsi="Arial"/>
                <w:sz w:val="18"/>
                <w:lang w:eastAsia="zh-CN"/>
              </w:rPr>
              <w:t>~4</w:t>
            </w:r>
          </w:p>
        </w:tc>
        <w:tc>
          <w:tcPr>
            <w:tcW w:w="3549" w:type="dxa"/>
            <w:gridSpan w:val="4"/>
            <w:tcBorders>
              <w:top w:val="single" w:sz="4" w:space="0" w:color="auto"/>
              <w:left w:val="single" w:sz="4" w:space="0" w:color="auto"/>
              <w:bottom w:val="single" w:sz="4" w:space="0" w:color="auto"/>
              <w:right w:val="single" w:sz="4" w:space="0" w:color="auto"/>
            </w:tcBorders>
            <w:vAlign w:val="center"/>
          </w:tcPr>
          <w:p w14:paraId="1FBAB0E8" w14:textId="77777777" w:rsidR="00B70B20" w:rsidRPr="007F4984" w:rsidRDefault="00B70B20" w:rsidP="0064144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F4984">
              <w:rPr>
                <w:rFonts w:ascii="Arial" w:eastAsia="?? ??" w:hAnsi="Arial"/>
                <w:sz w:val="18"/>
                <w:lang w:val="en-US" w:eastAsia="ko-KR"/>
              </w:rPr>
              <w:t>Defined in Figure A.5.6.1.1.1-1</w:t>
            </w:r>
          </w:p>
        </w:tc>
      </w:tr>
      <w:tr w:rsidR="00B70B20" w:rsidRPr="007F4984" w14:paraId="2634C857" w14:textId="77777777" w:rsidTr="0064144E">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1473D0B4"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1:</w:t>
            </w:r>
            <w:r w:rsidRPr="007F4984">
              <w:rPr>
                <w:rFonts w:ascii="Arial" w:eastAsia="Times New Roman" w:hAnsi="Arial" w:cs="Arial"/>
                <w:sz w:val="18"/>
                <w:lang w:val="en-US" w:eastAsia="ko-KR"/>
              </w:rPr>
              <w:tab/>
            </w:r>
            <w:r w:rsidRPr="007F4984">
              <w:rPr>
                <w:rFonts w:ascii="Arial" w:eastAsia="Times New Roman" w:hAnsi="Arial"/>
                <w:sz w:val="18"/>
                <w:lang w:eastAsia="ko-KR"/>
              </w:rPr>
              <w:t>The resources for uplink transmission are assigned to the UE prior to the start of time period T2.</w:t>
            </w:r>
          </w:p>
          <w:p w14:paraId="3A1A4782"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2:</w:t>
            </w:r>
            <w:r w:rsidRPr="007F4984">
              <w:rPr>
                <w:rFonts w:ascii="Arial" w:eastAsia="Times New Roman" w:hAnsi="Arial" w:cs="Arial"/>
                <w:sz w:val="18"/>
                <w:lang w:val="en-US" w:eastAsia="ko-KR"/>
              </w:rPr>
              <w:tab/>
              <w:t>Void</w:t>
            </w:r>
          </w:p>
          <w:p w14:paraId="1D360FF5"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3:</w:t>
            </w:r>
            <w:r w:rsidRPr="007F4984">
              <w:rPr>
                <w:rFonts w:ascii="Arial" w:eastAsia="Times New Roman" w:hAnsi="Arial" w:cs="Arial"/>
                <w:sz w:val="18"/>
                <w:lang w:val="en-US" w:eastAsia="ko-KR"/>
              </w:rPr>
              <w:tab/>
              <w:t>Es/</w:t>
            </w:r>
            <w:proofErr w:type="spellStart"/>
            <w:r w:rsidRPr="007F4984">
              <w:rPr>
                <w:rFonts w:ascii="Arial" w:eastAsia="Times New Roman" w:hAnsi="Arial" w:cs="Arial"/>
                <w:sz w:val="18"/>
                <w:lang w:val="en-US" w:eastAsia="ko-KR"/>
              </w:rPr>
              <w:t>Iot</w:t>
            </w:r>
            <w:proofErr w:type="spellEnd"/>
            <w:r w:rsidRPr="007F4984">
              <w:rPr>
                <w:rFonts w:ascii="Arial" w:eastAsia="Times New Roman" w:hAnsi="Arial" w:cs="Arial"/>
                <w:sz w:val="18"/>
                <w:lang w:val="en-US" w:eastAsia="ko-KR"/>
              </w:rPr>
              <w:t xml:space="preserve">, </w:t>
            </w:r>
            <w:r w:rsidRPr="007F4984">
              <w:rPr>
                <w:rFonts w:ascii="Arial" w:eastAsia="Times New Roman" w:hAnsi="Arial"/>
                <w:sz w:val="18"/>
                <w:lang w:eastAsia="ko-KR"/>
              </w:rPr>
              <w:t>SSB_RP and Io levels have been derived from other parameters for information purposes. They are not settable parameters themselves.</w:t>
            </w:r>
          </w:p>
          <w:p w14:paraId="3E0EF9A7"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sz w:val="18"/>
                <w:lang w:eastAsia="ko-KR"/>
              </w:rPr>
              <w:t>Note 4:</w:t>
            </w:r>
            <w:r w:rsidRPr="007F4984">
              <w:rPr>
                <w:rFonts w:ascii="Arial" w:eastAsia="Times New Roman" w:hAnsi="Arial" w:cs="Arial"/>
                <w:sz w:val="18"/>
                <w:lang w:val="en-US" w:eastAsia="ko-KR"/>
              </w:rPr>
              <w:tab/>
            </w:r>
            <w:r w:rsidRPr="007F4984">
              <w:rPr>
                <w:rFonts w:ascii="Arial" w:eastAsia="Times New Roman" w:hAnsi="Arial" w:cs="Arial"/>
                <w:sz w:val="18"/>
                <w:lang w:eastAsia="ko-KR"/>
              </w:rPr>
              <w:t>Information about types of UE beam is given in B.2.1.3, and does not limit UE implementation or test system implementation</w:t>
            </w:r>
            <w:r w:rsidRPr="007F4984">
              <w:rPr>
                <w:rFonts w:ascii="Arial" w:eastAsia="Times New Roman" w:hAnsi="Arial"/>
                <w:sz w:val="18"/>
                <w:lang w:eastAsia="ko-KR"/>
              </w:rPr>
              <w:t>.</w:t>
            </w:r>
          </w:p>
          <w:p w14:paraId="5F8C58BA" w14:textId="77777777" w:rsidR="00B70B20" w:rsidRPr="007F4984" w:rsidRDefault="00B70B20" w:rsidP="0064144E">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F4984">
              <w:rPr>
                <w:rFonts w:ascii="Arial" w:eastAsia="Times New Roman" w:hAnsi="Arial" w:cs="Arial"/>
                <w:sz w:val="18"/>
                <w:lang w:val="en-US" w:eastAsia="ko-KR"/>
              </w:rPr>
              <w:t>Note 5:</w:t>
            </w:r>
            <w:r w:rsidRPr="007F4984">
              <w:rPr>
                <w:rFonts w:ascii="Arial" w:eastAsia="Times New Roman" w:hAnsi="Arial" w:cs="Arial"/>
                <w:sz w:val="18"/>
                <w:lang w:val="en-US" w:eastAsia="ko-KR"/>
              </w:rPr>
              <w:tab/>
              <w:t>Calculation of Es/</w:t>
            </w:r>
            <w:proofErr w:type="spellStart"/>
            <w:r w:rsidRPr="007F4984">
              <w:rPr>
                <w:rFonts w:ascii="Arial" w:eastAsia="Times New Roman" w:hAnsi="Arial" w:cs="Arial"/>
                <w:sz w:val="18"/>
                <w:lang w:val="en-US" w:eastAsia="ko-KR"/>
              </w:rPr>
              <w:t>Iot</w:t>
            </w:r>
            <w:r w:rsidRPr="007F4984">
              <w:rPr>
                <w:rFonts w:ascii="Arial" w:eastAsia="Times New Roman" w:hAnsi="Arial" w:cs="Arial"/>
                <w:sz w:val="18"/>
                <w:vertAlign w:val="subscript"/>
                <w:lang w:val="en-US" w:eastAsia="ko-KR"/>
              </w:rPr>
              <w:t>BB</w:t>
            </w:r>
            <w:proofErr w:type="spellEnd"/>
            <w:r w:rsidRPr="007F4984">
              <w:rPr>
                <w:rFonts w:ascii="Arial" w:eastAsia="Times New Roman" w:hAnsi="Arial" w:cs="Arial"/>
                <w:sz w:val="18"/>
                <w:lang w:val="en-US" w:eastAsia="ko-KR"/>
              </w:rPr>
              <w:t xml:space="preserve"> includes the effect of UE internal noise up to the value assumed for the associated </w:t>
            </w:r>
            <w:proofErr w:type="spellStart"/>
            <w:r w:rsidRPr="007F4984">
              <w:rPr>
                <w:rFonts w:ascii="Arial" w:eastAsia="Times New Roman" w:hAnsi="Arial" w:cs="Arial"/>
                <w:sz w:val="18"/>
                <w:lang w:val="en-US" w:eastAsia="ko-KR"/>
              </w:rPr>
              <w:t>Refsens</w:t>
            </w:r>
            <w:proofErr w:type="spellEnd"/>
            <w:r w:rsidRPr="007F4984">
              <w:rPr>
                <w:rFonts w:ascii="Arial" w:eastAsia="Times New Roman" w:hAnsi="Arial" w:cs="Arial"/>
                <w:sz w:val="18"/>
                <w:lang w:val="en-US" w:eastAsia="ko-KR"/>
              </w:rPr>
              <w:t xml:space="preserve"> requirement in clause 7.3.2 of TS 38.101-2 [19], and an allowance of 1dB for UE multi-band relaxation factor ΔMB</w:t>
            </w:r>
            <w:r w:rsidRPr="007F4984">
              <w:rPr>
                <w:rFonts w:ascii="Arial" w:eastAsia="Times New Roman" w:hAnsi="Arial" w:cs="Arial"/>
                <w:sz w:val="18"/>
                <w:vertAlign w:val="subscript"/>
                <w:lang w:val="en-US" w:eastAsia="ko-KR"/>
              </w:rPr>
              <w:t>P</w:t>
            </w:r>
            <w:r w:rsidRPr="007F4984">
              <w:rPr>
                <w:rFonts w:ascii="Arial" w:eastAsia="Times New Roman" w:hAnsi="Arial" w:cs="Arial"/>
                <w:sz w:val="18"/>
                <w:lang w:val="en-US" w:eastAsia="ko-KR"/>
              </w:rPr>
              <w:t xml:space="preserve"> from TS 38.101-2 [19] Table 6.2.1.3-4.</w:t>
            </w:r>
          </w:p>
        </w:tc>
      </w:tr>
    </w:tbl>
    <w:p w14:paraId="51F6733E" w14:textId="77777777" w:rsidR="00B70B20" w:rsidRPr="007F4984" w:rsidRDefault="00B70B20" w:rsidP="00B70B20">
      <w:pPr>
        <w:overflowPunct w:val="0"/>
        <w:autoSpaceDE w:val="0"/>
        <w:autoSpaceDN w:val="0"/>
        <w:adjustRightInd w:val="0"/>
        <w:textAlignment w:val="baseline"/>
        <w:rPr>
          <w:rFonts w:eastAsia="Times New Roman"/>
          <w:snapToGrid w:val="0"/>
          <w:lang w:eastAsia="ko-KR"/>
        </w:rPr>
      </w:pPr>
    </w:p>
    <w:p w14:paraId="76AFEFDB" w14:textId="77777777" w:rsidR="00B70B20" w:rsidRPr="007F4984" w:rsidRDefault="00B70B20" w:rsidP="00B70B2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F4984">
        <w:rPr>
          <w:rFonts w:ascii="Arial" w:eastAsia="Times New Roman" w:hAnsi="Arial"/>
          <w:b/>
          <w:lang w:eastAsia="ko-KR"/>
        </w:rPr>
        <w:object w:dxaOrig="8511" w:dyaOrig="5731" w14:anchorId="29CA7AF7">
          <v:shape id="_x0000_i1029" type="#_x0000_t75" style="width:5in;height:241pt" o:ole="">
            <v:imagedata r:id="rId25" o:title=""/>
          </v:shape>
          <o:OLEObject Type="Embed" ProgID="Visio.Drawing.15" ShapeID="_x0000_i1029" DrawAspect="Content" ObjectID="_1793694382" r:id="rId26"/>
        </w:object>
      </w:r>
    </w:p>
    <w:p w14:paraId="569198B2" w14:textId="77777777" w:rsidR="00B70B20" w:rsidRPr="007F4984" w:rsidRDefault="00B70B20" w:rsidP="00B70B20">
      <w:pPr>
        <w:keepLines/>
        <w:overflowPunct w:val="0"/>
        <w:autoSpaceDE w:val="0"/>
        <w:autoSpaceDN w:val="0"/>
        <w:adjustRightInd w:val="0"/>
        <w:spacing w:after="240"/>
        <w:jc w:val="center"/>
        <w:textAlignment w:val="baseline"/>
        <w:rPr>
          <w:rFonts w:ascii="Arial" w:eastAsia="Times New Roman" w:hAnsi="Arial"/>
          <w:b/>
          <w:lang w:val="en-US" w:eastAsia="ko-KR"/>
        </w:rPr>
      </w:pPr>
      <w:r w:rsidRPr="007F4984">
        <w:rPr>
          <w:rFonts w:ascii="Arial" w:eastAsia="Times New Roman" w:hAnsi="Arial"/>
          <w:b/>
          <w:lang w:val="en-US" w:eastAsia="ko-KR"/>
        </w:rPr>
        <w:t xml:space="preserve">Figure A.5.6.1.1.1-1: </w:t>
      </w:r>
      <w:r w:rsidRPr="007F4984">
        <w:rPr>
          <w:rFonts w:ascii="Arial" w:eastAsia="Times New Roman" w:hAnsi="Arial"/>
          <w:b/>
          <w:lang w:eastAsia="ko-KR"/>
        </w:rPr>
        <w:t>Time multiplexed downlink transmissions (Config 1,2 example)</w:t>
      </w:r>
    </w:p>
    <w:p w14:paraId="2A9BD37C" w14:textId="77777777" w:rsidR="00B70B20" w:rsidRPr="007F4984" w:rsidRDefault="00B70B20" w:rsidP="00B70B20">
      <w:pPr>
        <w:overflowPunct w:val="0"/>
        <w:autoSpaceDE w:val="0"/>
        <w:autoSpaceDN w:val="0"/>
        <w:adjustRightInd w:val="0"/>
        <w:textAlignment w:val="baseline"/>
        <w:rPr>
          <w:rFonts w:eastAsia="Times New Roman"/>
          <w:snapToGrid w:val="0"/>
          <w:lang w:eastAsia="ko-KR"/>
        </w:rPr>
      </w:pPr>
    </w:p>
    <w:p w14:paraId="370D0853" w14:textId="77777777" w:rsidR="00B70B20" w:rsidRPr="007F4984" w:rsidRDefault="00B70B20" w:rsidP="00B70B20">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ko-KR"/>
        </w:rPr>
      </w:pPr>
      <w:r w:rsidRPr="007F4984">
        <w:rPr>
          <w:rFonts w:ascii="Arial" w:eastAsia="Times New Roman" w:hAnsi="Arial"/>
          <w:snapToGrid w:val="0"/>
          <w:sz w:val="22"/>
          <w:lang w:eastAsia="ko-KR"/>
        </w:rPr>
        <w:t>A.5.6.1.6.2</w:t>
      </w:r>
      <w:r w:rsidRPr="007F4984">
        <w:rPr>
          <w:rFonts w:ascii="Arial" w:eastAsia="Times New Roman" w:hAnsi="Arial"/>
          <w:snapToGrid w:val="0"/>
          <w:sz w:val="22"/>
          <w:lang w:eastAsia="ko-KR"/>
        </w:rPr>
        <w:tab/>
        <w:t>Test Requirements</w:t>
      </w:r>
    </w:p>
    <w:p w14:paraId="0A052E8C"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 xml:space="preserve">In the test, the UE shall send one Event A3 triggered measurement report, with a measurement reporting delay less than X </w:t>
      </w:r>
      <w:proofErr w:type="spellStart"/>
      <w:r w:rsidRPr="007F4984">
        <w:rPr>
          <w:rFonts w:eastAsia="Times New Roman" w:cs="v4.2.0"/>
          <w:lang w:eastAsia="ko-KR"/>
        </w:rPr>
        <w:t>ms</w:t>
      </w:r>
      <w:proofErr w:type="spellEnd"/>
      <w:r w:rsidRPr="007F4984">
        <w:rPr>
          <w:rFonts w:eastAsia="Times New Roman" w:cs="v4.2.0"/>
          <w:lang w:eastAsia="ko-KR"/>
        </w:rPr>
        <w:t xml:space="preserve"> from the beginning of time period T2, where X is</w:t>
      </w:r>
    </w:p>
    <w:p w14:paraId="03D774E6" w14:textId="77777777" w:rsidR="00B70B20" w:rsidRPr="007F4984" w:rsidRDefault="00B70B20" w:rsidP="00B70B20">
      <w:pPr>
        <w:overflowPunct w:val="0"/>
        <w:autoSpaceDE w:val="0"/>
        <w:autoSpaceDN w:val="0"/>
        <w:adjustRightInd w:val="0"/>
        <w:ind w:left="568" w:hanging="284"/>
        <w:textAlignment w:val="baseline"/>
        <w:rPr>
          <w:rFonts w:eastAsia="Times New Roman" w:cs="v4.2.0"/>
          <w:lang w:eastAsia="ko-KR"/>
        </w:rPr>
      </w:pPr>
      <w:r w:rsidRPr="007F4984">
        <w:rPr>
          <w:rFonts w:eastAsia="Times New Roman" w:cs="v4.2.0"/>
          <w:lang w:eastAsia="ko-KR"/>
        </w:rPr>
        <w:t>-</w:t>
      </w:r>
      <w:r w:rsidRPr="007F4984">
        <w:rPr>
          <w:rFonts w:eastAsia="Times New Roman" w:cs="v4.2.0"/>
          <w:lang w:eastAsia="ko-KR"/>
        </w:rPr>
        <w:tab/>
      </w:r>
      <w:del w:id="147" w:author="Huawei" w:date="2024-11-06T10:04:00Z">
        <w:r w:rsidRPr="007F4984" w:rsidDel="007C7AA7">
          <w:rPr>
            <w:rFonts w:eastAsia="Times New Roman" w:cs="v4.2.0"/>
            <w:lang w:eastAsia="ko-KR"/>
          </w:rPr>
          <w:delText>2.4</w:delText>
        </w:r>
      </w:del>
      <w:ins w:id="148" w:author="Huawei" w:date="2024-11-06T10:04:00Z">
        <w:r>
          <w:rPr>
            <w:rFonts w:eastAsia="Times New Roman" w:cs="v4.2.0"/>
            <w:lang w:eastAsia="ko-KR"/>
          </w:rPr>
          <w:t>9.6</w:t>
        </w:r>
      </w:ins>
      <w:r w:rsidRPr="007F4984">
        <w:rPr>
          <w:rFonts w:eastAsia="Times New Roman" w:cs="v4.2.0"/>
          <w:lang w:eastAsia="ko-KR"/>
        </w:rPr>
        <w:t xml:space="preserve">s for </w:t>
      </w:r>
      <w:r w:rsidRPr="007F4984">
        <w:rPr>
          <w:rFonts w:eastAsia="Times New Roman"/>
          <w:lang w:eastAsia="ko-KR"/>
        </w:rPr>
        <w:t>a UE supporting power class 1,</w:t>
      </w:r>
    </w:p>
    <w:p w14:paraId="7BAC4C54" w14:textId="77777777" w:rsidR="00B70B20" w:rsidRPr="007F4984" w:rsidRDefault="00B70B20" w:rsidP="00B70B20">
      <w:pPr>
        <w:overflowPunct w:val="0"/>
        <w:autoSpaceDE w:val="0"/>
        <w:autoSpaceDN w:val="0"/>
        <w:adjustRightInd w:val="0"/>
        <w:ind w:left="568" w:hanging="284"/>
        <w:textAlignment w:val="baseline"/>
        <w:rPr>
          <w:rFonts w:eastAsia="Times New Roman" w:cs="v4.2.0"/>
          <w:lang w:eastAsia="ko-KR"/>
        </w:rPr>
      </w:pPr>
      <w:r w:rsidRPr="007F4984">
        <w:rPr>
          <w:rFonts w:eastAsia="Times New Roman"/>
          <w:lang w:eastAsia="ko-KR"/>
        </w:rPr>
        <w:t>-</w:t>
      </w:r>
      <w:r w:rsidRPr="007F4984">
        <w:rPr>
          <w:rFonts w:eastAsia="Times New Roman"/>
          <w:lang w:eastAsia="ko-KR"/>
        </w:rPr>
        <w:tab/>
      </w:r>
      <w:del w:id="149" w:author="Huawei" w:date="2024-11-06T10:04:00Z">
        <w:r w:rsidRPr="007F4984" w:rsidDel="007C7AA7">
          <w:rPr>
            <w:rFonts w:eastAsia="Times New Roman"/>
            <w:lang w:eastAsia="ko-KR"/>
          </w:rPr>
          <w:delText>1.44</w:delText>
        </w:r>
      </w:del>
      <w:ins w:id="150" w:author="Huawei" w:date="2024-11-06T10:04:00Z">
        <w:r>
          <w:rPr>
            <w:rFonts w:eastAsia="Times New Roman"/>
            <w:lang w:eastAsia="ko-KR"/>
          </w:rPr>
          <w:t>5.76</w:t>
        </w:r>
      </w:ins>
      <w:r w:rsidRPr="007F4984">
        <w:rPr>
          <w:rFonts w:eastAsia="Times New Roman"/>
          <w:lang w:eastAsia="ko-KR"/>
        </w:rPr>
        <w:t>s for a UE supporting power class 2, 3 and 4</w:t>
      </w:r>
    </w:p>
    <w:p w14:paraId="1BF93C3D"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lastRenderedPageBreak/>
        <w:t>The UE is not required to read the neighbour cell SSB index in this test.</w:t>
      </w:r>
    </w:p>
    <w:p w14:paraId="43889E3E"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The UE shall not send event triggered measurement reports, as long as the reporting criteria are not fulfilled.</w:t>
      </w:r>
    </w:p>
    <w:p w14:paraId="6B2B7F32" w14:textId="77777777" w:rsidR="00B70B20" w:rsidRPr="007F4984" w:rsidRDefault="00B70B20" w:rsidP="00B70B20">
      <w:pPr>
        <w:overflowPunct w:val="0"/>
        <w:autoSpaceDE w:val="0"/>
        <w:autoSpaceDN w:val="0"/>
        <w:adjustRightInd w:val="0"/>
        <w:textAlignment w:val="baseline"/>
        <w:rPr>
          <w:rFonts w:eastAsia="Times New Roman" w:cs="v4.2.0"/>
          <w:lang w:eastAsia="ko-KR"/>
        </w:rPr>
      </w:pPr>
      <w:r w:rsidRPr="007F4984">
        <w:rPr>
          <w:rFonts w:eastAsia="Times New Roman" w:cs="v4.2.0"/>
          <w:lang w:eastAsia="ko-KR"/>
        </w:rPr>
        <w:t>The rate of correct events observed during repeated tests shall be at least 90%.</w:t>
      </w:r>
    </w:p>
    <w:p w14:paraId="7EBB96B9" w14:textId="77777777" w:rsidR="00B70B20" w:rsidRPr="007F4984" w:rsidRDefault="00B70B20" w:rsidP="00B70B20">
      <w:pPr>
        <w:keepLines/>
        <w:overflowPunct w:val="0"/>
        <w:autoSpaceDE w:val="0"/>
        <w:autoSpaceDN w:val="0"/>
        <w:adjustRightInd w:val="0"/>
        <w:ind w:left="1135" w:hanging="851"/>
        <w:textAlignment w:val="baseline"/>
        <w:rPr>
          <w:rFonts w:eastAsia="Times New Roman"/>
          <w:lang w:eastAsia="ko-KR"/>
        </w:rPr>
      </w:pPr>
      <w:r w:rsidRPr="007F4984">
        <w:rPr>
          <w:rFonts w:eastAsia="Times New Roman"/>
          <w:lang w:eastAsia="ko-KR"/>
        </w:rPr>
        <w:t>NOTE:</w:t>
      </w:r>
      <w:r w:rsidRPr="007F4984">
        <w:rPr>
          <w:rFonts w:eastAsia="Times New Roman"/>
          <w:lang w:eastAsia="ko-KR"/>
        </w:rPr>
        <w:tab/>
        <w:t>The actual overall delays measured in the test may be up to 2xTTIDCCH higher than the measurement reporting delays above because of TTI insertion uncertainty of the measurement report in DCCH.</w:t>
      </w:r>
    </w:p>
    <w:p w14:paraId="1EF7E78B" w14:textId="77777777" w:rsidR="007F4984" w:rsidRDefault="007F4984" w:rsidP="007F4984">
      <w:pPr>
        <w:spacing w:after="0"/>
        <w:rPr>
          <w:rFonts w:eastAsia="宋体"/>
          <w:noProof/>
          <w:highlight w:val="yellow"/>
          <w:lang w:eastAsia="zh-CN"/>
        </w:rPr>
      </w:pPr>
    </w:p>
    <w:p w14:paraId="277A875B" w14:textId="210C5814" w:rsidR="007F4984" w:rsidRDefault="007F4984" w:rsidP="007F4984">
      <w:pPr>
        <w:spacing w:after="0"/>
        <w:jc w:val="center"/>
        <w:rPr>
          <w:rFonts w:eastAsia="宋体"/>
          <w:noProof/>
          <w:highlight w:val="yellow"/>
          <w:lang w:eastAsia="zh-CN"/>
        </w:rPr>
      </w:pPr>
      <w:r>
        <w:rPr>
          <w:rFonts w:eastAsia="宋体"/>
          <w:noProof/>
          <w:highlight w:val="yellow"/>
          <w:lang w:eastAsia="zh-CN"/>
        </w:rPr>
        <w:t>&lt;End of Change 3&gt;</w:t>
      </w:r>
    </w:p>
    <w:p w14:paraId="719BBC92" w14:textId="7E9E2DEA" w:rsidR="007F4984" w:rsidRDefault="007F4984" w:rsidP="007F4984">
      <w:pPr>
        <w:spacing w:after="0"/>
        <w:jc w:val="center"/>
        <w:rPr>
          <w:rFonts w:eastAsia="宋体"/>
          <w:noProof/>
          <w:highlight w:val="yellow"/>
          <w:lang w:eastAsia="zh-CN"/>
        </w:rPr>
      </w:pPr>
    </w:p>
    <w:p w14:paraId="15545409" w14:textId="5F2891A5" w:rsidR="007F4984" w:rsidRDefault="007F4984" w:rsidP="007F4984">
      <w:pPr>
        <w:spacing w:after="0"/>
        <w:jc w:val="center"/>
        <w:rPr>
          <w:rFonts w:eastAsia="宋体"/>
          <w:noProof/>
          <w:highlight w:val="yellow"/>
          <w:lang w:eastAsia="zh-CN"/>
        </w:rPr>
      </w:pPr>
    </w:p>
    <w:p w14:paraId="64592C86" w14:textId="282B1927" w:rsidR="007F4984" w:rsidRDefault="007F4984" w:rsidP="007F4984">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0C97464F" w14:textId="77777777" w:rsidR="007F4984" w:rsidRPr="007F4984" w:rsidRDefault="007F4984" w:rsidP="007F4984">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lang w:eastAsia="en-GB"/>
        </w:rPr>
      </w:pPr>
      <w:r w:rsidRPr="007F4984">
        <w:rPr>
          <w:rFonts w:ascii="Arial" w:eastAsia="Times New Roman" w:hAnsi="Arial"/>
          <w:snapToGrid w:val="0"/>
          <w:sz w:val="24"/>
          <w:lang w:eastAsia="en-GB"/>
        </w:rPr>
        <w:t>A.7.6.1.13</w:t>
      </w:r>
      <w:r w:rsidRPr="007F4984">
        <w:rPr>
          <w:rFonts w:ascii="Arial" w:eastAsia="Times New Roman" w:hAnsi="Arial"/>
          <w:snapToGrid w:val="0"/>
          <w:sz w:val="24"/>
          <w:lang w:eastAsia="en-GB"/>
        </w:rPr>
        <w:tab/>
        <w:t>SA event triggered reporting</w:t>
      </w:r>
      <w:r w:rsidRPr="007F4984">
        <w:rPr>
          <w:rFonts w:ascii="Arial" w:eastAsia="Times New Roman" w:hAnsi="Arial"/>
          <w:snapToGrid w:val="0"/>
          <w:sz w:val="24"/>
          <w:lang w:eastAsia="zh-CN"/>
        </w:rPr>
        <w:t xml:space="preserve"> test without gap under non-DRX</w:t>
      </w:r>
      <w:r w:rsidRPr="007F4984">
        <w:rPr>
          <w:rFonts w:ascii="Arial" w:eastAsia="Times New Roman" w:hAnsi="Arial" w:hint="eastAsia"/>
          <w:snapToGrid w:val="0"/>
          <w:sz w:val="24"/>
          <w:lang w:eastAsia="zh-CN"/>
        </w:rPr>
        <w:t xml:space="preserve"> with NCD-SSB</w:t>
      </w:r>
    </w:p>
    <w:p w14:paraId="2270EB84" w14:textId="77777777" w:rsidR="007F4984" w:rsidRPr="007F4984" w:rsidRDefault="007F4984" w:rsidP="007F4984">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en-GB"/>
        </w:rPr>
      </w:pPr>
      <w:r w:rsidRPr="007F4984">
        <w:rPr>
          <w:rFonts w:ascii="Arial" w:eastAsia="Times New Roman" w:hAnsi="Arial"/>
          <w:snapToGrid w:val="0"/>
          <w:sz w:val="22"/>
          <w:lang w:eastAsia="en-GB"/>
        </w:rPr>
        <w:t>A.7.6.1.13.1</w:t>
      </w:r>
      <w:r w:rsidRPr="007F4984">
        <w:rPr>
          <w:rFonts w:ascii="Arial" w:eastAsia="Times New Roman" w:hAnsi="Arial"/>
          <w:snapToGrid w:val="0"/>
          <w:sz w:val="22"/>
          <w:lang w:eastAsia="en-GB"/>
        </w:rPr>
        <w:tab/>
        <w:t>Test purpose and Environment</w:t>
      </w:r>
    </w:p>
    <w:p w14:paraId="6107DDE0" w14:textId="77777777" w:rsidR="007F4984" w:rsidRPr="007F4984" w:rsidRDefault="007F4984" w:rsidP="007F4984">
      <w:pPr>
        <w:overflowPunct w:val="0"/>
        <w:autoSpaceDE w:val="0"/>
        <w:autoSpaceDN w:val="0"/>
        <w:adjustRightInd w:val="0"/>
        <w:textAlignment w:val="baseline"/>
        <w:rPr>
          <w:rFonts w:eastAsia="Times New Roman"/>
          <w:lang w:eastAsia="zh-CN"/>
        </w:rPr>
      </w:pPr>
      <w:r w:rsidRPr="007F4984">
        <w:rPr>
          <w:rFonts w:eastAsia="Times New Roman" w:cs="v4.2.0"/>
          <w:lang w:eastAsia="en-GB"/>
        </w:rPr>
        <w:t xml:space="preserve">The purpose of this test is to verify that the UE makes correct reporting of an event. This test will partly verify the TDD intra-frequency cell search requirements </w:t>
      </w:r>
      <w:r w:rsidRPr="007F4984">
        <w:rPr>
          <w:rFonts w:eastAsia="Times New Roman" w:cs="v4.2.0" w:hint="eastAsia"/>
          <w:lang w:eastAsia="zh-CN"/>
        </w:rPr>
        <w:t>when NCD-SSB is configured</w:t>
      </w:r>
      <w:r w:rsidRPr="007F4984">
        <w:rPr>
          <w:rFonts w:eastAsia="Times New Roman" w:cs="v4.2.0"/>
          <w:lang w:eastAsia="en-GB"/>
        </w:rPr>
        <w:t xml:space="preserve"> in clause 9.2.5.1 and 9.2.5.2.</w:t>
      </w:r>
      <w:r w:rsidRPr="007F4984">
        <w:rPr>
          <w:rFonts w:eastAsia="Times New Roman"/>
          <w:lang w:eastAsia="en-GB"/>
        </w:rPr>
        <w:t xml:space="preserve"> Supported test configurations are shown in table A.7.6.1.13.1-1.</w:t>
      </w:r>
    </w:p>
    <w:p w14:paraId="05D7B9B0" w14:textId="77777777" w:rsidR="007F4984" w:rsidRPr="007F4984" w:rsidRDefault="007F4984" w:rsidP="007F4984">
      <w:pPr>
        <w:keepNext/>
        <w:keepLines/>
        <w:overflowPunct w:val="0"/>
        <w:autoSpaceDE w:val="0"/>
        <w:autoSpaceDN w:val="0"/>
        <w:adjustRightInd w:val="0"/>
        <w:spacing w:before="60"/>
        <w:jc w:val="center"/>
        <w:textAlignment w:val="baseline"/>
        <w:rPr>
          <w:rFonts w:ascii="Arial" w:eastAsia="Times New Roman" w:hAnsi="Arial"/>
          <w:b/>
          <w:lang w:eastAsia="en-GB"/>
        </w:rPr>
      </w:pPr>
      <w:r w:rsidRPr="007F4984">
        <w:rPr>
          <w:rFonts w:ascii="Arial" w:eastAsia="Times New Roman" w:hAnsi="Arial"/>
          <w:b/>
          <w:lang w:eastAsia="en-GB"/>
        </w:rPr>
        <w:t>Table A.7.6.1.13.1-1: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7F4984" w:rsidRPr="007F4984" w14:paraId="0646977B" w14:textId="77777777" w:rsidTr="007F4984">
        <w:tc>
          <w:tcPr>
            <w:tcW w:w="2376" w:type="dxa"/>
            <w:tcBorders>
              <w:top w:val="single" w:sz="4" w:space="0" w:color="auto"/>
              <w:left w:val="single" w:sz="4" w:space="0" w:color="auto"/>
              <w:bottom w:val="single" w:sz="4" w:space="0" w:color="auto"/>
              <w:right w:val="single" w:sz="4" w:space="0" w:color="auto"/>
            </w:tcBorders>
            <w:hideMark/>
          </w:tcPr>
          <w:p w14:paraId="3FFB4A3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F4984">
              <w:rPr>
                <w:rFonts w:ascii="Arial" w:eastAsia="Times New Roman" w:hAnsi="Arial"/>
                <w:b/>
                <w:sz w:val="18"/>
                <w:lang w:eastAsia="en-GB"/>
              </w:rPr>
              <w:t>Configuration</w:t>
            </w:r>
          </w:p>
        </w:tc>
        <w:tc>
          <w:tcPr>
            <w:tcW w:w="7479" w:type="dxa"/>
            <w:tcBorders>
              <w:top w:val="single" w:sz="4" w:space="0" w:color="auto"/>
              <w:left w:val="single" w:sz="4" w:space="0" w:color="auto"/>
              <w:bottom w:val="single" w:sz="4" w:space="0" w:color="auto"/>
              <w:right w:val="single" w:sz="4" w:space="0" w:color="auto"/>
            </w:tcBorders>
            <w:hideMark/>
          </w:tcPr>
          <w:p w14:paraId="265AD91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F4984">
              <w:rPr>
                <w:rFonts w:ascii="Arial" w:eastAsia="Times New Roman" w:hAnsi="Arial"/>
                <w:b/>
                <w:sz w:val="18"/>
                <w:lang w:eastAsia="en-GB"/>
              </w:rPr>
              <w:t>Description</w:t>
            </w:r>
          </w:p>
        </w:tc>
      </w:tr>
      <w:tr w:rsidR="007F4984" w:rsidRPr="007F4984" w14:paraId="0DCE1CE5" w14:textId="77777777" w:rsidTr="007F4984">
        <w:tc>
          <w:tcPr>
            <w:tcW w:w="2376" w:type="dxa"/>
            <w:tcBorders>
              <w:top w:val="single" w:sz="4" w:space="0" w:color="auto"/>
              <w:left w:val="single" w:sz="4" w:space="0" w:color="auto"/>
              <w:bottom w:val="single" w:sz="4" w:space="0" w:color="auto"/>
              <w:right w:val="single" w:sz="4" w:space="0" w:color="auto"/>
            </w:tcBorders>
            <w:hideMark/>
          </w:tcPr>
          <w:p w14:paraId="5D2DFA8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1</w:t>
            </w:r>
          </w:p>
        </w:tc>
        <w:tc>
          <w:tcPr>
            <w:tcW w:w="7479" w:type="dxa"/>
            <w:tcBorders>
              <w:top w:val="single" w:sz="4" w:space="0" w:color="auto"/>
              <w:left w:val="single" w:sz="4" w:space="0" w:color="auto"/>
              <w:bottom w:val="single" w:sz="4" w:space="0" w:color="auto"/>
              <w:right w:val="single" w:sz="4" w:space="0" w:color="auto"/>
            </w:tcBorders>
            <w:hideMark/>
          </w:tcPr>
          <w:p w14:paraId="47F1441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120 kHz SSB SCS, 100 MHz bandwidth, TDD duplex mode</w:t>
            </w:r>
          </w:p>
        </w:tc>
      </w:tr>
      <w:tr w:rsidR="007F4984" w:rsidRPr="007F4984" w14:paraId="7BBC4A3C" w14:textId="77777777" w:rsidTr="007F4984">
        <w:tc>
          <w:tcPr>
            <w:tcW w:w="2376" w:type="dxa"/>
            <w:tcBorders>
              <w:top w:val="single" w:sz="4" w:space="0" w:color="auto"/>
              <w:left w:val="single" w:sz="4" w:space="0" w:color="auto"/>
              <w:bottom w:val="single" w:sz="4" w:space="0" w:color="auto"/>
              <w:right w:val="single" w:sz="4" w:space="0" w:color="auto"/>
            </w:tcBorders>
            <w:hideMark/>
          </w:tcPr>
          <w:p w14:paraId="37373E4E"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2</w:t>
            </w:r>
          </w:p>
        </w:tc>
        <w:tc>
          <w:tcPr>
            <w:tcW w:w="7479" w:type="dxa"/>
            <w:tcBorders>
              <w:top w:val="single" w:sz="4" w:space="0" w:color="auto"/>
              <w:left w:val="single" w:sz="4" w:space="0" w:color="auto"/>
              <w:bottom w:val="single" w:sz="4" w:space="0" w:color="auto"/>
              <w:right w:val="single" w:sz="4" w:space="0" w:color="auto"/>
            </w:tcBorders>
            <w:hideMark/>
          </w:tcPr>
          <w:p w14:paraId="5D5E0A41"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240 kHz SSB SCS, 100 MHz bandwidth, TDD duplex mode</w:t>
            </w:r>
          </w:p>
        </w:tc>
      </w:tr>
      <w:tr w:rsidR="007F4984" w:rsidRPr="007F4984" w14:paraId="1230F49D" w14:textId="77777777" w:rsidTr="007F4984">
        <w:tc>
          <w:tcPr>
            <w:tcW w:w="9855" w:type="dxa"/>
            <w:gridSpan w:val="2"/>
            <w:tcBorders>
              <w:top w:val="single" w:sz="4" w:space="0" w:color="auto"/>
              <w:left w:val="single" w:sz="4" w:space="0" w:color="auto"/>
              <w:bottom w:val="single" w:sz="4" w:space="0" w:color="auto"/>
              <w:right w:val="single" w:sz="4" w:space="0" w:color="auto"/>
            </w:tcBorders>
            <w:hideMark/>
          </w:tcPr>
          <w:p w14:paraId="0178CBD9"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F4984">
              <w:rPr>
                <w:rFonts w:ascii="Arial" w:eastAsia="Times New Roman" w:hAnsi="Arial"/>
                <w:sz w:val="18"/>
                <w:lang w:eastAsia="zh-CN"/>
              </w:rPr>
              <w:t>Note:</w:t>
            </w:r>
            <w:r w:rsidRPr="007F4984">
              <w:rPr>
                <w:rFonts w:ascii="Arial" w:eastAsia="Times New Roman" w:hAnsi="Arial"/>
                <w:sz w:val="18"/>
                <w:lang w:eastAsia="zh-CN"/>
              </w:rPr>
              <w:tab/>
            </w:r>
            <w:r w:rsidRPr="007F4984">
              <w:rPr>
                <w:rFonts w:ascii="Arial" w:eastAsia="Times New Roman" w:hAnsi="Arial"/>
                <w:sz w:val="18"/>
                <w:lang w:eastAsia="en-GB"/>
              </w:rPr>
              <w:t>The UE is only required to be tested in one of the supported test configurations.</w:t>
            </w:r>
          </w:p>
        </w:tc>
      </w:tr>
    </w:tbl>
    <w:p w14:paraId="7B24E806" w14:textId="77777777" w:rsidR="007F4984" w:rsidRPr="007F4984" w:rsidRDefault="007F4984" w:rsidP="007F4984">
      <w:pPr>
        <w:overflowPunct w:val="0"/>
        <w:autoSpaceDE w:val="0"/>
        <w:autoSpaceDN w:val="0"/>
        <w:adjustRightInd w:val="0"/>
        <w:textAlignment w:val="baseline"/>
        <w:rPr>
          <w:rFonts w:eastAsia="Times New Roman" w:cs="v4.2.0"/>
          <w:lang w:eastAsia="en-GB"/>
        </w:rPr>
      </w:pPr>
    </w:p>
    <w:p w14:paraId="51E63457"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t xml:space="preserve">There are two cells in the test, </w:t>
      </w:r>
      <w:proofErr w:type="spellStart"/>
      <w:r w:rsidRPr="007F4984">
        <w:rPr>
          <w:rFonts w:eastAsia="Times New Roman"/>
          <w:lang w:eastAsia="en-GB"/>
        </w:rPr>
        <w:t>PCell</w:t>
      </w:r>
      <w:proofErr w:type="spellEnd"/>
      <w:r w:rsidRPr="007F4984">
        <w:rPr>
          <w:rFonts w:eastAsia="Times New Roman"/>
          <w:lang w:eastAsia="en-GB"/>
        </w:rPr>
        <w:t xml:space="preserve"> (Cell 1) and a FR2 neighbour cell (Cell 2) on the same frequency as the </w:t>
      </w:r>
      <w:proofErr w:type="spellStart"/>
      <w:r w:rsidRPr="007F4984">
        <w:rPr>
          <w:rFonts w:eastAsia="Times New Roman"/>
          <w:lang w:eastAsia="en-GB"/>
        </w:rPr>
        <w:t>PCell</w:t>
      </w:r>
      <w:proofErr w:type="spellEnd"/>
      <w:r w:rsidRPr="007F4984">
        <w:rPr>
          <w:rFonts w:eastAsia="Times New Roman"/>
          <w:lang w:eastAsia="en-GB"/>
        </w:rPr>
        <w:t>. The test parameters for the Cell 1 and Cell 2 are given in Table A.7.6.1.13.1-2, A.7.6.1.13.1-3 and A.7.6.1.13.1-4 below.</w:t>
      </w:r>
    </w:p>
    <w:p w14:paraId="0772BD1C"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cs="v4.2.0" w:hint="eastAsia"/>
          <w:lang w:eastAsia="zh-CN"/>
        </w:rPr>
        <w:t xml:space="preserve">The CD-SSB is configured outside active DL BWP and NCD-SSB is configured fully within active DL BWP of FR1 </w:t>
      </w:r>
      <w:proofErr w:type="spellStart"/>
      <w:r w:rsidRPr="007F4984">
        <w:rPr>
          <w:rFonts w:eastAsia="Times New Roman" w:cs="v4.2.0" w:hint="eastAsia"/>
          <w:lang w:eastAsia="zh-CN"/>
        </w:rPr>
        <w:t>PCell</w:t>
      </w:r>
      <w:proofErr w:type="spellEnd"/>
      <w:r w:rsidRPr="007F4984">
        <w:rPr>
          <w:rFonts w:eastAsia="Times New Roman" w:cs="v4.2.0" w:hint="eastAsia"/>
          <w:lang w:eastAsia="zh-CN"/>
        </w:rPr>
        <w:t xml:space="preserve">. </w:t>
      </w:r>
      <w:r w:rsidRPr="007F4984">
        <w:rPr>
          <w:rFonts w:eastAsia="Times New Roman"/>
          <w:lang w:eastAsia="en-GB"/>
        </w:rPr>
        <w:t xml:space="preserve">In the measurement control information, a measurement object is configured for the frequency of the </w:t>
      </w:r>
      <w:proofErr w:type="spellStart"/>
      <w:r w:rsidRPr="007F4984">
        <w:rPr>
          <w:rFonts w:eastAsia="Times New Roman"/>
          <w:lang w:eastAsia="en-GB"/>
        </w:rPr>
        <w:t>PCell</w:t>
      </w:r>
      <w:proofErr w:type="spellEnd"/>
      <w:r w:rsidRPr="007F4984">
        <w:rPr>
          <w:rFonts w:eastAsia="Times New Roman"/>
          <w:lang w:eastAsia="en-GB"/>
        </w:rPr>
        <w:t>, and it is indicated to the UE that event-triggered reporting with Event A3 is used.</w:t>
      </w:r>
    </w:p>
    <w:p w14:paraId="57CD83EF"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t>The test consists of two successive time periods, with time duration of T1, and T2 respectively. During time duration T1, the UE shall not have any timing information of Cell 2.</w:t>
      </w:r>
    </w:p>
    <w:p w14:paraId="024B3A79" w14:textId="77777777" w:rsidR="007F4984" w:rsidRPr="007F4984" w:rsidRDefault="007F4984" w:rsidP="007F4984">
      <w:pPr>
        <w:keepNext/>
        <w:keepLines/>
        <w:overflowPunct w:val="0"/>
        <w:autoSpaceDE w:val="0"/>
        <w:autoSpaceDN w:val="0"/>
        <w:adjustRightInd w:val="0"/>
        <w:spacing w:before="60"/>
        <w:jc w:val="center"/>
        <w:textAlignment w:val="baseline"/>
        <w:rPr>
          <w:rFonts w:ascii="Arial" w:eastAsia="Times New Roman" w:hAnsi="Arial"/>
          <w:b/>
          <w:lang w:eastAsia="en-GB"/>
        </w:rPr>
      </w:pPr>
      <w:r w:rsidRPr="007F4984">
        <w:rPr>
          <w:rFonts w:ascii="Arial" w:eastAsia="Times New Roman" w:hAnsi="Arial"/>
          <w:b/>
          <w:lang w:eastAsia="en-GB"/>
        </w:rPr>
        <w:t xml:space="preserve">Table A.7.6.1.13.1-2: General test parameters for intra-frequency event triggered reporting for SA with TDD </w:t>
      </w:r>
      <w:proofErr w:type="spellStart"/>
      <w:r w:rsidRPr="007F4984">
        <w:rPr>
          <w:rFonts w:ascii="Arial" w:eastAsia="Times New Roman" w:hAnsi="Arial"/>
          <w:b/>
          <w:lang w:eastAsia="en-GB"/>
        </w:rPr>
        <w:t>PCell</w:t>
      </w:r>
      <w:proofErr w:type="spellEnd"/>
      <w:r w:rsidRPr="007F4984">
        <w:rPr>
          <w:rFonts w:ascii="Arial" w:eastAsia="Times New Roman" w:hAnsi="Arial"/>
          <w:b/>
          <w:lang w:eastAsia="en-GB"/>
        </w:rPr>
        <w:t xml:space="preserve"> in FR2 without gap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566"/>
        <w:gridCol w:w="786"/>
        <w:gridCol w:w="1606"/>
        <w:gridCol w:w="3801"/>
      </w:tblGrid>
      <w:tr w:rsidR="007F4984" w:rsidRPr="007F4984" w14:paraId="6C94B144" w14:textId="77777777" w:rsidTr="007F4984">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1B0EF4D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Parameter</w:t>
            </w:r>
          </w:p>
        </w:tc>
        <w:tc>
          <w:tcPr>
            <w:tcW w:w="0" w:type="auto"/>
            <w:tcBorders>
              <w:top w:val="single" w:sz="4" w:space="0" w:color="auto"/>
              <w:left w:val="single" w:sz="4" w:space="0" w:color="auto"/>
              <w:bottom w:val="single" w:sz="4" w:space="0" w:color="auto"/>
              <w:right w:val="single" w:sz="4" w:space="0" w:color="auto"/>
            </w:tcBorders>
            <w:hideMark/>
          </w:tcPr>
          <w:p w14:paraId="27D3E7D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Unit</w:t>
            </w:r>
          </w:p>
        </w:tc>
        <w:tc>
          <w:tcPr>
            <w:tcW w:w="0" w:type="auto"/>
            <w:tcBorders>
              <w:top w:val="single" w:sz="4" w:space="0" w:color="auto"/>
              <w:left w:val="single" w:sz="4" w:space="0" w:color="auto"/>
              <w:bottom w:val="single" w:sz="4" w:space="0" w:color="auto"/>
              <w:right w:val="single" w:sz="4" w:space="0" w:color="auto"/>
            </w:tcBorders>
            <w:hideMark/>
          </w:tcPr>
          <w:p w14:paraId="0772577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F4984">
              <w:rPr>
                <w:rFonts w:ascii="Arial" w:eastAsia="Times New Roman" w:hAnsi="Arial"/>
                <w:b/>
                <w:sz w:val="18"/>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4892055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Value</w:t>
            </w:r>
          </w:p>
        </w:tc>
        <w:tc>
          <w:tcPr>
            <w:tcW w:w="0" w:type="auto"/>
            <w:tcBorders>
              <w:top w:val="single" w:sz="4" w:space="0" w:color="auto"/>
              <w:left w:val="single" w:sz="4" w:space="0" w:color="auto"/>
              <w:bottom w:val="single" w:sz="4" w:space="0" w:color="auto"/>
              <w:right w:val="single" w:sz="4" w:space="0" w:color="auto"/>
            </w:tcBorders>
            <w:hideMark/>
          </w:tcPr>
          <w:p w14:paraId="24E47CC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Comment</w:t>
            </w:r>
          </w:p>
        </w:tc>
      </w:tr>
      <w:tr w:rsidR="007F4984" w:rsidRPr="007F4984" w14:paraId="0D371070"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1F617404"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Active cell</w:t>
            </w:r>
          </w:p>
        </w:tc>
        <w:tc>
          <w:tcPr>
            <w:tcW w:w="0" w:type="auto"/>
            <w:tcBorders>
              <w:top w:val="single" w:sz="4" w:space="0" w:color="auto"/>
              <w:left w:val="single" w:sz="4" w:space="0" w:color="auto"/>
              <w:bottom w:val="single" w:sz="4" w:space="0" w:color="auto"/>
              <w:right w:val="single" w:sz="4" w:space="0" w:color="auto"/>
            </w:tcBorders>
          </w:tcPr>
          <w:p w14:paraId="78AC901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20F65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7E97006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proofErr w:type="spellStart"/>
            <w:r w:rsidRPr="007F4984">
              <w:rPr>
                <w:rFonts w:ascii="Arial" w:eastAsia="Times New Roman" w:hAnsi="Arial" w:cs="v4.2.0"/>
                <w:sz w:val="18"/>
                <w:lang w:eastAsia="en-GB"/>
              </w:rPr>
              <w:t>PCell</w:t>
            </w:r>
            <w:proofErr w:type="spellEnd"/>
            <w:r w:rsidRPr="007F4984">
              <w:rPr>
                <w:rFonts w:ascii="Arial" w:eastAsia="Times New Roman" w:hAnsi="Arial" w:cs="v4.2.0"/>
                <w:sz w:val="18"/>
                <w:lang w:eastAsia="en-GB"/>
              </w:rPr>
              <w:t xml:space="preserve"> (Cell 1)</w:t>
            </w:r>
          </w:p>
        </w:tc>
        <w:tc>
          <w:tcPr>
            <w:tcW w:w="0" w:type="auto"/>
            <w:tcBorders>
              <w:top w:val="single" w:sz="4" w:space="0" w:color="auto"/>
              <w:left w:val="single" w:sz="4" w:space="0" w:color="auto"/>
              <w:bottom w:val="single" w:sz="4" w:space="0" w:color="auto"/>
              <w:right w:val="single" w:sz="4" w:space="0" w:color="auto"/>
            </w:tcBorders>
          </w:tcPr>
          <w:p w14:paraId="01F7745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3F87F55B"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147E6292"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b/>
                <w:sz w:val="18"/>
                <w:lang w:eastAsia="en-GB"/>
              </w:rPr>
            </w:pPr>
            <w:r w:rsidRPr="007F4984">
              <w:rPr>
                <w:rFonts w:ascii="Arial" w:eastAsia="Times New Roman" w:hAnsi="Arial"/>
                <w:bCs/>
                <w:sz w:val="18"/>
                <w:lang w:eastAsia="en-GB"/>
              </w:rPr>
              <w:t>Neighbour cell</w:t>
            </w:r>
          </w:p>
        </w:tc>
        <w:tc>
          <w:tcPr>
            <w:tcW w:w="0" w:type="auto"/>
            <w:tcBorders>
              <w:top w:val="single" w:sz="4" w:space="0" w:color="auto"/>
              <w:left w:val="single" w:sz="4" w:space="0" w:color="auto"/>
              <w:bottom w:val="single" w:sz="4" w:space="0" w:color="auto"/>
              <w:right w:val="single" w:sz="4" w:space="0" w:color="auto"/>
            </w:tcBorders>
          </w:tcPr>
          <w:p w14:paraId="4F98494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3F257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318DC03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bCs/>
                <w:sz w:val="18"/>
                <w:lang w:eastAsia="en-GB"/>
              </w:rPr>
              <w:t>Cell 2</w:t>
            </w:r>
          </w:p>
        </w:tc>
        <w:tc>
          <w:tcPr>
            <w:tcW w:w="0" w:type="auto"/>
            <w:tcBorders>
              <w:top w:val="single" w:sz="4" w:space="0" w:color="auto"/>
              <w:left w:val="single" w:sz="4" w:space="0" w:color="auto"/>
              <w:bottom w:val="single" w:sz="4" w:space="0" w:color="auto"/>
              <w:right w:val="single" w:sz="4" w:space="0" w:color="auto"/>
            </w:tcBorders>
            <w:hideMark/>
          </w:tcPr>
          <w:p w14:paraId="2612EFD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
                <w:sz w:val="18"/>
                <w:lang w:eastAsia="en-GB"/>
              </w:rPr>
            </w:pPr>
            <w:r w:rsidRPr="007F4984">
              <w:rPr>
                <w:rFonts w:ascii="Arial" w:eastAsia="Times New Roman" w:hAnsi="Arial" w:cs="v4.2.0"/>
                <w:bCs/>
                <w:sz w:val="18"/>
                <w:lang w:eastAsia="en-GB"/>
              </w:rPr>
              <w:t>Cell to be identified.</w:t>
            </w:r>
          </w:p>
        </w:tc>
      </w:tr>
      <w:tr w:rsidR="007F4984" w:rsidRPr="007F4984" w14:paraId="4CDDCF98"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5DDC6D43"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b/>
                <w:sz w:val="18"/>
                <w:lang w:eastAsia="en-GB"/>
              </w:rPr>
            </w:pPr>
            <w:r w:rsidRPr="007F4984">
              <w:rPr>
                <w:rFonts w:ascii="Arial" w:eastAsia="Times New Roman" w:hAnsi="Arial"/>
                <w:sz w:val="18"/>
                <w:lang w:eastAsia="en-GB"/>
              </w:rPr>
              <w:t>RF Channel Number</w:t>
            </w:r>
          </w:p>
        </w:tc>
        <w:tc>
          <w:tcPr>
            <w:tcW w:w="0" w:type="auto"/>
            <w:tcBorders>
              <w:top w:val="single" w:sz="4" w:space="0" w:color="auto"/>
              <w:left w:val="single" w:sz="4" w:space="0" w:color="auto"/>
              <w:bottom w:val="single" w:sz="4" w:space="0" w:color="auto"/>
              <w:right w:val="single" w:sz="4" w:space="0" w:color="auto"/>
            </w:tcBorders>
          </w:tcPr>
          <w:p w14:paraId="6C588EE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7060B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1E3BD42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7846BD6C"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
                <w:sz w:val="18"/>
                <w:lang w:eastAsia="en-GB"/>
              </w:rPr>
            </w:pPr>
            <w:r w:rsidRPr="007F4984">
              <w:rPr>
                <w:rFonts w:ascii="Arial" w:eastAsia="Times New Roman" w:hAnsi="Arial" w:cs="v4.2.0"/>
                <w:bCs/>
                <w:sz w:val="18"/>
                <w:lang w:eastAsia="en-GB"/>
              </w:rPr>
              <w:t>One TDD carrier frequency is used for the NR cells.</w:t>
            </w:r>
          </w:p>
        </w:tc>
      </w:tr>
      <w:tr w:rsidR="007F4984" w:rsidRPr="007F4984" w14:paraId="2C5DDBDD"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7471E1B1"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SMTC configuration</w:t>
            </w:r>
            <w:r w:rsidRPr="007F4984">
              <w:rPr>
                <w:rFonts w:ascii="Arial" w:eastAsia="Times New Roman" w:hAnsi="Arial" w:hint="eastAsia"/>
                <w:sz w:val="18"/>
                <w:lang w:eastAsia="zh-CN"/>
              </w:rPr>
              <w:t xml:space="preserve"> for CD-SSB</w:t>
            </w:r>
          </w:p>
        </w:tc>
        <w:tc>
          <w:tcPr>
            <w:tcW w:w="0" w:type="auto"/>
            <w:tcBorders>
              <w:top w:val="single" w:sz="4" w:space="0" w:color="auto"/>
              <w:left w:val="single" w:sz="4" w:space="0" w:color="auto"/>
              <w:bottom w:val="single" w:sz="4" w:space="0" w:color="auto"/>
              <w:right w:val="single" w:sz="4" w:space="0" w:color="auto"/>
            </w:tcBorders>
          </w:tcPr>
          <w:p w14:paraId="4FEC3D9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0367C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zh-CN"/>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5EB01CC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zh-CN"/>
              </w:rPr>
            </w:pPr>
            <w:r w:rsidRPr="007F4984">
              <w:rPr>
                <w:rFonts w:ascii="Arial" w:eastAsia="Times New Roman" w:hAnsi="Arial" w:cs="v4.2.0"/>
                <w:bCs/>
                <w:sz w:val="18"/>
                <w:lang w:eastAsia="zh-CN"/>
              </w:rPr>
              <w:t xml:space="preserve">SMTC.1 </w:t>
            </w:r>
          </w:p>
        </w:tc>
        <w:tc>
          <w:tcPr>
            <w:tcW w:w="0" w:type="auto"/>
            <w:tcBorders>
              <w:top w:val="single" w:sz="4" w:space="0" w:color="auto"/>
              <w:left w:val="single" w:sz="4" w:space="0" w:color="auto"/>
              <w:bottom w:val="single" w:sz="4" w:space="0" w:color="auto"/>
              <w:right w:val="single" w:sz="4" w:space="0" w:color="auto"/>
            </w:tcBorders>
          </w:tcPr>
          <w:p w14:paraId="254D951A"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v4.2.0"/>
                <w:bCs/>
                <w:sz w:val="18"/>
                <w:lang w:eastAsia="zh-CN"/>
              </w:rPr>
            </w:pPr>
          </w:p>
        </w:tc>
      </w:tr>
      <w:tr w:rsidR="007F4984" w:rsidRPr="007F4984" w14:paraId="1B5DF644"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27C889D3"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SMTC configuration</w:t>
            </w:r>
            <w:r w:rsidRPr="007F4984">
              <w:rPr>
                <w:rFonts w:ascii="Arial" w:eastAsia="Times New Roman" w:hAnsi="Arial" w:hint="eastAsia"/>
                <w:sz w:val="18"/>
                <w:lang w:eastAsia="zh-CN"/>
              </w:rPr>
              <w:t xml:space="preserve"> for NCD-SSB</w:t>
            </w:r>
          </w:p>
        </w:tc>
        <w:tc>
          <w:tcPr>
            <w:tcW w:w="0" w:type="auto"/>
            <w:tcBorders>
              <w:top w:val="single" w:sz="4" w:space="0" w:color="auto"/>
              <w:left w:val="single" w:sz="4" w:space="0" w:color="auto"/>
              <w:bottom w:val="single" w:sz="4" w:space="0" w:color="auto"/>
              <w:right w:val="single" w:sz="4" w:space="0" w:color="auto"/>
            </w:tcBorders>
          </w:tcPr>
          <w:p w14:paraId="535C23A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D0291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1CC4268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zh-CN"/>
              </w:rPr>
            </w:pPr>
            <w:r w:rsidRPr="007F4984">
              <w:rPr>
                <w:rFonts w:ascii="Arial" w:eastAsia="Times New Roman" w:hAnsi="Arial" w:cs="v4.2.0"/>
                <w:bCs/>
                <w:sz w:val="18"/>
                <w:lang w:eastAsia="zh-CN"/>
              </w:rPr>
              <w:t>SMTC.1</w:t>
            </w:r>
            <w:r w:rsidRPr="007F4984">
              <w:rPr>
                <w:rFonts w:ascii="Arial" w:eastAsia="Times New Roman" w:hAnsi="Arial" w:cs="v4.2.0" w:hint="eastAsia"/>
                <w:bCs/>
                <w:sz w:val="18"/>
                <w:lang w:eastAsia="zh-CN"/>
              </w:rPr>
              <w:t>0</w:t>
            </w:r>
            <w:r w:rsidRPr="007F4984">
              <w:rPr>
                <w:rFonts w:ascii="Arial" w:eastAsia="Times New Roman" w:hAnsi="Arial" w:cs="v4.2.0"/>
                <w:bCs/>
                <w:sz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C06C91C"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v4.2.0"/>
                <w:bCs/>
                <w:sz w:val="18"/>
                <w:lang w:eastAsia="zh-CN"/>
              </w:rPr>
            </w:pPr>
          </w:p>
        </w:tc>
      </w:tr>
      <w:tr w:rsidR="007F4984" w:rsidRPr="007F4984" w14:paraId="5C79EA36"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7EBD3FED"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A3-Offset</w:t>
            </w:r>
          </w:p>
        </w:tc>
        <w:tc>
          <w:tcPr>
            <w:tcW w:w="0" w:type="auto"/>
            <w:tcBorders>
              <w:top w:val="single" w:sz="4" w:space="0" w:color="auto"/>
              <w:left w:val="single" w:sz="4" w:space="0" w:color="auto"/>
              <w:bottom w:val="single" w:sz="4" w:space="0" w:color="auto"/>
              <w:right w:val="single" w:sz="4" w:space="0" w:color="auto"/>
            </w:tcBorders>
            <w:hideMark/>
          </w:tcPr>
          <w:p w14:paraId="3D4A744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B104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7C8C106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-11</w:t>
            </w:r>
          </w:p>
        </w:tc>
        <w:tc>
          <w:tcPr>
            <w:tcW w:w="0" w:type="auto"/>
            <w:tcBorders>
              <w:top w:val="single" w:sz="4" w:space="0" w:color="auto"/>
              <w:left w:val="single" w:sz="4" w:space="0" w:color="auto"/>
              <w:bottom w:val="single" w:sz="4" w:space="0" w:color="auto"/>
              <w:right w:val="single" w:sz="4" w:space="0" w:color="auto"/>
            </w:tcBorders>
          </w:tcPr>
          <w:p w14:paraId="245E9B5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0FD5007C"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4C1B0DC1"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CP length</w:t>
            </w:r>
          </w:p>
        </w:tc>
        <w:tc>
          <w:tcPr>
            <w:tcW w:w="0" w:type="auto"/>
            <w:tcBorders>
              <w:top w:val="single" w:sz="4" w:space="0" w:color="auto"/>
              <w:left w:val="single" w:sz="4" w:space="0" w:color="auto"/>
              <w:bottom w:val="single" w:sz="4" w:space="0" w:color="auto"/>
              <w:right w:val="single" w:sz="4" w:space="0" w:color="auto"/>
            </w:tcBorders>
          </w:tcPr>
          <w:p w14:paraId="44EB93C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91445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0BF85C0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Normal</w:t>
            </w:r>
          </w:p>
        </w:tc>
        <w:tc>
          <w:tcPr>
            <w:tcW w:w="0" w:type="auto"/>
            <w:tcBorders>
              <w:top w:val="single" w:sz="4" w:space="0" w:color="auto"/>
              <w:left w:val="single" w:sz="4" w:space="0" w:color="auto"/>
              <w:bottom w:val="single" w:sz="4" w:space="0" w:color="auto"/>
              <w:right w:val="single" w:sz="4" w:space="0" w:color="auto"/>
            </w:tcBorders>
          </w:tcPr>
          <w:p w14:paraId="51F06EBC"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0CAAF0D4"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798054E2"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Hysteresis</w:t>
            </w:r>
          </w:p>
        </w:tc>
        <w:tc>
          <w:tcPr>
            <w:tcW w:w="0" w:type="auto"/>
            <w:tcBorders>
              <w:top w:val="single" w:sz="4" w:space="0" w:color="auto"/>
              <w:left w:val="single" w:sz="4" w:space="0" w:color="auto"/>
              <w:bottom w:val="single" w:sz="4" w:space="0" w:color="auto"/>
              <w:right w:val="single" w:sz="4" w:space="0" w:color="auto"/>
            </w:tcBorders>
            <w:hideMark/>
          </w:tcPr>
          <w:p w14:paraId="4B45590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4AC1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1CFBE78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0</w:t>
            </w:r>
          </w:p>
        </w:tc>
        <w:tc>
          <w:tcPr>
            <w:tcW w:w="0" w:type="auto"/>
            <w:tcBorders>
              <w:top w:val="single" w:sz="4" w:space="0" w:color="auto"/>
              <w:left w:val="single" w:sz="4" w:space="0" w:color="auto"/>
              <w:bottom w:val="single" w:sz="4" w:space="0" w:color="auto"/>
              <w:right w:val="single" w:sz="4" w:space="0" w:color="auto"/>
            </w:tcBorders>
          </w:tcPr>
          <w:p w14:paraId="06EEA7E0"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5FB5569E"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14E5AE30"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4A58319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744D7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6CCDC57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0</w:t>
            </w:r>
          </w:p>
        </w:tc>
        <w:tc>
          <w:tcPr>
            <w:tcW w:w="0" w:type="auto"/>
            <w:tcBorders>
              <w:top w:val="single" w:sz="4" w:space="0" w:color="auto"/>
              <w:left w:val="single" w:sz="4" w:space="0" w:color="auto"/>
              <w:bottom w:val="single" w:sz="4" w:space="0" w:color="auto"/>
              <w:right w:val="single" w:sz="4" w:space="0" w:color="auto"/>
            </w:tcBorders>
          </w:tcPr>
          <w:p w14:paraId="2D1D7F9C"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1E206BB4"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4AC8C82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cs="Arial"/>
                <w:sz w:val="18"/>
                <w:lang w:eastAsia="en-GB"/>
              </w:rPr>
              <w:t>Filter coefficient</w:t>
            </w:r>
          </w:p>
        </w:tc>
        <w:tc>
          <w:tcPr>
            <w:tcW w:w="0" w:type="auto"/>
            <w:tcBorders>
              <w:top w:val="single" w:sz="4" w:space="0" w:color="auto"/>
              <w:left w:val="single" w:sz="4" w:space="0" w:color="auto"/>
              <w:bottom w:val="single" w:sz="4" w:space="0" w:color="auto"/>
              <w:right w:val="single" w:sz="4" w:space="0" w:color="auto"/>
            </w:tcBorders>
          </w:tcPr>
          <w:p w14:paraId="13B3A1C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52948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1417F5B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0</w:t>
            </w:r>
          </w:p>
        </w:tc>
        <w:tc>
          <w:tcPr>
            <w:tcW w:w="0" w:type="auto"/>
            <w:tcBorders>
              <w:top w:val="single" w:sz="4" w:space="0" w:color="auto"/>
              <w:left w:val="single" w:sz="4" w:space="0" w:color="auto"/>
              <w:bottom w:val="single" w:sz="4" w:space="0" w:color="auto"/>
              <w:right w:val="single" w:sz="4" w:space="0" w:color="auto"/>
            </w:tcBorders>
            <w:hideMark/>
          </w:tcPr>
          <w:p w14:paraId="7639AFF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cs="v4.2.0"/>
                <w:sz w:val="18"/>
                <w:lang w:eastAsia="en-GB"/>
              </w:rPr>
              <w:t>L3 filtering is not used</w:t>
            </w:r>
          </w:p>
        </w:tc>
      </w:tr>
      <w:tr w:rsidR="007F4984" w:rsidRPr="007F4984" w14:paraId="1CD66247"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5CD08B44"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cs="Arial"/>
                <w:sz w:val="18"/>
                <w:lang w:eastAsia="en-GB"/>
              </w:rPr>
              <w:t>DRX</w:t>
            </w:r>
          </w:p>
        </w:tc>
        <w:tc>
          <w:tcPr>
            <w:tcW w:w="0" w:type="auto"/>
            <w:tcBorders>
              <w:top w:val="single" w:sz="4" w:space="0" w:color="auto"/>
              <w:left w:val="single" w:sz="4" w:space="0" w:color="auto"/>
              <w:bottom w:val="single" w:sz="4" w:space="0" w:color="auto"/>
              <w:right w:val="single" w:sz="4" w:space="0" w:color="auto"/>
            </w:tcBorders>
          </w:tcPr>
          <w:p w14:paraId="477B965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43F50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291CE55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F4984">
              <w:rPr>
                <w:rFonts w:ascii="Arial" w:eastAsia="Times New Roman" w:hAnsi="Arial" w:cs="Arial"/>
                <w:sz w:val="18"/>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549615FD"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F4984" w:rsidRPr="007F4984" w14:paraId="16F89AC9"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67850FB0"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cs="Arial"/>
                <w:sz w:val="18"/>
                <w:lang w:eastAsia="en-GB"/>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76B7C13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7CDCA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0B2A0C5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 xml:space="preserve">3 </w:t>
            </w:r>
            <w:r w:rsidRPr="007F4984">
              <w:rPr>
                <w:rFonts w:ascii="Arial" w:eastAsia="Times New Roman" w:hAnsi="Arial" w:cs="v4.2.0"/>
                <w:sz w:val="18"/>
                <w:lang w:eastAsia="en-GB"/>
              </w:rPr>
              <w:sym w:font="Symbol" w:char="F06D"/>
            </w:r>
            <w:r w:rsidRPr="007F4984">
              <w:rPr>
                <w:rFonts w:ascii="Arial" w:eastAsia="Times New Roman" w:hAnsi="Arial" w:cs="v4.2.0"/>
                <w:sz w:val="18"/>
                <w:lang w:eastAsia="en-GB"/>
              </w:rPr>
              <w:t>s</w:t>
            </w:r>
          </w:p>
        </w:tc>
        <w:tc>
          <w:tcPr>
            <w:tcW w:w="0" w:type="auto"/>
            <w:tcBorders>
              <w:top w:val="single" w:sz="4" w:space="0" w:color="auto"/>
              <w:left w:val="single" w:sz="4" w:space="0" w:color="auto"/>
              <w:bottom w:val="single" w:sz="4" w:space="0" w:color="auto"/>
              <w:right w:val="single" w:sz="4" w:space="0" w:color="auto"/>
            </w:tcBorders>
            <w:hideMark/>
          </w:tcPr>
          <w:p w14:paraId="67287AB7"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cs="v4.2.0"/>
                <w:sz w:val="18"/>
                <w:lang w:eastAsia="en-GB"/>
              </w:rPr>
              <w:t>Synchronous cells</w:t>
            </w:r>
          </w:p>
        </w:tc>
      </w:tr>
      <w:tr w:rsidR="007F4984" w:rsidRPr="007F4984" w14:paraId="739A5C3D"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5A56D32E"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T1</w:t>
            </w:r>
          </w:p>
        </w:tc>
        <w:tc>
          <w:tcPr>
            <w:tcW w:w="0" w:type="auto"/>
            <w:tcBorders>
              <w:top w:val="single" w:sz="4" w:space="0" w:color="auto"/>
              <w:left w:val="single" w:sz="4" w:space="0" w:color="auto"/>
              <w:bottom w:val="single" w:sz="4" w:space="0" w:color="auto"/>
              <w:right w:val="single" w:sz="4" w:space="0" w:color="auto"/>
            </w:tcBorders>
            <w:hideMark/>
          </w:tcPr>
          <w:p w14:paraId="4FF0747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0AA2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527CB1D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5</w:t>
            </w:r>
          </w:p>
        </w:tc>
        <w:tc>
          <w:tcPr>
            <w:tcW w:w="0" w:type="auto"/>
            <w:tcBorders>
              <w:top w:val="single" w:sz="4" w:space="0" w:color="auto"/>
              <w:left w:val="single" w:sz="4" w:space="0" w:color="auto"/>
              <w:bottom w:val="single" w:sz="4" w:space="0" w:color="auto"/>
              <w:right w:val="single" w:sz="4" w:space="0" w:color="auto"/>
            </w:tcBorders>
          </w:tcPr>
          <w:p w14:paraId="14BEB7B5"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F4984" w:rsidRPr="007F4984" w14:paraId="6CE4D042" w14:textId="77777777" w:rsidTr="007F4984">
        <w:trPr>
          <w:cantSplit/>
        </w:trPr>
        <w:tc>
          <w:tcPr>
            <w:tcW w:w="0" w:type="auto"/>
            <w:tcBorders>
              <w:top w:val="single" w:sz="4" w:space="0" w:color="auto"/>
              <w:left w:val="single" w:sz="4" w:space="0" w:color="auto"/>
              <w:bottom w:val="single" w:sz="4" w:space="0" w:color="auto"/>
              <w:right w:val="single" w:sz="4" w:space="0" w:color="auto"/>
            </w:tcBorders>
            <w:hideMark/>
          </w:tcPr>
          <w:p w14:paraId="03D186ED"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sz w:val="18"/>
                <w:lang w:eastAsia="en-GB"/>
              </w:rPr>
            </w:pPr>
            <w:r w:rsidRPr="007F4984">
              <w:rPr>
                <w:rFonts w:ascii="Arial" w:eastAsia="Times New Roman" w:hAnsi="Arial"/>
                <w:sz w:val="18"/>
                <w:lang w:eastAsia="en-GB"/>
              </w:rPr>
              <w:t>T2</w:t>
            </w:r>
          </w:p>
        </w:tc>
        <w:tc>
          <w:tcPr>
            <w:tcW w:w="0" w:type="auto"/>
            <w:tcBorders>
              <w:top w:val="single" w:sz="4" w:space="0" w:color="auto"/>
              <w:left w:val="single" w:sz="4" w:space="0" w:color="auto"/>
              <w:bottom w:val="single" w:sz="4" w:space="0" w:color="auto"/>
              <w:right w:val="single" w:sz="4" w:space="0" w:color="auto"/>
            </w:tcBorders>
            <w:hideMark/>
          </w:tcPr>
          <w:p w14:paraId="1831E1D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v4.2.0"/>
                <w:sz w:val="18"/>
                <w:lang w:eastAsia="en-GB"/>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1508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bCs/>
                <w:sz w:val="18"/>
                <w:lang w:eastAsia="en-GB"/>
              </w:rPr>
              <w:t>1, 2</w:t>
            </w:r>
          </w:p>
        </w:tc>
        <w:tc>
          <w:tcPr>
            <w:tcW w:w="0" w:type="auto"/>
            <w:tcBorders>
              <w:top w:val="single" w:sz="4" w:space="0" w:color="auto"/>
              <w:left w:val="single" w:sz="4" w:space="0" w:color="auto"/>
              <w:bottom w:val="single" w:sz="4" w:space="0" w:color="auto"/>
              <w:right w:val="single" w:sz="4" w:space="0" w:color="auto"/>
            </w:tcBorders>
            <w:hideMark/>
          </w:tcPr>
          <w:p w14:paraId="496BA5C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F4984">
              <w:rPr>
                <w:rFonts w:ascii="Arial" w:eastAsia="Times New Roman" w:hAnsi="Arial" w:cs="v4.2.0"/>
                <w:sz w:val="18"/>
                <w:lang w:eastAsia="en-GB"/>
              </w:rPr>
              <w:t>5</w:t>
            </w:r>
          </w:p>
        </w:tc>
        <w:tc>
          <w:tcPr>
            <w:tcW w:w="0" w:type="auto"/>
            <w:tcBorders>
              <w:top w:val="single" w:sz="4" w:space="0" w:color="auto"/>
              <w:left w:val="single" w:sz="4" w:space="0" w:color="auto"/>
              <w:bottom w:val="single" w:sz="4" w:space="0" w:color="auto"/>
              <w:right w:val="single" w:sz="4" w:space="0" w:color="auto"/>
            </w:tcBorders>
          </w:tcPr>
          <w:p w14:paraId="41C2E555"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11660C6" w14:textId="77777777" w:rsidR="007F4984" w:rsidRPr="007F4984" w:rsidRDefault="007F4984" w:rsidP="007F4984">
      <w:pPr>
        <w:overflowPunct w:val="0"/>
        <w:autoSpaceDE w:val="0"/>
        <w:autoSpaceDN w:val="0"/>
        <w:adjustRightInd w:val="0"/>
        <w:textAlignment w:val="baseline"/>
        <w:rPr>
          <w:rFonts w:eastAsia="Times New Roman"/>
          <w:lang w:eastAsia="en-GB"/>
        </w:rPr>
      </w:pPr>
    </w:p>
    <w:p w14:paraId="728B5BE0" w14:textId="77777777" w:rsidR="007F4984" w:rsidRPr="007F4984" w:rsidRDefault="007F4984" w:rsidP="007F4984">
      <w:pPr>
        <w:keepNext/>
        <w:keepLines/>
        <w:overflowPunct w:val="0"/>
        <w:autoSpaceDE w:val="0"/>
        <w:autoSpaceDN w:val="0"/>
        <w:adjustRightInd w:val="0"/>
        <w:spacing w:before="60"/>
        <w:jc w:val="center"/>
        <w:textAlignment w:val="baseline"/>
        <w:rPr>
          <w:rFonts w:ascii="Arial" w:eastAsia="Times New Roman" w:hAnsi="Arial"/>
          <w:b/>
          <w:lang w:eastAsia="en-GB"/>
        </w:rPr>
      </w:pPr>
      <w:r w:rsidRPr="007F4984">
        <w:rPr>
          <w:rFonts w:ascii="Arial" w:eastAsia="Times New Roman" w:hAnsi="Arial"/>
          <w:b/>
          <w:lang w:eastAsia="en-GB"/>
        </w:rPr>
        <w:lastRenderedPageBreak/>
        <w:t xml:space="preserve">Table A.7.6.1.13.1-3: NR Cell specific test parameters for intra-frequency event triggered reporting for SA with TDD </w:t>
      </w:r>
      <w:proofErr w:type="spellStart"/>
      <w:r w:rsidRPr="007F4984">
        <w:rPr>
          <w:rFonts w:ascii="Arial" w:eastAsia="Times New Roman" w:hAnsi="Arial"/>
          <w:b/>
          <w:lang w:eastAsia="en-GB"/>
        </w:rPr>
        <w:t>PCell</w:t>
      </w:r>
      <w:proofErr w:type="spellEnd"/>
      <w:r w:rsidRPr="007F4984">
        <w:rPr>
          <w:rFonts w:ascii="Arial" w:eastAsia="Times New Roman" w:hAnsi="Arial"/>
          <w:b/>
          <w:lang w:eastAsia="en-GB"/>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13"/>
        <w:gridCol w:w="1700"/>
        <w:gridCol w:w="850"/>
        <w:gridCol w:w="851"/>
        <w:gridCol w:w="921"/>
        <w:gridCol w:w="926"/>
      </w:tblGrid>
      <w:tr w:rsidR="007F4984" w:rsidRPr="007F4984" w14:paraId="1007A2D6" w14:textId="77777777" w:rsidTr="007F4984">
        <w:trPr>
          <w:cantSplit/>
          <w:jc w:val="center"/>
        </w:trPr>
        <w:tc>
          <w:tcPr>
            <w:tcW w:w="1752" w:type="dxa"/>
            <w:tcBorders>
              <w:top w:val="single" w:sz="4" w:space="0" w:color="auto"/>
              <w:left w:val="single" w:sz="4" w:space="0" w:color="auto"/>
              <w:bottom w:val="nil"/>
              <w:right w:val="single" w:sz="4" w:space="0" w:color="auto"/>
            </w:tcBorders>
            <w:shd w:val="clear" w:color="auto" w:fill="auto"/>
            <w:hideMark/>
          </w:tcPr>
          <w:p w14:paraId="6750994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Parameter</w:t>
            </w:r>
          </w:p>
        </w:tc>
        <w:tc>
          <w:tcPr>
            <w:tcW w:w="1613" w:type="dxa"/>
            <w:tcBorders>
              <w:top w:val="single" w:sz="4" w:space="0" w:color="auto"/>
              <w:left w:val="single" w:sz="4" w:space="0" w:color="auto"/>
              <w:bottom w:val="nil"/>
              <w:right w:val="single" w:sz="4" w:space="0" w:color="auto"/>
            </w:tcBorders>
            <w:shd w:val="clear" w:color="auto" w:fill="auto"/>
            <w:hideMark/>
          </w:tcPr>
          <w:p w14:paraId="1A164C2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Unit</w:t>
            </w:r>
          </w:p>
        </w:tc>
        <w:tc>
          <w:tcPr>
            <w:tcW w:w="1700" w:type="dxa"/>
            <w:tcBorders>
              <w:top w:val="single" w:sz="4" w:space="0" w:color="auto"/>
              <w:left w:val="single" w:sz="4" w:space="0" w:color="auto"/>
              <w:bottom w:val="nil"/>
              <w:right w:val="single" w:sz="4" w:space="0" w:color="auto"/>
            </w:tcBorders>
            <w:shd w:val="clear" w:color="auto" w:fill="auto"/>
            <w:hideMark/>
          </w:tcPr>
          <w:p w14:paraId="6473856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F4984">
              <w:rPr>
                <w:rFonts w:ascii="Arial" w:eastAsia="Times New Roman" w:hAnsi="Arial"/>
                <w:b/>
                <w:sz w:val="18"/>
                <w:lang w:eastAsia="en-GB"/>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3ED26E9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Cell 1</w:t>
            </w:r>
          </w:p>
        </w:tc>
        <w:tc>
          <w:tcPr>
            <w:tcW w:w="1847" w:type="dxa"/>
            <w:gridSpan w:val="2"/>
            <w:tcBorders>
              <w:top w:val="single" w:sz="4" w:space="0" w:color="auto"/>
              <w:left w:val="single" w:sz="4" w:space="0" w:color="auto"/>
              <w:bottom w:val="single" w:sz="4" w:space="0" w:color="auto"/>
              <w:right w:val="single" w:sz="4" w:space="0" w:color="auto"/>
            </w:tcBorders>
            <w:hideMark/>
          </w:tcPr>
          <w:p w14:paraId="29E9F92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Cell 2</w:t>
            </w:r>
          </w:p>
        </w:tc>
      </w:tr>
      <w:tr w:rsidR="007F4984" w:rsidRPr="007F4984" w14:paraId="51A78950" w14:textId="77777777" w:rsidTr="007F4984">
        <w:trPr>
          <w:cantSplit/>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0FFEAD8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3854005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99CE8F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3A1EE6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564482E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T2</w:t>
            </w:r>
          </w:p>
        </w:tc>
        <w:tc>
          <w:tcPr>
            <w:tcW w:w="921" w:type="dxa"/>
            <w:tcBorders>
              <w:top w:val="single" w:sz="4" w:space="0" w:color="auto"/>
              <w:left w:val="single" w:sz="4" w:space="0" w:color="auto"/>
              <w:bottom w:val="single" w:sz="4" w:space="0" w:color="auto"/>
              <w:right w:val="single" w:sz="4" w:space="0" w:color="auto"/>
            </w:tcBorders>
            <w:hideMark/>
          </w:tcPr>
          <w:p w14:paraId="1D5E66F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926" w:type="dxa"/>
            <w:tcBorders>
              <w:top w:val="single" w:sz="4" w:space="0" w:color="auto"/>
              <w:left w:val="single" w:sz="4" w:space="0" w:color="auto"/>
              <w:bottom w:val="single" w:sz="4" w:space="0" w:color="auto"/>
              <w:right w:val="single" w:sz="4" w:space="0" w:color="auto"/>
            </w:tcBorders>
            <w:hideMark/>
          </w:tcPr>
          <w:p w14:paraId="49A1723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r>
      <w:tr w:rsidR="007F4984" w:rsidRPr="007F4984" w14:paraId="1CE14512"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34B9A0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zh-CN"/>
              </w:rPr>
              <w:t xml:space="preserve">TDD configuration </w:t>
            </w:r>
          </w:p>
        </w:tc>
        <w:tc>
          <w:tcPr>
            <w:tcW w:w="1613" w:type="dxa"/>
            <w:tcBorders>
              <w:top w:val="single" w:sz="4" w:space="0" w:color="auto"/>
              <w:left w:val="single" w:sz="4" w:space="0" w:color="auto"/>
              <w:bottom w:val="single" w:sz="4" w:space="0" w:color="auto"/>
              <w:right w:val="single" w:sz="4" w:space="0" w:color="auto"/>
            </w:tcBorders>
          </w:tcPr>
          <w:p w14:paraId="2660E1D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DC428F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1964EA0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TDDConf.3.1</w:t>
            </w:r>
          </w:p>
        </w:tc>
        <w:tc>
          <w:tcPr>
            <w:tcW w:w="1847" w:type="dxa"/>
            <w:gridSpan w:val="2"/>
            <w:tcBorders>
              <w:top w:val="single" w:sz="4" w:space="0" w:color="auto"/>
              <w:left w:val="single" w:sz="4" w:space="0" w:color="auto"/>
              <w:bottom w:val="single" w:sz="4" w:space="0" w:color="auto"/>
              <w:right w:val="single" w:sz="4" w:space="0" w:color="auto"/>
            </w:tcBorders>
            <w:hideMark/>
          </w:tcPr>
          <w:p w14:paraId="4F737F2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TDDConf.3.1</w:t>
            </w:r>
          </w:p>
        </w:tc>
      </w:tr>
      <w:tr w:rsidR="007F4984" w:rsidRPr="007F4984" w14:paraId="26468CBB"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tcPr>
          <w:p w14:paraId="092397D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7F4984">
              <w:rPr>
                <w:rFonts w:ascii="Arial" w:eastAsia="Times New Roman" w:hAnsi="Arial"/>
                <w:bCs/>
                <w:sz w:val="18"/>
                <w:lang w:eastAsia="en-GB"/>
              </w:rPr>
              <w:t>BW</w:t>
            </w:r>
            <w:r w:rsidRPr="007F4984">
              <w:rPr>
                <w:rFonts w:ascii="Arial" w:eastAsia="Times New Roman" w:hAnsi="Arial"/>
                <w:sz w:val="18"/>
                <w:vertAlign w:val="subscript"/>
                <w:lang w:eastAsia="en-GB"/>
              </w:rPr>
              <w:t>channel</w:t>
            </w:r>
            <w:proofErr w:type="spellEnd"/>
          </w:p>
        </w:tc>
        <w:tc>
          <w:tcPr>
            <w:tcW w:w="1613" w:type="dxa"/>
            <w:tcBorders>
              <w:top w:val="single" w:sz="4" w:space="0" w:color="auto"/>
              <w:left w:val="single" w:sz="4" w:space="0" w:color="auto"/>
              <w:bottom w:val="single" w:sz="4" w:space="0" w:color="auto"/>
              <w:right w:val="single" w:sz="4" w:space="0" w:color="auto"/>
            </w:tcBorders>
          </w:tcPr>
          <w:p w14:paraId="3584AD7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MHz</w:t>
            </w:r>
          </w:p>
        </w:tc>
        <w:tc>
          <w:tcPr>
            <w:tcW w:w="1700" w:type="dxa"/>
            <w:tcBorders>
              <w:top w:val="single" w:sz="4" w:space="0" w:color="auto"/>
              <w:left w:val="single" w:sz="4" w:space="0" w:color="auto"/>
              <w:bottom w:val="single" w:sz="4" w:space="0" w:color="auto"/>
              <w:right w:val="single" w:sz="4" w:space="0" w:color="auto"/>
            </w:tcBorders>
          </w:tcPr>
          <w:p w14:paraId="3E001F2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B6E77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szCs w:val="18"/>
                <w:lang w:val="de-DE" w:eastAsia="en-GB"/>
              </w:rPr>
              <w:t>100: N</w:t>
            </w:r>
            <w:r w:rsidRPr="007F4984">
              <w:rPr>
                <w:rFonts w:ascii="Arial" w:eastAsia="Times New Roman" w:hAnsi="Arial"/>
                <w:sz w:val="18"/>
                <w:szCs w:val="18"/>
                <w:vertAlign w:val="subscript"/>
                <w:lang w:val="de-DE" w:eastAsia="en-GB"/>
              </w:rPr>
              <w:t xml:space="preserve">RB,c </w:t>
            </w:r>
            <w:r w:rsidRPr="007F4984">
              <w:rPr>
                <w:rFonts w:ascii="Arial" w:eastAsia="Times New Roman" w:hAnsi="Arial"/>
                <w:sz w:val="18"/>
                <w:szCs w:val="18"/>
                <w:lang w:val="de-DE" w:eastAsia="en-GB"/>
              </w:rPr>
              <w:t>= 66</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4DB909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szCs w:val="18"/>
                <w:lang w:val="de-DE" w:eastAsia="en-GB"/>
              </w:rPr>
              <w:t>100: N</w:t>
            </w:r>
            <w:r w:rsidRPr="007F4984">
              <w:rPr>
                <w:rFonts w:ascii="Arial" w:eastAsia="Times New Roman" w:hAnsi="Arial"/>
                <w:sz w:val="18"/>
                <w:szCs w:val="18"/>
                <w:vertAlign w:val="subscript"/>
                <w:lang w:val="de-DE" w:eastAsia="en-GB"/>
              </w:rPr>
              <w:t xml:space="preserve">RB,c </w:t>
            </w:r>
            <w:r w:rsidRPr="007F4984">
              <w:rPr>
                <w:rFonts w:ascii="Arial" w:eastAsia="Times New Roman" w:hAnsi="Arial"/>
                <w:sz w:val="18"/>
                <w:szCs w:val="18"/>
                <w:lang w:val="de-DE" w:eastAsia="en-GB"/>
              </w:rPr>
              <w:t>= 66</w:t>
            </w:r>
          </w:p>
        </w:tc>
      </w:tr>
      <w:tr w:rsidR="007F4984" w:rsidRPr="007F4984" w14:paraId="7E77544B" w14:textId="77777777" w:rsidTr="007F4984">
        <w:trPr>
          <w:cantSplit/>
          <w:jc w:val="center"/>
        </w:trPr>
        <w:tc>
          <w:tcPr>
            <w:tcW w:w="1752" w:type="dxa"/>
            <w:vMerge w:val="restart"/>
            <w:tcBorders>
              <w:top w:val="single" w:sz="4" w:space="0" w:color="auto"/>
              <w:left w:val="single" w:sz="4" w:space="0" w:color="auto"/>
              <w:right w:val="single" w:sz="4" w:space="0" w:color="auto"/>
            </w:tcBorders>
          </w:tcPr>
          <w:p w14:paraId="7B91AB4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cs="Arial"/>
                <w:bCs/>
                <w:sz w:val="18"/>
                <w:lang w:eastAsia="zh-CN"/>
              </w:rPr>
              <w:t>Data RBs allocated</w:t>
            </w:r>
          </w:p>
        </w:tc>
        <w:tc>
          <w:tcPr>
            <w:tcW w:w="1613" w:type="dxa"/>
            <w:vMerge w:val="restart"/>
            <w:tcBorders>
              <w:top w:val="single" w:sz="4" w:space="0" w:color="auto"/>
              <w:left w:val="single" w:sz="4" w:space="0" w:color="auto"/>
              <w:right w:val="single" w:sz="4" w:space="0" w:color="auto"/>
            </w:tcBorders>
          </w:tcPr>
          <w:p w14:paraId="1E65090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2519298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5B699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24</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AEF03F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24</w:t>
            </w:r>
          </w:p>
        </w:tc>
      </w:tr>
      <w:tr w:rsidR="007F4984" w:rsidRPr="007F4984" w14:paraId="0459D77E" w14:textId="77777777" w:rsidTr="007F4984">
        <w:trPr>
          <w:cantSplit/>
          <w:jc w:val="center"/>
        </w:trPr>
        <w:tc>
          <w:tcPr>
            <w:tcW w:w="1752" w:type="dxa"/>
            <w:vMerge/>
            <w:tcBorders>
              <w:left w:val="single" w:sz="4" w:space="0" w:color="auto"/>
              <w:bottom w:val="single" w:sz="4" w:space="0" w:color="auto"/>
              <w:right w:val="single" w:sz="4" w:space="0" w:color="auto"/>
            </w:tcBorders>
          </w:tcPr>
          <w:p w14:paraId="42E9CB57"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1613" w:type="dxa"/>
            <w:vMerge/>
            <w:tcBorders>
              <w:left w:val="single" w:sz="4" w:space="0" w:color="auto"/>
              <w:bottom w:val="single" w:sz="4" w:space="0" w:color="auto"/>
              <w:right w:val="single" w:sz="4" w:space="0" w:color="auto"/>
            </w:tcBorders>
          </w:tcPr>
          <w:p w14:paraId="1E2A997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634DD09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489F8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48</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6C1BDF7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48</w:t>
            </w:r>
          </w:p>
        </w:tc>
      </w:tr>
      <w:tr w:rsidR="007F4984" w:rsidRPr="007F4984" w14:paraId="0E6ECEF8"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05ACB3DA"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7F4984">
              <w:rPr>
                <w:rFonts w:ascii="Arial" w:eastAsia="Times New Roman" w:hAnsi="Arial"/>
                <w:bCs/>
                <w:sz w:val="18"/>
                <w:lang w:eastAsia="zh-CN"/>
              </w:rPr>
              <w:t>Intial</w:t>
            </w:r>
            <w:proofErr w:type="spellEnd"/>
            <w:r w:rsidRPr="007F4984">
              <w:rPr>
                <w:rFonts w:ascii="Arial" w:eastAsia="Times New Roman" w:hAnsi="Arial"/>
                <w:bCs/>
                <w:sz w:val="18"/>
                <w:lang w:eastAsia="zh-CN"/>
              </w:rPr>
              <w:t xml:space="preserve"> BWP configuration</w:t>
            </w:r>
          </w:p>
        </w:tc>
        <w:tc>
          <w:tcPr>
            <w:tcW w:w="1613" w:type="dxa"/>
            <w:tcBorders>
              <w:top w:val="single" w:sz="4" w:space="0" w:color="auto"/>
              <w:left w:val="single" w:sz="4" w:space="0" w:color="auto"/>
              <w:bottom w:val="single" w:sz="4" w:space="0" w:color="auto"/>
              <w:right w:val="single" w:sz="4" w:space="0" w:color="auto"/>
            </w:tcBorders>
          </w:tcPr>
          <w:p w14:paraId="4D7C52B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57E09E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sz w:val="18"/>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F4DB69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w:t>
            </w:r>
          </w:p>
          <w:p w14:paraId="236254A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ULBWP.0.1</w:t>
            </w:r>
          </w:p>
        </w:tc>
        <w:tc>
          <w:tcPr>
            <w:tcW w:w="1847" w:type="dxa"/>
            <w:gridSpan w:val="2"/>
            <w:tcBorders>
              <w:top w:val="single" w:sz="4" w:space="0" w:color="auto"/>
              <w:left w:val="single" w:sz="4" w:space="0" w:color="auto"/>
              <w:bottom w:val="single" w:sz="4" w:space="0" w:color="auto"/>
              <w:right w:val="single" w:sz="4" w:space="0" w:color="auto"/>
            </w:tcBorders>
            <w:hideMark/>
          </w:tcPr>
          <w:p w14:paraId="0E56ABC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DLBWP.0.1</w:t>
            </w:r>
          </w:p>
          <w:p w14:paraId="2E0845E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ULBWP.0.1</w:t>
            </w:r>
          </w:p>
        </w:tc>
      </w:tr>
      <w:tr w:rsidR="007F4984" w:rsidRPr="007F4984" w14:paraId="077953EC"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4C06B2F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DL BWP configuration</w:t>
            </w:r>
          </w:p>
        </w:tc>
        <w:tc>
          <w:tcPr>
            <w:tcW w:w="1613" w:type="dxa"/>
            <w:tcBorders>
              <w:top w:val="single" w:sz="4" w:space="0" w:color="auto"/>
              <w:left w:val="single" w:sz="4" w:space="0" w:color="auto"/>
              <w:bottom w:val="single" w:sz="4" w:space="0" w:color="auto"/>
              <w:right w:val="single" w:sz="4" w:space="0" w:color="auto"/>
            </w:tcBorders>
          </w:tcPr>
          <w:p w14:paraId="380CBAB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B65056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4D8C4BD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DLBWP.1.</w:t>
            </w:r>
            <w:r w:rsidRPr="007F4984">
              <w:rPr>
                <w:rFonts w:ascii="Arial" w:eastAsia="Times New Roman" w:hAnsi="Arial" w:cs="v4.2.0" w:hint="eastAsia"/>
                <w:sz w:val="18"/>
                <w:lang w:eastAsia="zh-CN"/>
              </w:rPr>
              <w:t>2</w:t>
            </w:r>
          </w:p>
        </w:tc>
        <w:tc>
          <w:tcPr>
            <w:tcW w:w="1847" w:type="dxa"/>
            <w:gridSpan w:val="2"/>
            <w:tcBorders>
              <w:top w:val="single" w:sz="4" w:space="0" w:color="auto"/>
              <w:left w:val="single" w:sz="4" w:space="0" w:color="auto"/>
              <w:bottom w:val="single" w:sz="4" w:space="0" w:color="auto"/>
              <w:right w:val="single" w:sz="4" w:space="0" w:color="auto"/>
            </w:tcBorders>
            <w:hideMark/>
          </w:tcPr>
          <w:p w14:paraId="1A45EBF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DLBWP.1.</w:t>
            </w:r>
            <w:r w:rsidRPr="007F4984">
              <w:rPr>
                <w:rFonts w:ascii="Arial" w:eastAsia="Times New Roman" w:hAnsi="Arial" w:cs="v4.2.0" w:hint="eastAsia"/>
                <w:sz w:val="18"/>
                <w:lang w:eastAsia="zh-CN"/>
              </w:rPr>
              <w:t>2</w:t>
            </w:r>
          </w:p>
        </w:tc>
      </w:tr>
      <w:tr w:rsidR="007F4984" w:rsidRPr="007F4984" w14:paraId="1F6B5CCF"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54953044"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Active UL BWP configuration</w:t>
            </w:r>
          </w:p>
        </w:tc>
        <w:tc>
          <w:tcPr>
            <w:tcW w:w="1613" w:type="dxa"/>
            <w:tcBorders>
              <w:top w:val="single" w:sz="4" w:space="0" w:color="auto"/>
              <w:left w:val="single" w:sz="4" w:space="0" w:color="auto"/>
              <w:bottom w:val="single" w:sz="4" w:space="0" w:color="auto"/>
              <w:right w:val="single" w:sz="4" w:space="0" w:color="auto"/>
            </w:tcBorders>
          </w:tcPr>
          <w:p w14:paraId="7A698EF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E9FB4D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0FEA4F3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w:t>
            </w:r>
            <w:r w:rsidRPr="007F4984">
              <w:rPr>
                <w:rFonts w:ascii="Arial" w:eastAsia="Times New Roman" w:hAnsi="Arial" w:cs="v4.2.0" w:hint="eastAsia"/>
                <w:sz w:val="18"/>
                <w:lang w:eastAsia="zh-CN"/>
              </w:rPr>
              <w:t>2</w:t>
            </w:r>
          </w:p>
        </w:tc>
        <w:tc>
          <w:tcPr>
            <w:tcW w:w="1847" w:type="dxa"/>
            <w:gridSpan w:val="2"/>
            <w:tcBorders>
              <w:top w:val="single" w:sz="4" w:space="0" w:color="auto"/>
              <w:left w:val="single" w:sz="4" w:space="0" w:color="auto"/>
              <w:bottom w:val="single" w:sz="4" w:space="0" w:color="auto"/>
              <w:right w:val="single" w:sz="4" w:space="0" w:color="auto"/>
            </w:tcBorders>
            <w:hideMark/>
          </w:tcPr>
          <w:p w14:paraId="2AEE9F8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ULBWP.1.</w:t>
            </w:r>
            <w:r w:rsidRPr="007F4984">
              <w:rPr>
                <w:rFonts w:ascii="Arial" w:eastAsia="Times New Roman" w:hAnsi="Arial" w:cs="v4.2.0" w:hint="eastAsia"/>
                <w:sz w:val="18"/>
                <w:lang w:eastAsia="zh-CN"/>
              </w:rPr>
              <w:t>2</w:t>
            </w:r>
          </w:p>
        </w:tc>
      </w:tr>
      <w:tr w:rsidR="007F4984" w:rsidRPr="007F4984" w14:paraId="3A2B9F87"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4D4255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RLM-RS</w:t>
            </w:r>
          </w:p>
        </w:tc>
        <w:tc>
          <w:tcPr>
            <w:tcW w:w="1613" w:type="dxa"/>
            <w:tcBorders>
              <w:top w:val="single" w:sz="4" w:space="0" w:color="auto"/>
              <w:left w:val="single" w:sz="4" w:space="0" w:color="auto"/>
              <w:bottom w:val="single" w:sz="4" w:space="0" w:color="auto"/>
              <w:right w:val="single" w:sz="4" w:space="0" w:color="auto"/>
            </w:tcBorders>
          </w:tcPr>
          <w:p w14:paraId="09A9B15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4E05CAC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4F41CCA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c>
          <w:tcPr>
            <w:tcW w:w="1847" w:type="dxa"/>
            <w:gridSpan w:val="2"/>
            <w:tcBorders>
              <w:top w:val="single" w:sz="4" w:space="0" w:color="auto"/>
              <w:left w:val="single" w:sz="4" w:space="0" w:color="auto"/>
              <w:bottom w:val="single" w:sz="4" w:space="0" w:color="auto"/>
              <w:right w:val="single" w:sz="4" w:space="0" w:color="auto"/>
            </w:tcBorders>
            <w:hideMark/>
          </w:tcPr>
          <w:p w14:paraId="2A55D72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SSB</w:t>
            </w:r>
          </w:p>
        </w:tc>
      </w:tr>
      <w:tr w:rsidR="007F4984" w:rsidRPr="007F4984" w14:paraId="34820FB0" w14:textId="77777777" w:rsidTr="007F4984">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3693C5E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en-GB"/>
              </w:rPr>
              <w:t>PDSCH RMC configuration</w:t>
            </w:r>
          </w:p>
        </w:tc>
        <w:tc>
          <w:tcPr>
            <w:tcW w:w="1613" w:type="dxa"/>
            <w:vMerge w:val="restart"/>
            <w:tcBorders>
              <w:top w:val="single" w:sz="4" w:space="0" w:color="auto"/>
              <w:left w:val="single" w:sz="4" w:space="0" w:color="auto"/>
              <w:right w:val="single" w:sz="4" w:space="0" w:color="auto"/>
            </w:tcBorders>
          </w:tcPr>
          <w:p w14:paraId="5E1BE9C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FE5A18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1</w:t>
            </w:r>
          </w:p>
        </w:tc>
        <w:tc>
          <w:tcPr>
            <w:tcW w:w="1701" w:type="dxa"/>
            <w:gridSpan w:val="2"/>
            <w:tcBorders>
              <w:top w:val="single" w:sz="4" w:space="0" w:color="auto"/>
              <w:left w:val="single" w:sz="4" w:space="0" w:color="auto"/>
              <w:right w:val="single" w:sz="4" w:space="0" w:color="auto"/>
            </w:tcBorders>
            <w:hideMark/>
          </w:tcPr>
          <w:p w14:paraId="5773D25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 xml:space="preserve">SR.3.2 TDD </w:t>
            </w:r>
          </w:p>
        </w:tc>
        <w:tc>
          <w:tcPr>
            <w:tcW w:w="1847" w:type="dxa"/>
            <w:gridSpan w:val="2"/>
            <w:vMerge w:val="restart"/>
            <w:tcBorders>
              <w:top w:val="single" w:sz="4" w:space="0" w:color="auto"/>
              <w:left w:val="single" w:sz="4" w:space="0" w:color="auto"/>
              <w:right w:val="single" w:sz="4" w:space="0" w:color="auto"/>
            </w:tcBorders>
            <w:hideMark/>
          </w:tcPr>
          <w:p w14:paraId="115993A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N/A</w:t>
            </w:r>
          </w:p>
        </w:tc>
      </w:tr>
      <w:tr w:rsidR="007F4984" w:rsidRPr="007F4984" w14:paraId="35CC70DF" w14:textId="77777777" w:rsidTr="007F4984">
        <w:trPr>
          <w:cantSplit/>
          <w:trHeight w:val="213"/>
          <w:jc w:val="center"/>
        </w:trPr>
        <w:tc>
          <w:tcPr>
            <w:tcW w:w="1752" w:type="dxa"/>
            <w:vMerge/>
            <w:tcBorders>
              <w:left w:val="single" w:sz="4" w:space="0" w:color="auto"/>
              <w:bottom w:val="single" w:sz="4" w:space="0" w:color="auto"/>
              <w:right w:val="single" w:sz="4" w:space="0" w:color="auto"/>
            </w:tcBorders>
          </w:tcPr>
          <w:p w14:paraId="7CA0983E"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13" w:type="dxa"/>
            <w:vMerge/>
            <w:tcBorders>
              <w:left w:val="single" w:sz="4" w:space="0" w:color="auto"/>
              <w:bottom w:val="single" w:sz="4" w:space="0" w:color="auto"/>
              <w:right w:val="single" w:sz="4" w:space="0" w:color="auto"/>
            </w:tcBorders>
          </w:tcPr>
          <w:p w14:paraId="37FD836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13A6CA1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2</w:t>
            </w:r>
          </w:p>
        </w:tc>
        <w:tc>
          <w:tcPr>
            <w:tcW w:w="1701" w:type="dxa"/>
            <w:gridSpan w:val="2"/>
            <w:tcBorders>
              <w:left w:val="single" w:sz="4" w:space="0" w:color="auto"/>
              <w:bottom w:val="single" w:sz="4" w:space="0" w:color="auto"/>
              <w:right w:val="single" w:sz="4" w:space="0" w:color="auto"/>
            </w:tcBorders>
          </w:tcPr>
          <w:p w14:paraId="00A33BE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SR.3.3 TDD</w:t>
            </w:r>
          </w:p>
        </w:tc>
        <w:tc>
          <w:tcPr>
            <w:tcW w:w="1847" w:type="dxa"/>
            <w:gridSpan w:val="2"/>
            <w:vMerge/>
            <w:tcBorders>
              <w:left w:val="single" w:sz="4" w:space="0" w:color="auto"/>
              <w:bottom w:val="single" w:sz="4" w:space="0" w:color="auto"/>
              <w:right w:val="single" w:sz="4" w:space="0" w:color="auto"/>
            </w:tcBorders>
          </w:tcPr>
          <w:p w14:paraId="113EEB1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p>
        </w:tc>
      </w:tr>
      <w:tr w:rsidR="007F4984" w:rsidRPr="007F4984" w14:paraId="5F2CC268" w14:textId="77777777" w:rsidTr="007F4984">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7F12F8DB"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zh-CN"/>
              </w:rPr>
            </w:pPr>
            <w:r w:rsidRPr="007F4984">
              <w:rPr>
                <w:rFonts w:ascii="Arial" w:eastAsia="Times New Roman" w:hAnsi="Arial"/>
                <w:sz w:val="18"/>
                <w:lang w:eastAsia="en-GB"/>
              </w:rPr>
              <w:t>RMSI CORESET RMC configuration</w:t>
            </w:r>
          </w:p>
        </w:tc>
        <w:tc>
          <w:tcPr>
            <w:tcW w:w="1613" w:type="dxa"/>
            <w:vMerge w:val="restart"/>
            <w:tcBorders>
              <w:top w:val="single" w:sz="4" w:space="0" w:color="auto"/>
              <w:left w:val="single" w:sz="4" w:space="0" w:color="auto"/>
              <w:right w:val="single" w:sz="4" w:space="0" w:color="auto"/>
            </w:tcBorders>
          </w:tcPr>
          <w:p w14:paraId="15E1E9F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16DA4F4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bCs/>
                <w:sz w:val="18"/>
                <w:lang w:eastAsia="en-GB"/>
              </w:rPr>
              <w:t>1</w:t>
            </w:r>
          </w:p>
        </w:tc>
        <w:tc>
          <w:tcPr>
            <w:tcW w:w="1701" w:type="dxa"/>
            <w:gridSpan w:val="2"/>
            <w:tcBorders>
              <w:top w:val="single" w:sz="4" w:space="0" w:color="auto"/>
              <w:left w:val="single" w:sz="4" w:space="0" w:color="auto"/>
              <w:right w:val="single" w:sz="4" w:space="0" w:color="auto"/>
            </w:tcBorders>
            <w:hideMark/>
          </w:tcPr>
          <w:p w14:paraId="50200B6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7861E8C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val="fr-FR" w:eastAsia="zh-CN"/>
              </w:rPr>
              <w:t>N/A</w:t>
            </w:r>
          </w:p>
        </w:tc>
      </w:tr>
      <w:tr w:rsidR="007F4984" w:rsidRPr="007F4984" w14:paraId="3549E8CA" w14:textId="77777777" w:rsidTr="007F4984">
        <w:trPr>
          <w:cantSplit/>
          <w:trHeight w:val="213"/>
          <w:jc w:val="center"/>
        </w:trPr>
        <w:tc>
          <w:tcPr>
            <w:tcW w:w="1752" w:type="dxa"/>
            <w:vMerge/>
            <w:tcBorders>
              <w:left w:val="single" w:sz="4" w:space="0" w:color="auto"/>
              <w:bottom w:val="single" w:sz="4" w:space="0" w:color="auto"/>
              <w:right w:val="single" w:sz="4" w:space="0" w:color="auto"/>
            </w:tcBorders>
          </w:tcPr>
          <w:p w14:paraId="532B09FD"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13" w:type="dxa"/>
            <w:vMerge/>
            <w:tcBorders>
              <w:left w:val="single" w:sz="4" w:space="0" w:color="auto"/>
              <w:bottom w:val="single" w:sz="4" w:space="0" w:color="auto"/>
              <w:right w:val="single" w:sz="4" w:space="0" w:color="auto"/>
            </w:tcBorders>
          </w:tcPr>
          <w:p w14:paraId="352B129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50740E7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2</w:t>
            </w:r>
          </w:p>
        </w:tc>
        <w:tc>
          <w:tcPr>
            <w:tcW w:w="1701" w:type="dxa"/>
            <w:gridSpan w:val="2"/>
            <w:tcBorders>
              <w:left w:val="single" w:sz="4" w:space="0" w:color="auto"/>
              <w:bottom w:val="single" w:sz="4" w:space="0" w:color="auto"/>
              <w:right w:val="single" w:sz="4" w:space="0" w:color="auto"/>
            </w:tcBorders>
          </w:tcPr>
          <w:p w14:paraId="0F5C5B4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CR.3.2 TDD</w:t>
            </w:r>
          </w:p>
        </w:tc>
        <w:tc>
          <w:tcPr>
            <w:tcW w:w="1847" w:type="dxa"/>
            <w:gridSpan w:val="2"/>
            <w:tcBorders>
              <w:top w:val="single" w:sz="4" w:space="0" w:color="auto"/>
              <w:left w:val="single" w:sz="4" w:space="0" w:color="auto"/>
              <w:bottom w:val="single" w:sz="4" w:space="0" w:color="auto"/>
              <w:right w:val="single" w:sz="4" w:space="0" w:color="auto"/>
            </w:tcBorders>
          </w:tcPr>
          <w:p w14:paraId="652771E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val="fr-FR" w:eastAsia="zh-CN"/>
              </w:rPr>
              <w:t>N/A</w:t>
            </w:r>
          </w:p>
        </w:tc>
      </w:tr>
      <w:tr w:rsidR="007F4984" w:rsidRPr="007F4984" w14:paraId="05DEAD78" w14:textId="77777777" w:rsidTr="007F4984">
        <w:trPr>
          <w:cantSplit/>
          <w:trHeight w:val="317"/>
          <w:jc w:val="center"/>
        </w:trPr>
        <w:tc>
          <w:tcPr>
            <w:tcW w:w="1752" w:type="dxa"/>
            <w:vMerge w:val="restart"/>
            <w:tcBorders>
              <w:top w:val="single" w:sz="4" w:space="0" w:color="auto"/>
              <w:left w:val="single" w:sz="4" w:space="0" w:color="auto"/>
              <w:right w:val="single" w:sz="4" w:space="0" w:color="auto"/>
            </w:tcBorders>
            <w:hideMark/>
          </w:tcPr>
          <w:p w14:paraId="6F744B7F"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Dedicated CORESET RMC configuration</w:t>
            </w:r>
          </w:p>
        </w:tc>
        <w:tc>
          <w:tcPr>
            <w:tcW w:w="1613" w:type="dxa"/>
            <w:vMerge w:val="restart"/>
            <w:tcBorders>
              <w:top w:val="single" w:sz="4" w:space="0" w:color="auto"/>
              <w:left w:val="single" w:sz="4" w:space="0" w:color="auto"/>
              <w:right w:val="single" w:sz="4" w:space="0" w:color="auto"/>
            </w:tcBorders>
          </w:tcPr>
          <w:p w14:paraId="5B81373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730A21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w:t>
            </w:r>
          </w:p>
        </w:tc>
        <w:tc>
          <w:tcPr>
            <w:tcW w:w="1701" w:type="dxa"/>
            <w:gridSpan w:val="2"/>
            <w:tcBorders>
              <w:top w:val="single" w:sz="4" w:space="0" w:color="auto"/>
              <w:left w:val="single" w:sz="4" w:space="0" w:color="auto"/>
              <w:right w:val="single" w:sz="4" w:space="0" w:color="auto"/>
            </w:tcBorders>
            <w:hideMark/>
          </w:tcPr>
          <w:p w14:paraId="6FC6DCB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3B0D3CB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val="fr-FR" w:eastAsia="zh-CN"/>
              </w:rPr>
              <w:t>N/A</w:t>
            </w:r>
          </w:p>
        </w:tc>
      </w:tr>
      <w:tr w:rsidR="007F4984" w:rsidRPr="007F4984" w14:paraId="36FE225B" w14:textId="77777777" w:rsidTr="007F4984">
        <w:trPr>
          <w:cantSplit/>
          <w:trHeight w:val="317"/>
          <w:jc w:val="center"/>
        </w:trPr>
        <w:tc>
          <w:tcPr>
            <w:tcW w:w="1752" w:type="dxa"/>
            <w:vMerge/>
            <w:tcBorders>
              <w:left w:val="single" w:sz="4" w:space="0" w:color="auto"/>
              <w:bottom w:val="single" w:sz="4" w:space="0" w:color="auto"/>
              <w:right w:val="single" w:sz="4" w:space="0" w:color="auto"/>
            </w:tcBorders>
          </w:tcPr>
          <w:p w14:paraId="4AB19388"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13" w:type="dxa"/>
            <w:vMerge/>
            <w:tcBorders>
              <w:left w:val="single" w:sz="4" w:space="0" w:color="auto"/>
              <w:bottom w:val="single" w:sz="4" w:space="0" w:color="auto"/>
              <w:right w:val="single" w:sz="4" w:space="0" w:color="auto"/>
            </w:tcBorders>
          </w:tcPr>
          <w:p w14:paraId="1975B86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5430F64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2</w:t>
            </w:r>
          </w:p>
        </w:tc>
        <w:tc>
          <w:tcPr>
            <w:tcW w:w="1701" w:type="dxa"/>
            <w:gridSpan w:val="2"/>
            <w:tcBorders>
              <w:left w:val="single" w:sz="4" w:space="0" w:color="auto"/>
              <w:bottom w:val="single" w:sz="4" w:space="0" w:color="auto"/>
              <w:right w:val="single" w:sz="4" w:space="0" w:color="auto"/>
            </w:tcBorders>
          </w:tcPr>
          <w:p w14:paraId="7564E2F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CCR.3.7 TDD</w:t>
            </w:r>
          </w:p>
        </w:tc>
        <w:tc>
          <w:tcPr>
            <w:tcW w:w="1847" w:type="dxa"/>
            <w:gridSpan w:val="2"/>
            <w:tcBorders>
              <w:top w:val="single" w:sz="4" w:space="0" w:color="auto"/>
              <w:left w:val="single" w:sz="4" w:space="0" w:color="auto"/>
              <w:bottom w:val="single" w:sz="4" w:space="0" w:color="auto"/>
              <w:right w:val="single" w:sz="4" w:space="0" w:color="auto"/>
            </w:tcBorders>
          </w:tcPr>
          <w:p w14:paraId="3A645AD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val="fr-FR" w:eastAsia="zh-CN"/>
              </w:rPr>
              <w:t>N/A</w:t>
            </w:r>
          </w:p>
        </w:tc>
      </w:tr>
      <w:tr w:rsidR="007F4984" w:rsidRPr="007F4984" w14:paraId="28AB8D7F"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4E78C9A2"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bCs/>
                <w:sz w:val="18"/>
                <w:lang w:eastAsia="zh-CN"/>
              </w:rPr>
              <w:t>PDSCH/PDCCH TCI states</w:t>
            </w:r>
          </w:p>
        </w:tc>
        <w:tc>
          <w:tcPr>
            <w:tcW w:w="1613" w:type="dxa"/>
            <w:tcBorders>
              <w:top w:val="single" w:sz="4" w:space="0" w:color="auto"/>
              <w:left w:val="single" w:sz="4" w:space="0" w:color="auto"/>
              <w:bottom w:val="single" w:sz="4" w:space="0" w:color="auto"/>
              <w:right w:val="single" w:sz="4" w:space="0" w:color="auto"/>
            </w:tcBorders>
          </w:tcPr>
          <w:p w14:paraId="0ADC3E1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E47DED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663BAA3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TCI.State.</w:t>
            </w:r>
            <w:r w:rsidRPr="007F4984">
              <w:rPr>
                <w:rFonts w:ascii="Arial" w:eastAsia="Times New Roman" w:hAnsi="Arial" w:hint="eastAsia"/>
                <w:sz w:val="18"/>
                <w:lang w:eastAsia="zh-CN"/>
              </w:rPr>
              <w:t>0</w:t>
            </w:r>
          </w:p>
        </w:tc>
        <w:tc>
          <w:tcPr>
            <w:tcW w:w="1847" w:type="dxa"/>
            <w:gridSpan w:val="2"/>
            <w:tcBorders>
              <w:top w:val="single" w:sz="4" w:space="0" w:color="auto"/>
              <w:left w:val="single" w:sz="4" w:space="0" w:color="auto"/>
              <w:bottom w:val="single" w:sz="4" w:space="0" w:color="auto"/>
              <w:right w:val="single" w:sz="4" w:space="0" w:color="auto"/>
            </w:tcBorders>
            <w:hideMark/>
          </w:tcPr>
          <w:p w14:paraId="19FD622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x-none"/>
              </w:rPr>
            </w:pPr>
            <w:r w:rsidRPr="007F4984">
              <w:rPr>
                <w:rFonts w:ascii="Arial" w:eastAsia="Times New Roman" w:hAnsi="Arial" w:cs="v4.2.0"/>
                <w:sz w:val="18"/>
                <w:lang w:eastAsia="zh-CN"/>
              </w:rPr>
              <w:t>N/A</w:t>
            </w:r>
          </w:p>
        </w:tc>
      </w:tr>
      <w:tr w:rsidR="007F4984" w:rsidRPr="007F4984" w14:paraId="78C0CF16"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tcPr>
          <w:p w14:paraId="5860095E"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zh-CN"/>
              </w:rPr>
            </w:pPr>
            <w:r w:rsidRPr="007F4984">
              <w:rPr>
                <w:rFonts w:ascii="Arial" w:eastAsia="Times New Roman" w:hAnsi="Arial"/>
                <w:sz w:val="18"/>
                <w:lang w:eastAsia="en-GB"/>
              </w:rPr>
              <w:t>PDSCH/PDCCH subcarrier spacing</w:t>
            </w:r>
          </w:p>
        </w:tc>
        <w:tc>
          <w:tcPr>
            <w:tcW w:w="1613" w:type="dxa"/>
            <w:tcBorders>
              <w:top w:val="single" w:sz="4" w:space="0" w:color="auto"/>
              <w:left w:val="single" w:sz="4" w:space="0" w:color="auto"/>
              <w:bottom w:val="single" w:sz="4" w:space="0" w:color="auto"/>
              <w:right w:val="single" w:sz="4" w:space="0" w:color="auto"/>
            </w:tcBorders>
          </w:tcPr>
          <w:p w14:paraId="775438E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kHz</w:t>
            </w:r>
          </w:p>
        </w:tc>
        <w:tc>
          <w:tcPr>
            <w:tcW w:w="1700" w:type="dxa"/>
            <w:tcBorders>
              <w:top w:val="single" w:sz="4" w:space="0" w:color="auto"/>
              <w:left w:val="single" w:sz="4" w:space="0" w:color="auto"/>
              <w:bottom w:val="single" w:sz="4" w:space="0" w:color="auto"/>
              <w:right w:val="single" w:sz="4" w:space="0" w:color="auto"/>
            </w:tcBorders>
          </w:tcPr>
          <w:p w14:paraId="751718D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tcPr>
          <w:p w14:paraId="122172F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120</w:t>
            </w:r>
          </w:p>
        </w:tc>
        <w:tc>
          <w:tcPr>
            <w:tcW w:w="1847" w:type="dxa"/>
            <w:gridSpan w:val="2"/>
            <w:tcBorders>
              <w:top w:val="single" w:sz="4" w:space="0" w:color="auto"/>
              <w:left w:val="single" w:sz="4" w:space="0" w:color="auto"/>
              <w:bottom w:val="single" w:sz="4" w:space="0" w:color="auto"/>
              <w:right w:val="single" w:sz="4" w:space="0" w:color="auto"/>
            </w:tcBorders>
          </w:tcPr>
          <w:p w14:paraId="2844F6E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cs="v4.2.0"/>
                <w:sz w:val="18"/>
                <w:lang w:eastAsia="zh-CN"/>
              </w:rPr>
              <w:t>120</w:t>
            </w:r>
          </w:p>
        </w:tc>
      </w:tr>
      <w:tr w:rsidR="007F4984" w:rsidRPr="007F4984" w14:paraId="068C71B0"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17D570A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bCs/>
                <w:sz w:val="18"/>
                <w:lang w:eastAsia="en-GB"/>
              </w:rPr>
              <w:t>OCNG Patterns</w:t>
            </w:r>
          </w:p>
        </w:tc>
        <w:tc>
          <w:tcPr>
            <w:tcW w:w="1613" w:type="dxa"/>
            <w:tcBorders>
              <w:top w:val="single" w:sz="4" w:space="0" w:color="auto"/>
              <w:left w:val="single" w:sz="4" w:space="0" w:color="auto"/>
              <w:bottom w:val="single" w:sz="4" w:space="0" w:color="auto"/>
              <w:right w:val="single" w:sz="4" w:space="0" w:color="auto"/>
            </w:tcBorders>
          </w:tcPr>
          <w:p w14:paraId="724FCBF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7A51F63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bCs/>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55F6A2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sz w:val="18"/>
                <w:lang w:eastAsia="en-GB"/>
              </w:rPr>
              <w:t>OP.5</w:t>
            </w:r>
          </w:p>
        </w:tc>
        <w:tc>
          <w:tcPr>
            <w:tcW w:w="1847" w:type="dxa"/>
            <w:gridSpan w:val="2"/>
            <w:tcBorders>
              <w:top w:val="single" w:sz="4" w:space="0" w:color="auto"/>
              <w:left w:val="single" w:sz="4" w:space="0" w:color="auto"/>
              <w:bottom w:val="single" w:sz="4" w:space="0" w:color="auto"/>
              <w:right w:val="single" w:sz="4" w:space="0" w:color="auto"/>
            </w:tcBorders>
            <w:hideMark/>
          </w:tcPr>
          <w:p w14:paraId="28775F3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N/A</w:t>
            </w:r>
          </w:p>
        </w:tc>
      </w:tr>
      <w:tr w:rsidR="007F4984" w:rsidRPr="007F4984" w14:paraId="60F2B1F4"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tcPr>
          <w:p w14:paraId="54F222F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7F4984">
              <w:rPr>
                <w:rFonts w:ascii="Arial" w:eastAsia="Times New Roman" w:hAnsi="Arial" w:cs="Arial"/>
                <w:bCs/>
                <w:sz w:val="18"/>
                <w:lang w:eastAsia="en-GB"/>
              </w:rPr>
              <w:t>cellIndividualOffset</w:t>
            </w:r>
            <w:proofErr w:type="spellEnd"/>
          </w:p>
        </w:tc>
        <w:tc>
          <w:tcPr>
            <w:tcW w:w="1613" w:type="dxa"/>
            <w:tcBorders>
              <w:top w:val="single" w:sz="4" w:space="0" w:color="auto"/>
              <w:left w:val="single" w:sz="4" w:space="0" w:color="auto"/>
              <w:bottom w:val="single" w:sz="4" w:space="0" w:color="auto"/>
              <w:right w:val="single" w:sz="4" w:space="0" w:color="auto"/>
            </w:tcBorders>
          </w:tcPr>
          <w:p w14:paraId="68340FC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Arial" w:hint="eastAsia"/>
                <w:bCs/>
                <w:sz w:val="18"/>
                <w:lang w:eastAsia="en-GB"/>
              </w:rPr>
              <w:t>d</w:t>
            </w:r>
            <w:r w:rsidRPr="007F4984">
              <w:rPr>
                <w:rFonts w:ascii="Arial" w:eastAsia="Times New Roman" w:hAnsi="Arial" w:cs="Arial"/>
                <w:bCs/>
                <w:sz w:val="18"/>
                <w:lang w:eastAsia="en-GB"/>
              </w:rPr>
              <w:t>B</w:t>
            </w:r>
          </w:p>
        </w:tc>
        <w:tc>
          <w:tcPr>
            <w:tcW w:w="1700" w:type="dxa"/>
            <w:tcBorders>
              <w:top w:val="single" w:sz="4" w:space="0" w:color="auto"/>
              <w:left w:val="single" w:sz="4" w:space="0" w:color="auto"/>
              <w:bottom w:val="single" w:sz="4" w:space="0" w:color="auto"/>
              <w:right w:val="single" w:sz="4" w:space="0" w:color="auto"/>
            </w:tcBorders>
          </w:tcPr>
          <w:p w14:paraId="304E526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Arial" w:hint="eastAsia"/>
                <w:bCs/>
                <w:sz w:val="18"/>
                <w:lang w:eastAsia="en-GB"/>
              </w:rPr>
              <w:t>1</w:t>
            </w:r>
            <w:r w:rsidRPr="007F4984">
              <w:rPr>
                <w:rFonts w:ascii="Arial" w:eastAsia="Times New Roman" w:hAnsi="Arial" w:cs="Arial"/>
                <w:bCs/>
                <w:sz w:val="18"/>
                <w:lang w:eastAsia="en-GB"/>
              </w:rPr>
              <w:t>~2</w:t>
            </w:r>
          </w:p>
        </w:tc>
        <w:tc>
          <w:tcPr>
            <w:tcW w:w="1701" w:type="dxa"/>
            <w:gridSpan w:val="2"/>
            <w:tcBorders>
              <w:top w:val="single" w:sz="4" w:space="0" w:color="auto"/>
              <w:left w:val="single" w:sz="4" w:space="0" w:color="auto"/>
              <w:bottom w:val="single" w:sz="4" w:space="0" w:color="auto"/>
              <w:right w:val="single" w:sz="4" w:space="0" w:color="auto"/>
            </w:tcBorders>
          </w:tcPr>
          <w:p w14:paraId="47BB549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Arial"/>
                <w:bCs/>
                <w:sz w:val="18"/>
                <w:lang w:eastAsia="en-GB"/>
              </w:rPr>
              <w:t>N/A</w:t>
            </w:r>
          </w:p>
        </w:tc>
        <w:tc>
          <w:tcPr>
            <w:tcW w:w="1847" w:type="dxa"/>
            <w:gridSpan w:val="2"/>
            <w:tcBorders>
              <w:top w:val="single" w:sz="4" w:space="0" w:color="auto"/>
              <w:left w:val="single" w:sz="4" w:space="0" w:color="auto"/>
              <w:bottom w:val="single" w:sz="4" w:space="0" w:color="auto"/>
              <w:right w:val="single" w:sz="4" w:space="0" w:color="auto"/>
            </w:tcBorders>
          </w:tcPr>
          <w:p w14:paraId="78A805C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Arial"/>
                <w:bCs/>
                <w:sz w:val="18"/>
                <w:lang w:eastAsia="en-GB"/>
              </w:rPr>
              <w:t>16</w:t>
            </w:r>
          </w:p>
        </w:tc>
      </w:tr>
      <w:tr w:rsidR="007F4984" w:rsidRPr="007F4984" w14:paraId="37FC0D89" w14:textId="77777777" w:rsidTr="007F4984">
        <w:trPr>
          <w:cantSplit/>
          <w:jc w:val="center"/>
        </w:trPr>
        <w:tc>
          <w:tcPr>
            <w:tcW w:w="1752" w:type="dxa"/>
            <w:vMerge w:val="restart"/>
            <w:tcBorders>
              <w:top w:val="single" w:sz="4" w:space="0" w:color="auto"/>
              <w:left w:val="single" w:sz="4" w:space="0" w:color="auto"/>
              <w:right w:val="single" w:sz="4" w:space="0" w:color="auto"/>
            </w:tcBorders>
            <w:shd w:val="clear" w:color="auto" w:fill="auto"/>
          </w:tcPr>
          <w:p w14:paraId="59A1D7D9"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bCs/>
                <w:sz w:val="18"/>
                <w:lang w:eastAsia="en-GB"/>
              </w:rPr>
            </w:pPr>
            <w:r w:rsidRPr="007F4984">
              <w:rPr>
                <w:rFonts w:ascii="Arial" w:eastAsia="Times New Roman" w:hAnsi="Arial" w:cs="Arial" w:hint="eastAsia"/>
                <w:bCs/>
                <w:sz w:val="18"/>
                <w:lang w:eastAsia="zh-CN"/>
              </w:rPr>
              <w:t>CD-</w:t>
            </w:r>
            <w:r w:rsidRPr="007F4984">
              <w:rPr>
                <w:rFonts w:ascii="Arial" w:eastAsia="Times New Roman" w:hAnsi="Arial" w:cs="Arial"/>
                <w:bCs/>
                <w:sz w:val="18"/>
                <w:lang w:eastAsia="en-GB"/>
              </w:rPr>
              <w:t>SSB</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0E2837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7CDB1C3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1</w:t>
            </w:r>
          </w:p>
        </w:tc>
        <w:tc>
          <w:tcPr>
            <w:tcW w:w="1701" w:type="dxa"/>
            <w:gridSpan w:val="2"/>
            <w:tcBorders>
              <w:top w:val="single" w:sz="4" w:space="0" w:color="auto"/>
              <w:left w:val="single" w:sz="4" w:space="0" w:color="auto"/>
              <w:bottom w:val="single" w:sz="4" w:space="0" w:color="auto"/>
              <w:right w:val="single" w:sz="4" w:space="0" w:color="auto"/>
            </w:tcBorders>
          </w:tcPr>
          <w:p w14:paraId="7CD6409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SSB.</w:t>
            </w:r>
            <w:r w:rsidRPr="007F4984">
              <w:rPr>
                <w:rFonts w:ascii="Arial" w:eastAsia="Times New Roman" w:hAnsi="Arial" w:cs="Arial" w:hint="eastAsia"/>
                <w:bCs/>
                <w:sz w:val="18"/>
                <w:lang w:eastAsia="zh-CN"/>
              </w:rPr>
              <w:t>3</w:t>
            </w:r>
            <w:r w:rsidRPr="007F4984">
              <w:rPr>
                <w:rFonts w:ascii="Arial" w:eastAsia="Times New Roman" w:hAnsi="Arial" w:cs="Arial"/>
                <w:bCs/>
                <w:sz w:val="18"/>
                <w:lang w:eastAsia="en-GB"/>
              </w:rPr>
              <w:t xml:space="preserve"> FR2</w:t>
            </w:r>
          </w:p>
        </w:tc>
        <w:tc>
          <w:tcPr>
            <w:tcW w:w="1847" w:type="dxa"/>
            <w:gridSpan w:val="2"/>
            <w:tcBorders>
              <w:top w:val="single" w:sz="4" w:space="0" w:color="auto"/>
              <w:left w:val="single" w:sz="4" w:space="0" w:color="auto"/>
              <w:bottom w:val="single" w:sz="4" w:space="0" w:color="auto"/>
              <w:right w:val="single" w:sz="4" w:space="0" w:color="auto"/>
            </w:tcBorders>
          </w:tcPr>
          <w:p w14:paraId="4279068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SSB.</w:t>
            </w:r>
            <w:r w:rsidRPr="007F4984">
              <w:rPr>
                <w:rFonts w:ascii="Arial" w:eastAsia="Times New Roman" w:hAnsi="Arial" w:cs="Arial" w:hint="eastAsia"/>
                <w:bCs/>
                <w:sz w:val="18"/>
                <w:lang w:eastAsia="zh-CN"/>
              </w:rPr>
              <w:t>3</w:t>
            </w:r>
            <w:r w:rsidRPr="007F4984">
              <w:rPr>
                <w:rFonts w:ascii="Arial" w:eastAsia="Times New Roman" w:hAnsi="Arial" w:cs="Arial"/>
                <w:bCs/>
                <w:sz w:val="18"/>
                <w:lang w:eastAsia="en-GB"/>
              </w:rPr>
              <w:t xml:space="preserve"> FR2</w:t>
            </w:r>
          </w:p>
        </w:tc>
      </w:tr>
      <w:tr w:rsidR="007F4984" w:rsidRPr="007F4984" w14:paraId="1F80C258" w14:textId="77777777" w:rsidTr="007F4984">
        <w:trPr>
          <w:cantSplit/>
          <w:jc w:val="center"/>
        </w:trPr>
        <w:tc>
          <w:tcPr>
            <w:tcW w:w="1752" w:type="dxa"/>
            <w:vMerge/>
            <w:tcBorders>
              <w:left w:val="single" w:sz="4" w:space="0" w:color="auto"/>
              <w:bottom w:val="single" w:sz="4" w:space="0" w:color="auto"/>
              <w:right w:val="single" w:sz="4" w:space="0" w:color="auto"/>
            </w:tcBorders>
            <w:shd w:val="clear" w:color="auto" w:fill="auto"/>
          </w:tcPr>
          <w:p w14:paraId="5BA005DA"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cs="Arial"/>
                <w:bCs/>
                <w:sz w:val="18"/>
                <w:lang w:eastAsia="en-GB"/>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50D682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0E6209A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2</w:t>
            </w:r>
          </w:p>
        </w:tc>
        <w:tc>
          <w:tcPr>
            <w:tcW w:w="1701" w:type="dxa"/>
            <w:gridSpan w:val="2"/>
            <w:tcBorders>
              <w:top w:val="single" w:sz="4" w:space="0" w:color="auto"/>
              <w:left w:val="single" w:sz="4" w:space="0" w:color="auto"/>
              <w:bottom w:val="single" w:sz="4" w:space="0" w:color="auto"/>
              <w:right w:val="single" w:sz="4" w:space="0" w:color="auto"/>
            </w:tcBorders>
          </w:tcPr>
          <w:p w14:paraId="6218D87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SSB.</w:t>
            </w:r>
            <w:r w:rsidRPr="007F4984">
              <w:rPr>
                <w:rFonts w:ascii="Arial" w:eastAsia="Times New Roman" w:hAnsi="Arial" w:cs="Arial" w:hint="eastAsia"/>
                <w:bCs/>
                <w:sz w:val="18"/>
                <w:lang w:eastAsia="zh-CN"/>
              </w:rPr>
              <w:t>4</w:t>
            </w:r>
            <w:r w:rsidRPr="007F4984">
              <w:rPr>
                <w:rFonts w:ascii="Arial" w:eastAsia="Times New Roman" w:hAnsi="Arial" w:cs="Arial"/>
                <w:bCs/>
                <w:sz w:val="18"/>
                <w:lang w:eastAsia="en-GB"/>
              </w:rPr>
              <w:t xml:space="preserve"> FR2</w:t>
            </w:r>
          </w:p>
        </w:tc>
        <w:tc>
          <w:tcPr>
            <w:tcW w:w="1847" w:type="dxa"/>
            <w:gridSpan w:val="2"/>
            <w:tcBorders>
              <w:top w:val="single" w:sz="4" w:space="0" w:color="auto"/>
              <w:left w:val="single" w:sz="4" w:space="0" w:color="auto"/>
              <w:bottom w:val="single" w:sz="4" w:space="0" w:color="auto"/>
              <w:right w:val="single" w:sz="4" w:space="0" w:color="auto"/>
            </w:tcBorders>
          </w:tcPr>
          <w:p w14:paraId="6E35C2D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Cs/>
                <w:sz w:val="18"/>
                <w:lang w:eastAsia="en-GB"/>
              </w:rPr>
            </w:pPr>
            <w:r w:rsidRPr="007F4984">
              <w:rPr>
                <w:rFonts w:ascii="Arial" w:eastAsia="Times New Roman" w:hAnsi="Arial" w:cs="Arial"/>
                <w:bCs/>
                <w:sz w:val="18"/>
                <w:lang w:eastAsia="en-GB"/>
              </w:rPr>
              <w:t>SSB.</w:t>
            </w:r>
            <w:r w:rsidRPr="007F4984">
              <w:rPr>
                <w:rFonts w:ascii="Arial" w:eastAsia="Times New Roman" w:hAnsi="Arial" w:cs="Arial" w:hint="eastAsia"/>
                <w:bCs/>
                <w:sz w:val="18"/>
                <w:lang w:eastAsia="zh-CN"/>
              </w:rPr>
              <w:t>4</w:t>
            </w:r>
            <w:r w:rsidRPr="007F4984">
              <w:rPr>
                <w:rFonts w:ascii="Arial" w:eastAsia="Times New Roman" w:hAnsi="Arial" w:cs="Arial"/>
                <w:bCs/>
                <w:sz w:val="18"/>
                <w:lang w:eastAsia="en-GB"/>
              </w:rPr>
              <w:t xml:space="preserve"> FR2</w:t>
            </w:r>
          </w:p>
        </w:tc>
      </w:tr>
      <w:tr w:rsidR="007F4984" w:rsidRPr="007F4984" w14:paraId="130E85EC" w14:textId="77777777" w:rsidTr="007F4984">
        <w:trPr>
          <w:cantSplit/>
          <w:trHeight w:val="84"/>
          <w:jc w:val="center"/>
        </w:trPr>
        <w:tc>
          <w:tcPr>
            <w:tcW w:w="1752" w:type="dxa"/>
            <w:vMerge w:val="restart"/>
            <w:tcBorders>
              <w:top w:val="single" w:sz="4" w:space="0" w:color="auto"/>
              <w:left w:val="single" w:sz="4" w:space="0" w:color="auto"/>
              <w:right w:val="single" w:sz="4" w:space="0" w:color="auto"/>
            </w:tcBorders>
            <w:shd w:val="clear" w:color="auto" w:fill="auto"/>
            <w:hideMark/>
          </w:tcPr>
          <w:p w14:paraId="29AC76C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en-GB"/>
              </w:rPr>
            </w:pPr>
            <w:r w:rsidRPr="007F4984">
              <w:rPr>
                <w:rFonts w:ascii="Arial" w:eastAsia="Times New Roman" w:hAnsi="Arial" w:hint="eastAsia"/>
                <w:bCs/>
                <w:sz w:val="18"/>
                <w:lang w:eastAsia="zh-CN"/>
              </w:rPr>
              <w:t>NCD-</w:t>
            </w:r>
            <w:r w:rsidRPr="007F4984">
              <w:rPr>
                <w:rFonts w:ascii="Arial" w:eastAsia="Times New Roman" w:hAnsi="Arial"/>
                <w:bCs/>
                <w:sz w:val="18"/>
                <w:lang w:eastAsia="en-GB"/>
              </w:rPr>
              <w:t>SSB</w:t>
            </w:r>
          </w:p>
        </w:tc>
        <w:tc>
          <w:tcPr>
            <w:tcW w:w="1613" w:type="dxa"/>
            <w:tcBorders>
              <w:top w:val="single" w:sz="4" w:space="0" w:color="auto"/>
              <w:left w:val="single" w:sz="4" w:space="0" w:color="auto"/>
              <w:bottom w:val="nil"/>
              <w:right w:val="single" w:sz="4" w:space="0" w:color="auto"/>
            </w:tcBorders>
            <w:shd w:val="clear" w:color="auto" w:fill="auto"/>
          </w:tcPr>
          <w:p w14:paraId="5855445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A2CE46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744035E" w14:textId="77AFC0DB"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SSB.</w:t>
            </w:r>
            <w:del w:id="151" w:author="Huawei" w:date="2024-11-06T10:05:00Z">
              <w:r w:rsidRPr="007F4984" w:rsidDel="007C7AA7">
                <w:rPr>
                  <w:rFonts w:ascii="Arial" w:eastAsia="Times New Roman" w:hAnsi="Arial" w:hint="eastAsia"/>
                  <w:sz w:val="18"/>
                  <w:lang w:eastAsia="zh-CN"/>
                </w:rPr>
                <w:delText>17</w:delText>
              </w:r>
              <w:r w:rsidRPr="007F4984" w:rsidDel="007C7AA7">
                <w:rPr>
                  <w:rFonts w:ascii="Arial" w:eastAsia="Times New Roman" w:hAnsi="Arial"/>
                  <w:sz w:val="18"/>
                  <w:lang w:eastAsia="en-GB"/>
                </w:rPr>
                <w:delText xml:space="preserve"> </w:delText>
              </w:r>
            </w:del>
            <w:ins w:id="152" w:author="Huawei" w:date="2024-11-06T10:05:00Z">
              <w:r w:rsidR="007C7AA7">
                <w:rPr>
                  <w:rFonts w:ascii="Arial" w:eastAsia="Times New Roman" w:hAnsi="Arial"/>
                  <w:sz w:val="18"/>
                  <w:lang w:eastAsia="zh-CN"/>
                </w:rPr>
                <w:t>26</w:t>
              </w:r>
              <w:r w:rsidR="007C7AA7" w:rsidRPr="007F4984">
                <w:rPr>
                  <w:rFonts w:ascii="Arial" w:eastAsia="Times New Roman" w:hAnsi="Arial"/>
                  <w:sz w:val="18"/>
                  <w:lang w:eastAsia="en-GB"/>
                </w:rPr>
                <w:t xml:space="preserve"> </w:t>
              </w:r>
            </w:ins>
            <w:r w:rsidRPr="007F4984">
              <w:rPr>
                <w:rFonts w:ascii="Arial" w:eastAsia="Times New Roman" w:hAnsi="Arial"/>
                <w:sz w:val="18"/>
                <w:lang w:eastAsia="en-GB"/>
              </w:rPr>
              <w:t>FR2</w:t>
            </w:r>
          </w:p>
        </w:tc>
        <w:tc>
          <w:tcPr>
            <w:tcW w:w="1847" w:type="dxa"/>
            <w:gridSpan w:val="2"/>
            <w:tcBorders>
              <w:top w:val="single" w:sz="4" w:space="0" w:color="auto"/>
              <w:left w:val="single" w:sz="4" w:space="0" w:color="auto"/>
              <w:bottom w:val="single" w:sz="4" w:space="0" w:color="auto"/>
              <w:right w:val="single" w:sz="4" w:space="0" w:color="auto"/>
            </w:tcBorders>
            <w:hideMark/>
          </w:tcPr>
          <w:p w14:paraId="5741D17D" w14:textId="1E5B59F3"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SSB.</w:t>
            </w:r>
            <w:del w:id="153" w:author="Huawei" w:date="2024-11-06T10:06:00Z">
              <w:r w:rsidRPr="007F4984" w:rsidDel="007C7AA7">
                <w:rPr>
                  <w:rFonts w:ascii="Arial" w:eastAsia="Times New Roman" w:hAnsi="Arial" w:hint="eastAsia"/>
                  <w:sz w:val="18"/>
                  <w:lang w:eastAsia="zh-CN"/>
                </w:rPr>
                <w:delText>21</w:delText>
              </w:r>
              <w:r w:rsidRPr="007F4984" w:rsidDel="007C7AA7">
                <w:rPr>
                  <w:rFonts w:ascii="Arial" w:eastAsia="Times New Roman" w:hAnsi="Arial"/>
                  <w:sz w:val="18"/>
                  <w:lang w:eastAsia="en-GB"/>
                </w:rPr>
                <w:delText xml:space="preserve"> </w:delText>
              </w:r>
            </w:del>
            <w:ins w:id="154" w:author="Huawei" w:date="2024-11-06T10:12:00Z">
              <w:r w:rsidR="00B70B20">
                <w:rPr>
                  <w:rFonts w:ascii="Arial" w:eastAsia="Times New Roman" w:hAnsi="Arial"/>
                  <w:sz w:val="18"/>
                  <w:lang w:eastAsia="zh-CN"/>
                </w:rPr>
                <w:t>26</w:t>
              </w:r>
            </w:ins>
            <w:ins w:id="155" w:author="Huawei" w:date="2024-11-06T10:06:00Z">
              <w:r w:rsidR="007C7AA7" w:rsidRPr="007F4984">
                <w:rPr>
                  <w:rFonts w:ascii="Arial" w:eastAsia="Times New Roman" w:hAnsi="Arial"/>
                  <w:sz w:val="18"/>
                  <w:lang w:eastAsia="en-GB"/>
                </w:rPr>
                <w:t xml:space="preserve"> </w:t>
              </w:r>
            </w:ins>
            <w:r w:rsidRPr="007F4984">
              <w:rPr>
                <w:rFonts w:ascii="Arial" w:eastAsia="Times New Roman" w:hAnsi="Arial"/>
                <w:sz w:val="18"/>
                <w:lang w:eastAsia="en-GB"/>
              </w:rPr>
              <w:t>FR2</w:t>
            </w:r>
          </w:p>
        </w:tc>
      </w:tr>
      <w:tr w:rsidR="007F4984" w:rsidRPr="007F4984" w14:paraId="0C4A8811" w14:textId="77777777" w:rsidTr="007F4984">
        <w:trPr>
          <w:cantSplit/>
          <w:trHeight w:val="84"/>
          <w:jc w:val="center"/>
        </w:trPr>
        <w:tc>
          <w:tcPr>
            <w:tcW w:w="1752" w:type="dxa"/>
            <w:vMerge/>
            <w:tcBorders>
              <w:left w:val="single" w:sz="4" w:space="0" w:color="auto"/>
              <w:bottom w:val="single" w:sz="4" w:space="0" w:color="auto"/>
              <w:right w:val="single" w:sz="4" w:space="0" w:color="auto"/>
            </w:tcBorders>
            <w:shd w:val="clear" w:color="auto" w:fill="auto"/>
            <w:vAlign w:val="center"/>
            <w:hideMark/>
          </w:tcPr>
          <w:p w14:paraId="2F347C96"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bCs/>
                <w:sz w:val="18"/>
                <w:lang w:eastAsia="en-GB"/>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0B9C55C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79320C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bCs/>
                <w:sz w:val="18"/>
                <w:lang w:eastAsia="en-GB"/>
              </w:rPr>
            </w:pPr>
            <w:r w:rsidRPr="007F4984">
              <w:rPr>
                <w:rFonts w:ascii="Arial" w:eastAsia="Times New Roman" w:hAnsi="Arial" w:cs="v4.2.0"/>
                <w:bCs/>
                <w:sz w:val="18"/>
                <w:lang w:eastAsia="en-GB"/>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325D9E08" w14:textId="1919E22E"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SSB.</w:t>
            </w:r>
            <w:del w:id="156" w:author="Huawei" w:date="2024-11-06T10:06:00Z">
              <w:r w:rsidRPr="007F4984" w:rsidDel="007C7AA7">
                <w:rPr>
                  <w:rFonts w:ascii="Arial" w:eastAsia="Times New Roman" w:hAnsi="Arial" w:hint="eastAsia"/>
                  <w:sz w:val="18"/>
                  <w:lang w:eastAsia="zh-CN"/>
                </w:rPr>
                <w:delText>18</w:delText>
              </w:r>
              <w:r w:rsidRPr="007F4984" w:rsidDel="007C7AA7">
                <w:rPr>
                  <w:rFonts w:ascii="Arial" w:eastAsia="Times New Roman" w:hAnsi="Arial"/>
                  <w:sz w:val="18"/>
                  <w:lang w:eastAsia="en-GB"/>
                </w:rPr>
                <w:delText xml:space="preserve"> </w:delText>
              </w:r>
            </w:del>
            <w:ins w:id="157" w:author="Huawei" w:date="2024-11-06T10:06:00Z">
              <w:r w:rsidR="007C7AA7">
                <w:rPr>
                  <w:rFonts w:ascii="Arial" w:eastAsia="Times New Roman" w:hAnsi="Arial"/>
                  <w:sz w:val="18"/>
                  <w:lang w:eastAsia="zh-CN"/>
                </w:rPr>
                <w:t>27</w:t>
              </w:r>
              <w:r w:rsidR="007C7AA7" w:rsidRPr="007F4984">
                <w:rPr>
                  <w:rFonts w:ascii="Arial" w:eastAsia="Times New Roman" w:hAnsi="Arial"/>
                  <w:sz w:val="18"/>
                  <w:lang w:eastAsia="en-GB"/>
                </w:rPr>
                <w:t xml:space="preserve"> </w:t>
              </w:r>
            </w:ins>
            <w:r w:rsidRPr="007F4984">
              <w:rPr>
                <w:rFonts w:ascii="Arial" w:eastAsia="Times New Roman" w:hAnsi="Arial"/>
                <w:sz w:val="18"/>
                <w:lang w:eastAsia="en-GB"/>
              </w:rPr>
              <w:t>FR2</w:t>
            </w:r>
          </w:p>
        </w:tc>
        <w:tc>
          <w:tcPr>
            <w:tcW w:w="1847" w:type="dxa"/>
            <w:gridSpan w:val="2"/>
            <w:tcBorders>
              <w:top w:val="single" w:sz="4" w:space="0" w:color="auto"/>
              <w:left w:val="single" w:sz="4" w:space="0" w:color="auto"/>
              <w:bottom w:val="single" w:sz="4" w:space="0" w:color="auto"/>
              <w:right w:val="single" w:sz="4" w:space="0" w:color="auto"/>
            </w:tcBorders>
            <w:hideMark/>
          </w:tcPr>
          <w:p w14:paraId="4C8458AB" w14:textId="75413653"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SSB.</w:t>
            </w:r>
            <w:del w:id="158" w:author="Huawei" w:date="2024-11-06T10:06:00Z">
              <w:r w:rsidRPr="007F4984" w:rsidDel="007C7AA7">
                <w:rPr>
                  <w:rFonts w:ascii="Arial" w:eastAsia="Times New Roman" w:hAnsi="Arial" w:hint="eastAsia"/>
                  <w:sz w:val="18"/>
                  <w:lang w:eastAsia="zh-CN"/>
                </w:rPr>
                <w:delText>22</w:delText>
              </w:r>
              <w:r w:rsidRPr="007F4984" w:rsidDel="007C7AA7">
                <w:rPr>
                  <w:rFonts w:ascii="Arial" w:eastAsia="Times New Roman" w:hAnsi="Arial"/>
                  <w:sz w:val="18"/>
                  <w:lang w:eastAsia="en-GB"/>
                </w:rPr>
                <w:delText xml:space="preserve"> </w:delText>
              </w:r>
            </w:del>
            <w:ins w:id="159" w:author="Huawei" w:date="2024-11-06T10:06:00Z">
              <w:r w:rsidR="007C7AA7">
                <w:rPr>
                  <w:rFonts w:ascii="Arial" w:eastAsia="Times New Roman" w:hAnsi="Arial"/>
                  <w:sz w:val="18"/>
                  <w:lang w:eastAsia="zh-CN"/>
                </w:rPr>
                <w:t>2</w:t>
              </w:r>
            </w:ins>
            <w:ins w:id="160" w:author="Huawei" w:date="2024-11-06T10:12:00Z">
              <w:r w:rsidR="00B70B20">
                <w:rPr>
                  <w:rFonts w:ascii="Arial" w:eastAsia="Times New Roman" w:hAnsi="Arial"/>
                  <w:sz w:val="18"/>
                  <w:lang w:eastAsia="zh-CN"/>
                </w:rPr>
                <w:t>7</w:t>
              </w:r>
            </w:ins>
            <w:ins w:id="161" w:author="Huawei" w:date="2024-11-06T10:06:00Z">
              <w:r w:rsidR="007C7AA7" w:rsidRPr="007F4984">
                <w:rPr>
                  <w:rFonts w:ascii="Arial" w:eastAsia="Times New Roman" w:hAnsi="Arial"/>
                  <w:sz w:val="18"/>
                  <w:lang w:eastAsia="en-GB"/>
                </w:rPr>
                <w:t xml:space="preserve"> </w:t>
              </w:r>
            </w:ins>
            <w:r w:rsidRPr="007F4984">
              <w:rPr>
                <w:rFonts w:ascii="Arial" w:eastAsia="Times New Roman" w:hAnsi="Arial"/>
                <w:sz w:val="18"/>
                <w:lang w:eastAsia="en-GB"/>
              </w:rPr>
              <w:t>FR2</w:t>
            </w:r>
          </w:p>
        </w:tc>
      </w:tr>
      <w:tr w:rsidR="007F4984" w:rsidRPr="007F4984" w14:paraId="6D6D3693" w14:textId="77777777" w:rsidTr="007F4984">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252B5E4"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cs="v4.2.0"/>
                <w:sz w:val="18"/>
                <w:lang w:eastAsia="en-GB"/>
              </w:rPr>
              <w:t xml:space="preserve">Propagation Condition </w:t>
            </w:r>
          </w:p>
        </w:tc>
        <w:tc>
          <w:tcPr>
            <w:tcW w:w="1613" w:type="dxa"/>
            <w:tcBorders>
              <w:top w:val="single" w:sz="4" w:space="0" w:color="auto"/>
              <w:left w:val="single" w:sz="4" w:space="0" w:color="auto"/>
              <w:bottom w:val="single" w:sz="4" w:space="0" w:color="auto"/>
              <w:right w:val="single" w:sz="4" w:space="0" w:color="auto"/>
            </w:tcBorders>
          </w:tcPr>
          <w:p w14:paraId="5A18AAC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7F5C113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sz w:val="18"/>
                <w:lang w:eastAsia="en-GB"/>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0A0D806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sz w:val="18"/>
                <w:lang w:eastAsia="en-GB"/>
              </w:rPr>
              <w:t>AWGN</w:t>
            </w:r>
          </w:p>
        </w:tc>
        <w:tc>
          <w:tcPr>
            <w:tcW w:w="1847" w:type="dxa"/>
            <w:gridSpan w:val="2"/>
            <w:tcBorders>
              <w:top w:val="single" w:sz="4" w:space="0" w:color="auto"/>
              <w:left w:val="single" w:sz="4" w:space="0" w:color="auto"/>
              <w:bottom w:val="single" w:sz="4" w:space="0" w:color="auto"/>
              <w:right w:val="single" w:sz="4" w:space="0" w:color="auto"/>
            </w:tcBorders>
          </w:tcPr>
          <w:p w14:paraId="4303374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en-GB"/>
              </w:rPr>
            </w:pPr>
            <w:r w:rsidRPr="007F4984">
              <w:rPr>
                <w:rFonts w:ascii="Arial" w:eastAsia="Times New Roman" w:hAnsi="Arial" w:cs="v4.2.0"/>
                <w:sz w:val="18"/>
                <w:lang w:eastAsia="en-GB"/>
              </w:rPr>
              <w:t>AWGN</w:t>
            </w:r>
          </w:p>
        </w:tc>
      </w:tr>
      <w:tr w:rsidR="007F4984" w:rsidRPr="007F4984" w14:paraId="65C138A5" w14:textId="77777777" w:rsidTr="007F4984">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11D388AF"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sz w:val="18"/>
                <w:lang w:val="en-US" w:eastAsia="zh-CN"/>
              </w:rPr>
            </w:pPr>
            <w:r w:rsidRPr="007F4984">
              <w:rPr>
                <w:rFonts w:ascii="Arial" w:eastAsia="Times New Roman" w:hAnsi="Arial"/>
                <w:sz w:val="18"/>
                <w:lang w:val="en-US" w:eastAsia="en-GB"/>
              </w:rPr>
              <w:t>Note 1:</w:t>
            </w:r>
            <w:r w:rsidRPr="007F4984">
              <w:rPr>
                <w:rFonts w:ascii="Arial" w:eastAsia="Times New Roman" w:hAnsi="Arial" w:cs="v4.2.0"/>
                <w:sz w:val="18"/>
                <w:lang w:eastAsia="en-GB"/>
              </w:rPr>
              <w:tab/>
            </w:r>
            <w:r w:rsidRPr="007F4984">
              <w:rPr>
                <w:rFonts w:ascii="Arial" w:eastAsia="Times New Roman" w:hAnsi="Arial" w:hint="eastAsia"/>
                <w:sz w:val="18"/>
                <w:lang w:val="en-US" w:eastAsia="zh-CN"/>
              </w:rPr>
              <w:t>T</w:t>
            </w:r>
            <w:r w:rsidRPr="007F4984">
              <w:rPr>
                <w:rFonts w:ascii="Arial" w:eastAsia="Times New Roman" w:hAnsi="Arial"/>
                <w:sz w:val="18"/>
                <w:lang w:val="en-US" w:eastAsia="en-GB"/>
              </w:rPr>
              <w:t xml:space="preserve">he starting PRB index of the </w:t>
            </w:r>
            <w:r w:rsidRPr="007F4984">
              <w:rPr>
                <w:rFonts w:ascii="Arial" w:eastAsia="Times New Roman" w:hAnsi="Arial" w:hint="eastAsia"/>
                <w:sz w:val="18"/>
                <w:lang w:val="en-US" w:eastAsia="zh-CN"/>
              </w:rPr>
              <w:t>CD-</w:t>
            </w:r>
            <w:r w:rsidRPr="007F4984">
              <w:rPr>
                <w:rFonts w:ascii="Arial" w:eastAsia="Times New Roman" w:hAnsi="Arial"/>
                <w:sz w:val="18"/>
                <w:lang w:val="en-US" w:eastAsia="en-GB"/>
              </w:rPr>
              <w:t>SSB can be any possible PRB index of the RF channel BW occurring after the last PRB of the DL active BWP</w:t>
            </w:r>
            <w:r w:rsidRPr="007F4984">
              <w:rPr>
                <w:rFonts w:ascii="Arial" w:eastAsia="Times New Roman" w:hAnsi="Arial" w:hint="eastAsia"/>
                <w:sz w:val="18"/>
                <w:lang w:val="en-US" w:eastAsia="zh-CN"/>
              </w:rPr>
              <w:t>.</w:t>
            </w:r>
          </w:p>
          <w:p w14:paraId="7B2F6EF9"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7F4984">
              <w:rPr>
                <w:rFonts w:ascii="Arial" w:eastAsia="Times New Roman" w:hAnsi="Arial"/>
                <w:sz w:val="18"/>
                <w:lang w:val="en-US" w:eastAsia="en-GB"/>
              </w:rPr>
              <w:t xml:space="preserve">Note </w:t>
            </w:r>
            <w:r w:rsidRPr="007F4984">
              <w:rPr>
                <w:rFonts w:ascii="Arial" w:eastAsia="Times New Roman" w:hAnsi="Arial" w:hint="eastAsia"/>
                <w:sz w:val="18"/>
                <w:lang w:val="en-US" w:eastAsia="zh-CN"/>
              </w:rPr>
              <w:t>2</w:t>
            </w:r>
            <w:r w:rsidRPr="007F4984">
              <w:rPr>
                <w:rFonts w:ascii="Arial" w:eastAsia="Times New Roman" w:hAnsi="Arial"/>
                <w:sz w:val="18"/>
                <w:lang w:val="en-US" w:eastAsia="en-GB"/>
              </w:rPr>
              <w:t>:</w:t>
            </w:r>
            <w:r w:rsidRPr="007F4984">
              <w:rPr>
                <w:rFonts w:ascii="Arial" w:eastAsia="Times New Roman" w:hAnsi="Arial" w:cs="v4.2.0"/>
                <w:sz w:val="18"/>
                <w:lang w:eastAsia="en-GB"/>
              </w:rPr>
              <w:tab/>
            </w:r>
            <w:r w:rsidRPr="007F4984">
              <w:rPr>
                <w:rFonts w:ascii="Arial" w:eastAsia="Times New Roman" w:hAnsi="Arial" w:hint="eastAsia"/>
                <w:sz w:val="18"/>
                <w:lang w:val="en-US" w:eastAsia="zh-CN"/>
              </w:rPr>
              <w:t>T</w:t>
            </w:r>
            <w:r w:rsidRPr="007F4984">
              <w:rPr>
                <w:rFonts w:ascii="Arial" w:eastAsia="Times New Roman" w:hAnsi="Arial"/>
                <w:sz w:val="18"/>
                <w:lang w:val="en-US" w:eastAsia="en-GB"/>
              </w:rPr>
              <w:t xml:space="preserve">he starting PRB index of the </w:t>
            </w:r>
            <w:r w:rsidRPr="007F4984">
              <w:rPr>
                <w:rFonts w:ascii="Arial" w:eastAsia="Times New Roman" w:hAnsi="Arial" w:hint="eastAsia"/>
                <w:sz w:val="18"/>
                <w:lang w:val="en-US" w:eastAsia="zh-CN"/>
              </w:rPr>
              <w:t>NCD-</w:t>
            </w:r>
            <w:r w:rsidRPr="007F4984">
              <w:rPr>
                <w:rFonts w:ascii="Arial" w:eastAsia="Times New Roman" w:hAnsi="Arial"/>
                <w:sz w:val="18"/>
                <w:lang w:val="en-US" w:eastAsia="en-GB"/>
              </w:rPr>
              <w:t>SSB can be the same as the starting PRB index for DL active BWP</w:t>
            </w:r>
            <w:r w:rsidRPr="007F4984">
              <w:rPr>
                <w:rFonts w:ascii="Arial" w:eastAsia="Times New Roman" w:hAnsi="Arial" w:hint="eastAsia"/>
                <w:sz w:val="18"/>
                <w:lang w:val="en-US" w:eastAsia="zh-CN"/>
              </w:rPr>
              <w:t>.</w:t>
            </w:r>
          </w:p>
        </w:tc>
      </w:tr>
    </w:tbl>
    <w:p w14:paraId="40A70B40" w14:textId="77777777" w:rsidR="007F4984" w:rsidRPr="007F4984" w:rsidRDefault="007F4984" w:rsidP="007F4984">
      <w:pPr>
        <w:overflowPunct w:val="0"/>
        <w:autoSpaceDE w:val="0"/>
        <w:autoSpaceDN w:val="0"/>
        <w:adjustRightInd w:val="0"/>
        <w:textAlignment w:val="baseline"/>
        <w:rPr>
          <w:rFonts w:eastAsia="Times New Roman"/>
          <w:lang w:eastAsia="en-GB"/>
        </w:rPr>
      </w:pPr>
    </w:p>
    <w:p w14:paraId="63677302" w14:textId="77777777" w:rsidR="007F4984" w:rsidRPr="007F4984" w:rsidRDefault="007F4984" w:rsidP="007F4984">
      <w:pPr>
        <w:keepNext/>
        <w:keepLines/>
        <w:overflowPunct w:val="0"/>
        <w:autoSpaceDE w:val="0"/>
        <w:autoSpaceDN w:val="0"/>
        <w:adjustRightInd w:val="0"/>
        <w:spacing w:before="60"/>
        <w:jc w:val="center"/>
        <w:textAlignment w:val="baseline"/>
        <w:rPr>
          <w:rFonts w:ascii="Arial" w:eastAsia="Times New Roman" w:hAnsi="Arial"/>
          <w:b/>
          <w:lang w:eastAsia="en-GB"/>
        </w:rPr>
      </w:pPr>
      <w:r w:rsidRPr="007F4984">
        <w:rPr>
          <w:rFonts w:ascii="Arial" w:eastAsia="Times New Roman" w:hAnsi="Arial"/>
          <w:b/>
          <w:lang w:eastAsia="en-GB"/>
        </w:rPr>
        <w:lastRenderedPageBreak/>
        <w:t xml:space="preserve">Table A.7.6.1.13.1-4: NR OTA Cell specific test parameters for intra-frequency event triggered reporting for SA with TDD </w:t>
      </w:r>
      <w:proofErr w:type="spellStart"/>
      <w:r w:rsidRPr="007F4984">
        <w:rPr>
          <w:rFonts w:ascii="Arial" w:eastAsia="Times New Roman" w:hAnsi="Arial"/>
          <w:b/>
          <w:lang w:eastAsia="en-GB"/>
        </w:rPr>
        <w:t>PCell</w:t>
      </w:r>
      <w:proofErr w:type="spellEnd"/>
      <w:r w:rsidRPr="007F4984">
        <w:rPr>
          <w:rFonts w:ascii="Arial" w:eastAsia="Times New Roman" w:hAnsi="Arial"/>
          <w:b/>
          <w:lang w:eastAsia="en-GB"/>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794"/>
        <w:gridCol w:w="907"/>
        <w:gridCol w:w="70"/>
        <w:gridCol w:w="866"/>
        <w:gridCol w:w="906"/>
      </w:tblGrid>
      <w:tr w:rsidR="007F4984" w:rsidRPr="007F4984" w14:paraId="3C1BF084" w14:textId="77777777" w:rsidTr="007F4984">
        <w:trPr>
          <w:cantSplit/>
          <w:jc w:val="center"/>
        </w:trPr>
        <w:tc>
          <w:tcPr>
            <w:tcW w:w="1647" w:type="dxa"/>
            <w:tcBorders>
              <w:top w:val="single" w:sz="4" w:space="0" w:color="auto"/>
              <w:left w:val="single" w:sz="4" w:space="0" w:color="auto"/>
              <w:bottom w:val="nil"/>
              <w:right w:val="single" w:sz="4" w:space="0" w:color="auto"/>
            </w:tcBorders>
            <w:shd w:val="clear" w:color="auto" w:fill="auto"/>
            <w:hideMark/>
          </w:tcPr>
          <w:p w14:paraId="12B40EF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Parameter</w:t>
            </w:r>
          </w:p>
        </w:tc>
        <w:tc>
          <w:tcPr>
            <w:tcW w:w="1722" w:type="dxa"/>
            <w:tcBorders>
              <w:top w:val="single" w:sz="4" w:space="0" w:color="auto"/>
              <w:left w:val="single" w:sz="4" w:space="0" w:color="auto"/>
              <w:bottom w:val="nil"/>
              <w:right w:val="single" w:sz="4" w:space="0" w:color="auto"/>
            </w:tcBorders>
            <w:shd w:val="clear" w:color="auto" w:fill="auto"/>
            <w:hideMark/>
          </w:tcPr>
          <w:p w14:paraId="20AFABA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Unit</w:t>
            </w:r>
          </w:p>
        </w:tc>
        <w:tc>
          <w:tcPr>
            <w:tcW w:w="1701" w:type="dxa"/>
            <w:tcBorders>
              <w:top w:val="single" w:sz="4" w:space="0" w:color="auto"/>
              <w:left w:val="single" w:sz="4" w:space="0" w:color="auto"/>
              <w:bottom w:val="nil"/>
              <w:right w:val="single" w:sz="4" w:space="0" w:color="auto"/>
            </w:tcBorders>
            <w:shd w:val="clear" w:color="auto" w:fill="auto"/>
            <w:hideMark/>
          </w:tcPr>
          <w:p w14:paraId="0E599BF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F4984">
              <w:rPr>
                <w:rFonts w:ascii="Arial" w:eastAsia="Times New Roman" w:hAnsi="Arial"/>
                <w:b/>
                <w:sz w:val="18"/>
                <w:lang w:eastAsia="en-GB"/>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1EC0E1D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Cell 1</w:t>
            </w:r>
          </w:p>
        </w:tc>
        <w:tc>
          <w:tcPr>
            <w:tcW w:w="1842" w:type="dxa"/>
            <w:gridSpan w:val="3"/>
            <w:tcBorders>
              <w:top w:val="single" w:sz="4" w:space="0" w:color="auto"/>
              <w:left w:val="single" w:sz="4" w:space="0" w:color="auto"/>
              <w:bottom w:val="single" w:sz="4" w:space="0" w:color="auto"/>
              <w:right w:val="single" w:sz="4" w:space="0" w:color="auto"/>
            </w:tcBorders>
            <w:hideMark/>
          </w:tcPr>
          <w:p w14:paraId="68A5CFA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Cell 2</w:t>
            </w:r>
          </w:p>
        </w:tc>
      </w:tr>
      <w:tr w:rsidR="007F4984" w:rsidRPr="007F4984" w14:paraId="00E3859A" w14:textId="77777777" w:rsidTr="007F4984">
        <w:trPr>
          <w:cantSplit/>
          <w:jc w:val="center"/>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16E6D04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2FD1AD0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E6DE7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794" w:type="dxa"/>
            <w:tcBorders>
              <w:top w:val="single" w:sz="4" w:space="0" w:color="auto"/>
              <w:left w:val="single" w:sz="4" w:space="0" w:color="auto"/>
              <w:bottom w:val="single" w:sz="4" w:space="0" w:color="auto"/>
              <w:right w:val="single" w:sz="4" w:space="0" w:color="auto"/>
            </w:tcBorders>
            <w:hideMark/>
          </w:tcPr>
          <w:p w14:paraId="48F0A88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T1</w:t>
            </w:r>
          </w:p>
        </w:tc>
        <w:tc>
          <w:tcPr>
            <w:tcW w:w="907" w:type="dxa"/>
            <w:tcBorders>
              <w:top w:val="single" w:sz="4" w:space="0" w:color="auto"/>
              <w:left w:val="single" w:sz="4" w:space="0" w:color="auto"/>
              <w:bottom w:val="single" w:sz="4" w:space="0" w:color="auto"/>
              <w:right w:val="single" w:sz="4" w:space="0" w:color="auto"/>
            </w:tcBorders>
            <w:hideMark/>
          </w:tcPr>
          <w:p w14:paraId="537D6F0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F4984">
              <w:rPr>
                <w:rFonts w:ascii="Arial" w:eastAsia="Times New Roman" w:hAnsi="Arial"/>
                <w:b/>
                <w:sz w:val="18"/>
                <w:lang w:eastAsia="en-GB"/>
              </w:rPr>
              <w:t>T2</w:t>
            </w:r>
          </w:p>
        </w:tc>
        <w:tc>
          <w:tcPr>
            <w:tcW w:w="936" w:type="dxa"/>
            <w:gridSpan w:val="2"/>
            <w:tcBorders>
              <w:top w:val="single" w:sz="4" w:space="0" w:color="auto"/>
              <w:left w:val="single" w:sz="4" w:space="0" w:color="auto"/>
              <w:bottom w:val="single" w:sz="4" w:space="0" w:color="auto"/>
              <w:right w:val="single" w:sz="4" w:space="0" w:color="auto"/>
            </w:tcBorders>
            <w:hideMark/>
          </w:tcPr>
          <w:p w14:paraId="0E1A07D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T1</w:t>
            </w:r>
          </w:p>
        </w:tc>
        <w:tc>
          <w:tcPr>
            <w:tcW w:w="906" w:type="dxa"/>
            <w:tcBorders>
              <w:top w:val="single" w:sz="4" w:space="0" w:color="auto"/>
              <w:left w:val="single" w:sz="4" w:space="0" w:color="auto"/>
              <w:bottom w:val="single" w:sz="4" w:space="0" w:color="auto"/>
              <w:right w:val="single" w:sz="4" w:space="0" w:color="auto"/>
            </w:tcBorders>
            <w:hideMark/>
          </w:tcPr>
          <w:p w14:paraId="17AA71F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F4984">
              <w:rPr>
                <w:rFonts w:ascii="Arial" w:eastAsia="Times New Roman" w:hAnsi="Arial"/>
                <w:b/>
                <w:sz w:val="18"/>
                <w:lang w:eastAsia="zh-CN"/>
              </w:rPr>
              <w:t>T2</w:t>
            </w:r>
          </w:p>
        </w:tc>
      </w:tr>
      <w:tr w:rsidR="007F4984" w:rsidRPr="007F4984" w14:paraId="16A191DA" w14:textId="77777777" w:rsidTr="007F4984">
        <w:trPr>
          <w:cantSplit/>
          <w:trHeight w:val="219"/>
          <w:jc w:val="center"/>
        </w:trPr>
        <w:tc>
          <w:tcPr>
            <w:tcW w:w="1647" w:type="dxa"/>
            <w:tcBorders>
              <w:top w:val="single" w:sz="4" w:space="0" w:color="auto"/>
              <w:left w:val="single" w:sz="4" w:space="0" w:color="auto"/>
              <w:bottom w:val="nil"/>
              <w:right w:val="single" w:sz="4" w:space="0" w:color="auto"/>
            </w:tcBorders>
          </w:tcPr>
          <w:p w14:paraId="33890923"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noProof/>
                <w:position w:val="-12"/>
                <w:sz w:val="18"/>
                <w:lang w:eastAsia="zh-CN"/>
              </w:rPr>
            </w:pPr>
            <w:proofErr w:type="spellStart"/>
            <w:r w:rsidRPr="007F4984">
              <w:rPr>
                <w:rFonts w:ascii="Arial" w:eastAsia="Times New Roman" w:hAnsi="Arial"/>
                <w:sz w:val="18"/>
                <w:lang w:eastAsia="en-GB"/>
              </w:rPr>
              <w:t>AoA</w:t>
            </w:r>
            <w:proofErr w:type="spellEnd"/>
            <w:r w:rsidRPr="007F4984">
              <w:rPr>
                <w:rFonts w:ascii="Arial" w:eastAsia="Times New Roman" w:hAnsi="Arial"/>
                <w:sz w:val="18"/>
                <w:lang w:eastAsia="en-GB"/>
              </w:rPr>
              <w:t xml:space="preserve"> setup</w:t>
            </w:r>
          </w:p>
        </w:tc>
        <w:tc>
          <w:tcPr>
            <w:tcW w:w="1722" w:type="dxa"/>
            <w:tcBorders>
              <w:top w:val="single" w:sz="4" w:space="0" w:color="auto"/>
              <w:left w:val="single" w:sz="4" w:space="0" w:color="auto"/>
              <w:bottom w:val="nil"/>
              <w:right w:val="single" w:sz="4" w:space="0" w:color="auto"/>
            </w:tcBorders>
          </w:tcPr>
          <w:p w14:paraId="2B30534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single" w:sz="4" w:space="0" w:color="auto"/>
              <w:left w:val="single" w:sz="4" w:space="0" w:color="auto"/>
              <w:bottom w:val="nil"/>
              <w:right w:val="single" w:sz="4" w:space="0" w:color="auto"/>
            </w:tcBorders>
          </w:tcPr>
          <w:p w14:paraId="77F81F7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1, 2</w:t>
            </w:r>
          </w:p>
        </w:tc>
        <w:tc>
          <w:tcPr>
            <w:tcW w:w="3543" w:type="dxa"/>
            <w:gridSpan w:val="5"/>
            <w:tcBorders>
              <w:top w:val="single" w:sz="4" w:space="0" w:color="auto"/>
              <w:left w:val="single" w:sz="4" w:space="0" w:color="auto"/>
              <w:bottom w:val="single" w:sz="4" w:space="0" w:color="auto"/>
              <w:right w:val="single" w:sz="4" w:space="0" w:color="auto"/>
            </w:tcBorders>
          </w:tcPr>
          <w:p w14:paraId="04DC687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sz w:val="18"/>
                <w:lang w:eastAsia="zh-CN"/>
              </w:rPr>
              <w:t>Setup 3 defined in A.3.15.3</w:t>
            </w:r>
          </w:p>
        </w:tc>
      </w:tr>
      <w:tr w:rsidR="007F4984" w:rsidRPr="007F4984" w14:paraId="4F0CE3DB" w14:textId="77777777" w:rsidTr="007F4984">
        <w:trPr>
          <w:cantSplit/>
          <w:trHeight w:val="219"/>
          <w:jc w:val="center"/>
        </w:trPr>
        <w:tc>
          <w:tcPr>
            <w:tcW w:w="1647" w:type="dxa"/>
            <w:tcBorders>
              <w:top w:val="nil"/>
              <w:left w:val="single" w:sz="4" w:space="0" w:color="auto"/>
              <w:bottom w:val="single" w:sz="4" w:space="0" w:color="auto"/>
              <w:right w:val="single" w:sz="4" w:space="0" w:color="auto"/>
            </w:tcBorders>
          </w:tcPr>
          <w:p w14:paraId="4F65172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noProof/>
                <w:position w:val="-12"/>
                <w:sz w:val="18"/>
                <w:lang w:eastAsia="zh-CN"/>
              </w:rPr>
            </w:pPr>
          </w:p>
        </w:tc>
        <w:tc>
          <w:tcPr>
            <w:tcW w:w="1722" w:type="dxa"/>
            <w:tcBorders>
              <w:top w:val="nil"/>
              <w:left w:val="single" w:sz="4" w:space="0" w:color="auto"/>
              <w:bottom w:val="single" w:sz="4" w:space="0" w:color="auto"/>
              <w:right w:val="single" w:sz="4" w:space="0" w:color="auto"/>
            </w:tcBorders>
          </w:tcPr>
          <w:p w14:paraId="7435635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tcPr>
          <w:p w14:paraId="3F31FC3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tcPr>
          <w:p w14:paraId="7BA4C52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AoA1</w:t>
            </w:r>
          </w:p>
        </w:tc>
        <w:tc>
          <w:tcPr>
            <w:tcW w:w="1842" w:type="dxa"/>
            <w:gridSpan w:val="3"/>
            <w:tcBorders>
              <w:top w:val="single" w:sz="4" w:space="0" w:color="auto"/>
              <w:left w:val="single" w:sz="4" w:space="0" w:color="auto"/>
              <w:bottom w:val="single" w:sz="4" w:space="0" w:color="auto"/>
              <w:right w:val="single" w:sz="4" w:space="0" w:color="auto"/>
            </w:tcBorders>
          </w:tcPr>
          <w:p w14:paraId="7B2B815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F4984">
              <w:rPr>
                <w:rFonts w:ascii="Arial" w:eastAsia="Times New Roman" w:hAnsi="Arial" w:cs="v4.2.0"/>
                <w:sz w:val="18"/>
                <w:lang w:eastAsia="zh-CN"/>
              </w:rPr>
              <w:t>AoA2</w:t>
            </w:r>
          </w:p>
        </w:tc>
      </w:tr>
      <w:tr w:rsidR="007F4984" w:rsidRPr="007F4984" w14:paraId="3D85EFA3" w14:textId="77777777" w:rsidTr="007F4984">
        <w:trPr>
          <w:cantSplit/>
          <w:trHeight w:val="219"/>
          <w:jc w:val="center"/>
        </w:trPr>
        <w:tc>
          <w:tcPr>
            <w:tcW w:w="1647" w:type="dxa"/>
            <w:tcBorders>
              <w:top w:val="nil"/>
              <w:left w:val="single" w:sz="4" w:space="0" w:color="auto"/>
              <w:bottom w:val="single" w:sz="4" w:space="0" w:color="auto"/>
              <w:right w:val="single" w:sz="4" w:space="0" w:color="auto"/>
            </w:tcBorders>
          </w:tcPr>
          <w:p w14:paraId="3C8E23E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noProof/>
                <w:position w:val="-12"/>
                <w:sz w:val="18"/>
                <w:lang w:eastAsia="zh-CN"/>
              </w:rPr>
            </w:pPr>
            <w:r w:rsidRPr="007F4984">
              <w:rPr>
                <w:rFonts w:ascii="Arial" w:eastAsia="Times New Roman" w:hAnsi="Arial"/>
                <w:noProof/>
                <w:position w:val="-12"/>
                <w:sz w:val="18"/>
                <w:lang w:eastAsia="zh-CN"/>
              </w:rPr>
              <w:t>Beam assumption</w:t>
            </w:r>
            <w:r w:rsidRPr="007F4984">
              <w:rPr>
                <w:rFonts w:ascii="Arial" w:eastAsia="Times New Roman" w:hAnsi="Arial"/>
                <w:noProof/>
                <w:position w:val="-12"/>
                <w:sz w:val="18"/>
                <w:vertAlign w:val="superscript"/>
                <w:lang w:eastAsia="zh-CN"/>
              </w:rPr>
              <w:t>Note 4</w:t>
            </w:r>
          </w:p>
        </w:tc>
        <w:tc>
          <w:tcPr>
            <w:tcW w:w="1722" w:type="dxa"/>
            <w:tcBorders>
              <w:top w:val="nil"/>
              <w:left w:val="single" w:sz="4" w:space="0" w:color="auto"/>
              <w:bottom w:val="single" w:sz="4" w:space="0" w:color="auto"/>
              <w:right w:val="single" w:sz="4" w:space="0" w:color="auto"/>
            </w:tcBorders>
          </w:tcPr>
          <w:p w14:paraId="3403F22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tcPr>
          <w:p w14:paraId="166D22C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1,2</w:t>
            </w:r>
          </w:p>
        </w:tc>
        <w:tc>
          <w:tcPr>
            <w:tcW w:w="1701" w:type="dxa"/>
            <w:gridSpan w:val="2"/>
            <w:tcBorders>
              <w:top w:val="single" w:sz="4" w:space="0" w:color="auto"/>
              <w:left w:val="single" w:sz="4" w:space="0" w:color="auto"/>
              <w:bottom w:val="single" w:sz="4" w:space="0" w:color="auto"/>
              <w:right w:val="single" w:sz="4" w:space="0" w:color="auto"/>
            </w:tcBorders>
          </w:tcPr>
          <w:p w14:paraId="73DBDBA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Rough</w:t>
            </w:r>
          </w:p>
        </w:tc>
        <w:tc>
          <w:tcPr>
            <w:tcW w:w="1842" w:type="dxa"/>
            <w:gridSpan w:val="3"/>
            <w:tcBorders>
              <w:top w:val="single" w:sz="4" w:space="0" w:color="auto"/>
              <w:left w:val="single" w:sz="4" w:space="0" w:color="auto"/>
              <w:bottom w:val="single" w:sz="4" w:space="0" w:color="auto"/>
              <w:right w:val="single" w:sz="4" w:space="0" w:color="auto"/>
            </w:tcBorders>
          </w:tcPr>
          <w:p w14:paraId="5486415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sidRPr="007F4984">
              <w:rPr>
                <w:rFonts w:ascii="Arial" w:eastAsia="Times New Roman" w:hAnsi="Arial"/>
                <w:sz w:val="18"/>
                <w:lang w:eastAsia="zh-CN"/>
              </w:rPr>
              <w:t>Rough</w:t>
            </w:r>
          </w:p>
        </w:tc>
      </w:tr>
      <w:tr w:rsidR="007F4984" w:rsidRPr="007F4984" w14:paraId="5651703C" w14:textId="77777777" w:rsidTr="007F4984">
        <w:trPr>
          <w:cantSplit/>
          <w:trHeight w:val="162"/>
          <w:jc w:val="center"/>
        </w:trPr>
        <w:tc>
          <w:tcPr>
            <w:tcW w:w="1647" w:type="dxa"/>
            <w:tcBorders>
              <w:top w:val="single" w:sz="4" w:space="0" w:color="auto"/>
              <w:left w:val="single" w:sz="4" w:space="0" w:color="auto"/>
              <w:bottom w:val="nil"/>
              <w:right w:val="single" w:sz="4" w:space="0" w:color="auto"/>
            </w:tcBorders>
          </w:tcPr>
          <w:p w14:paraId="5647272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Arial"/>
                <w:sz w:val="18"/>
                <w:lang w:val="da-DK" w:eastAsia="en-GB"/>
              </w:rPr>
              <w:t xml:space="preserve"> E</w:t>
            </w:r>
            <w:r w:rsidRPr="007F4984">
              <w:rPr>
                <w:rFonts w:ascii="Arial" w:eastAsia="Times New Roman" w:hAnsi="Arial" w:cs="Arial"/>
                <w:sz w:val="18"/>
                <w:vertAlign w:val="subscript"/>
                <w:lang w:val="da-DK" w:eastAsia="en-GB"/>
              </w:rPr>
              <w:t>s</w:t>
            </w:r>
          </w:p>
        </w:tc>
        <w:tc>
          <w:tcPr>
            <w:tcW w:w="1722" w:type="dxa"/>
            <w:tcBorders>
              <w:top w:val="single" w:sz="4" w:space="0" w:color="auto"/>
              <w:left w:val="single" w:sz="4" w:space="0" w:color="auto"/>
              <w:bottom w:val="nil"/>
              <w:right w:val="single" w:sz="4" w:space="0" w:color="auto"/>
            </w:tcBorders>
            <w:hideMark/>
          </w:tcPr>
          <w:p w14:paraId="02B6662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2A78BAB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1</w:t>
            </w:r>
          </w:p>
        </w:tc>
        <w:tc>
          <w:tcPr>
            <w:tcW w:w="794" w:type="dxa"/>
            <w:tcBorders>
              <w:top w:val="single" w:sz="4" w:space="0" w:color="auto"/>
              <w:left w:val="single" w:sz="4" w:space="0" w:color="auto"/>
              <w:bottom w:val="single" w:sz="4" w:space="0" w:color="auto"/>
              <w:right w:val="single" w:sz="4" w:space="0" w:color="auto"/>
            </w:tcBorders>
            <w:hideMark/>
          </w:tcPr>
          <w:p w14:paraId="74A0815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-89</w:t>
            </w:r>
          </w:p>
        </w:tc>
        <w:tc>
          <w:tcPr>
            <w:tcW w:w="977" w:type="dxa"/>
            <w:gridSpan w:val="2"/>
            <w:tcBorders>
              <w:top w:val="single" w:sz="4" w:space="0" w:color="auto"/>
              <w:left w:val="single" w:sz="4" w:space="0" w:color="auto"/>
              <w:bottom w:val="single" w:sz="4" w:space="0" w:color="auto"/>
              <w:right w:val="single" w:sz="4" w:space="0" w:color="auto"/>
            </w:tcBorders>
          </w:tcPr>
          <w:p w14:paraId="4C8F86B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-89</w:t>
            </w:r>
          </w:p>
        </w:tc>
        <w:tc>
          <w:tcPr>
            <w:tcW w:w="866" w:type="dxa"/>
            <w:tcBorders>
              <w:top w:val="single" w:sz="4" w:space="0" w:color="auto"/>
              <w:left w:val="single" w:sz="4" w:space="0" w:color="auto"/>
              <w:bottom w:val="single" w:sz="4" w:space="0" w:color="auto"/>
              <w:right w:val="single" w:sz="4" w:space="0" w:color="auto"/>
            </w:tcBorders>
          </w:tcPr>
          <w:p w14:paraId="392F90F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-Infinity</w:t>
            </w:r>
          </w:p>
        </w:tc>
        <w:tc>
          <w:tcPr>
            <w:tcW w:w="906" w:type="dxa"/>
            <w:tcBorders>
              <w:top w:val="single" w:sz="4" w:space="0" w:color="auto"/>
              <w:left w:val="single" w:sz="4" w:space="0" w:color="auto"/>
              <w:bottom w:val="single" w:sz="4" w:space="0" w:color="auto"/>
              <w:right w:val="single" w:sz="4" w:space="0" w:color="auto"/>
            </w:tcBorders>
          </w:tcPr>
          <w:p w14:paraId="70D92AF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-89</w:t>
            </w:r>
          </w:p>
        </w:tc>
      </w:tr>
      <w:tr w:rsidR="007F4984" w:rsidRPr="007F4984" w14:paraId="32476724" w14:textId="77777777" w:rsidTr="007F4984">
        <w:trPr>
          <w:cantSplit/>
          <w:trHeight w:val="162"/>
          <w:jc w:val="center"/>
        </w:trPr>
        <w:tc>
          <w:tcPr>
            <w:tcW w:w="1647" w:type="dxa"/>
            <w:tcBorders>
              <w:top w:val="nil"/>
              <w:left w:val="single" w:sz="4" w:space="0" w:color="auto"/>
              <w:bottom w:val="single" w:sz="4" w:space="0" w:color="auto"/>
              <w:right w:val="single" w:sz="4" w:space="0" w:color="auto"/>
            </w:tcBorders>
            <w:hideMark/>
          </w:tcPr>
          <w:p w14:paraId="0D4BA46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22" w:type="dxa"/>
            <w:tcBorders>
              <w:top w:val="nil"/>
              <w:left w:val="single" w:sz="4" w:space="0" w:color="auto"/>
              <w:bottom w:val="single" w:sz="4" w:space="0" w:color="auto"/>
              <w:right w:val="single" w:sz="4" w:space="0" w:color="auto"/>
            </w:tcBorders>
            <w:hideMark/>
          </w:tcPr>
          <w:p w14:paraId="29EF183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48138D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2</w:t>
            </w:r>
          </w:p>
        </w:tc>
        <w:tc>
          <w:tcPr>
            <w:tcW w:w="794" w:type="dxa"/>
            <w:tcBorders>
              <w:top w:val="single" w:sz="4" w:space="0" w:color="auto"/>
              <w:left w:val="single" w:sz="4" w:space="0" w:color="auto"/>
              <w:bottom w:val="single" w:sz="4" w:space="0" w:color="auto"/>
              <w:right w:val="single" w:sz="4" w:space="0" w:color="auto"/>
            </w:tcBorders>
            <w:hideMark/>
          </w:tcPr>
          <w:p w14:paraId="7C6F87A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-86</w:t>
            </w:r>
          </w:p>
        </w:tc>
        <w:tc>
          <w:tcPr>
            <w:tcW w:w="977" w:type="dxa"/>
            <w:gridSpan w:val="2"/>
            <w:tcBorders>
              <w:top w:val="single" w:sz="4" w:space="0" w:color="auto"/>
              <w:left w:val="single" w:sz="4" w:space="0" w:color="auto"/>
              <w:bottom w:val="single" w:sz="4" w:space="0" w:color="auto"/>
              <w:right w:val="single" w:sz="4" w:space="0" w:color="auto"/>
            </w:tcBorders>
          </w:tcPr>
          <w:p w14:paraId="5DB3AD7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-86</w:t>
            </w:r>
          </w:p>
        </w:tc>
        <w:tc>
          <w:tcPr>
            <w:tcW w:w="866" w:type="dxa"/>
            <w:tcBorders>
              <w:top w:val="single" w:sz="4" w:space="0" w:color="auto"/>
              <w:left w:val="single" w:sz="4" w:space="0" w:color="auto"/>
              <w:bottom w:val="single" w:sz="4" w:space="0" w:color="auto"/>
              <w:right w:val="single" w:sz="4" w:space="0" w:color="auto"/>
            </w:tcBorders>
          </w:tcPr>
          <w:p w14:paraId="5112970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-Infinity</w:t>
            </w:r>
          </w:p>
        </w:tc>
        <w:tc>
          <w:tcPr>
            <w:tcW w:w="906" w:type="dxa"/>
            <w:tcBorders>
              <w:top w:val="single" w:sz="4" w:space="0" w:color="auto"/>
              <w:left w:val="single" w:sz="4" w:space="0" w:color="auto"/>
              <w:bottom w:val="single" w:sz="4" w:space="0" w:color="auto"/>
              <w:right w:val="single" w:sz="4" w:space="0" w:color="auto"/>
            </w:tcBorders>
          </w:tcPr>
          <w:p w14:paraId="5139D25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-86</w:t>
            </w:r>
          </w:p>
        </w:tc>
      </w:tr>
      <w:tr w:rsidR="007F4984" w:rsidRPr="007F4984" w14:paraId="4599FC5B" w14:textId="77777777" w:rsidTr="007F4984">
        <w:trPr>
          <w:cantSplit/>
          <w:trHeight w:val="162"/>
          <w:jc w:val="center"/>
        </w:trPr>
        <w:tc>
          <w:tcPr>
            <w:tcW w:w="1647" w:type="dxa"/>
            <w:tcBorders>
              <w:top w:val="nil"/>
              <w:left w:val="single" w:sz="4" w:space="0" w:color="auto"/>
              <w:bottom w:val="single" w:sz="4" w:space="0" w:color="auto"/>
              <w:right w:val="single" w:sz="4" w:space="0" w:color="auto"/>
            </w:tcBorders>
          </w:tcPr>
          <w:p w14:paraId="784C9C8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noProof/>
                <w:sz w:val="18"/>
                <w:lang w:eastAsia="en-GB"/>
              </w:rPr>
              <w:drawing>
                <wp:inline distT="0" distB="0" distL="0" distR="0" wp14:anchorId="4E32B29D" wp14:editId="09FB1704">
                  <wp:extent cx="401955" cy="248285"/>
                  <wp:effectExtent l="0" t="0" r="0" b="0"/>
                  <wp:docPr id="14332724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7F4984">
              <w:rPr>
                <w:rFonts w:ascii="Arial" w:eastAsia="Times New Roman" w:hAnsi="Arial" w:cs="v4.2.0"/>
                <w:sz w:val="18"/>
                <w:lang w:eastAsia="en-GB"/>
              </w:rPr>
              <w:t xml:space="preserve"> </w:t>
            </w:r>
            <w:r w:rsidRPr="007F4984">
              <w:rPr>
                <w:rFonts w:ascii="Arial" w:eastAsia="Times New Roman" w:hAnsi="Arial" w:cs="v4.2.0"/>
                <w:sz w:val="18"/>
                <w:vertAlign w:val="superscript"/>
                <w:lang w:eastAsia="en-GB"/>
              </w:rPr>
              <w:t>BB Note 5</w:t>
            </w:r>
          </w:p>
        </w:tc>
        <w:tc>
          <w:tcPr>
            <w:tcW w:w="1722" w:type="dxa"/>
            <w:tcBorders>
              <w:top w:val="nil"/>
              <w:left w:val="single" w:sz="4" w:space="0" w:color="auto"/>
              <w:bottom w:val="single" w:sz="4" w:space="0" w:color="auto"/>
              <w:right w:val="single" w:sz="4" w:space="0" w:color="auto"/>
            </w:tcBorders>
          </w:tcPr>
          <w:p w14:paraId="2E1CE53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tcPr>
          <w:p w14:paraId="25916B09"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cs="Arial"/>
                <w:sz w:val="18"/>
                <w:lang w:eastAsia="en-GB"/>
              </w:rPr>
              <w:t>1, 2</w:t>
            </w:r>
          </w:p>
        </w:tc>
        <w:tc>
          <w:tcPr>
            <w:tcW w:w="794" w:type="dxa"/>
            <w:tcBorders>
              <w:top w:val="single" w:sz="4" w:space="0" w:color="auto"/>
              <w:left w:val="single" w:sz="4" w:space="0" w:color="auto"/>
              <w:bottom w:val="single" w:sz="4" w:space="0" w:color="auto"/>
              <w:right w:val="single" w:sz="4" w:space="0" w:color="auto"/>
            </w:tcBorders>
          </w:tcPr>
          <w:p w14:paraId="56C3F0C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sz w:val="18"/>
                <w:lang w:eastAsia="en-GB"/>
              </w:rPr>
              <w:t>-0.12</w:t>
            </w:r>
          </w:p>
        </w:tc>
        <w:tc>
          <w:tcPr>
            <w:tcW w:w="977" w:type="dxa"/>
            <w:gridSpan w:val="2"/>
            <w:tcBorders>
              <w:top w:val="single" w:sz="4" w:space="0" w:color="auto"/>
              <w:left w:val="single" w:sz="4" w:space="0" w:color="auto"/>
              <w:bottom w:val="single" w:sz="4" w:space="0" w:color="auto"/>
              <w:right w:val="single" w:sz="4" w:space="0" w:color="auto"/>
            </w:tcBorders>
          </w:tcPr>
          <w:p w14:paraId="35F8676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sz w:val="18"/>
                <w:lang w:eastAsia="en-GB"/>
              </w:rPr>
              <w:t>-0.12</w:t>
            </w:r>
          </w:p>
        </w:tc>
        <w:tc>
          <w:tcPr>
            <w:tcW w:w="866" w:type="dxa"/>
            <w:tcBorders>
              <w:top w:val="single" w:sz="4" w:space="0" w:color="auto"/>
              <w:left w:val="single" w:sz="4" w:space="0" w:color="auto"/>
              <w:bottom w:val="single" w:sz="4" w:space="0" w:color="auto"/>
              <w:right w:val="single" w:sz="4" w:space="0" w:color="auto"/>
            </w:tcBorders>
          </w:tcPr>
          <w:p w14:paraId="15A35F84"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sz w:val="18"/>
                <w:lang w:eastAsia="en-GB"/>
              </w:rPr>
              <w:t>-Infinity</w:t>
            </w:r>
          </w:p>
        </w:tc>
        <w:tc>
          <w:tcPr>
            <w:tcW w:w="906" w:type="dxa"/>
            <w:tcBorders>
              <w:top w:val="single" w:sz="4" w:space="0" w:color="auto"/>
              <w:left w:val="single" w:sz="4" w:space="0" w:color="auto"/>
              <w:bottom w:val="single" w:sz="4" w:space="0" w:color="auto"/>
              <w:right w:val="single" w:sz="4" w:space="0" w:color="auto"/>
            </w:tcBorders>
          </w:tcPr>
          <w:p w14:paraId="37940BE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F4984">
              <w:rPr>
                <w:rFonts w:ascii="Arial" w:eastAsia="Times New Roman" w:hAnsi="Arial"/>
                <w:sz w:val="18"/>
                <w:lang w:eastAsia="en-GB"/>
              </w:rPr>
              <w:t>-0.12</w:t>
            </w:r>
          </w:p>
        </w:tc>
      </w:tr>
      <w:tr w:rsidR="007F4984" w:rsidRPr="007F4984" w14:paraId="2638A5F6" w14:textId="77777777" w:rsidTr="007F4984">
        <w:trPr>
          <w:cantSplit/>
          <w:trHeight w:val="90"/>
          <w:jc w:val="center"/>
        </w:trPr>
        <w:tc>
          <w:tcPr>
            <w:tcW w:w="1647" w:type="dxa"/>
            <w:tcBorders>
              <w:top w:val="single" w:sz="4" w:space="0" w:color="auto"/>
              <w:left w:val="single" w:sz="4" w:space="0" w:color="auto"/>
              <w:bottom w:val="nil"/>
              <w:right w:val="single" w:sz="4" w:space="0" w:color="auto"/>
            </w:tcBorders>
            <w:hideMark/>
          </w:tcPr>
          <w:p w14:paraId="3F72FB9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SSB_RP</w:t>
            </w:r>
          </w:p>
        </w:tc>
        <w:tc>
          <w:tcPr>
            <w:tcW w:w="1722" w:type="dxa"/>
            <w:tcBorders>
              <w:top w:val="single" w:sz="4" w:space="0" w:color="auto"/>
              <w:left w:val="single" w:sz="4" w:space="0" w:color="auto"/>
              <w:bottom w:val="nil"/>
              <w:right w:val="single" w:sz="4" w:space="0" w:color="auto"/>
            </w:tcBorders>
            <w:hideMark/>
          </w:tcPr>
          <w:p w14:paraId="3929883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095CB6E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1</w:t>
            </w:r>
          </w:p>
        </w:tc>
        <w:tc>
          <w:tcPr>
            <w:tcW w:w="794" w:type="dxa"/>
            <w:tcBorders>
              <w:top w:val="single" w:sz="4" w:space="0" w:color="auto"/>
              <w:left w:val="single" w:sz="4" w:space="0" w:color="auto"/>
              <w:bottom w:val="single" w:sz="4" w:space="0" w:color="auto"/>
              <w:right w:val="single" w:sz="4" w:space="0" w:color="auto"/>
            </w:tcBorders>
            <w:hideMark/>
          </w:tcPr>
          <w:p w14:paraId="44E2540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-89</w:t>
            </w:r>
          </w:p>
        </w:tc>
        <w:tc>
          <w:tcPr>
            <w:tcW w:w="907" w:type="dxa"/>
            <w:tcBorders>
              <w:top w:val="single" w:sz="4" w:space="0" w:color="auto"/>
              <w:left w:val="single" w:sz="4" w:space="0" w:color="auto"/>
              <w:bottom w:val="single" w:sz="4" w:space="0" w:color="auto"/>
              <w:right w:val="single" w:sz="4" w:space="0" w:color="auto"/>
            </w:tcBorders>
            <w:hideMark/>
          </w:tcPr>
          <w:p w14:paraId="39BD5CCA"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-89</w:t>
            </w:r>
          </w:p>
        </w:tc>
        <w:tc>
          <w:tcPr>
            <w:tcW w:w="936" w:type="dxa"/>
            <w:gridSpan w:val="2"/>
            <w:tcBorders>
              <w:top w:val="single" w:sz="4" w:space="0" w:color="auto"/>
              <w:left w:val="single" w:sz="4" w:space="0" w:color="auto"/>
              <w:bottom w:val="single" w:sz="4" w:space="0" w:color="auto"/>
              <w:right w:val="single" w:sz="4" w:space="0" w:color="auto"/>
            </w:tcBorders>
            <w:hideMark/>
          </w:tcPr>
          <w:p w14:paraId="309D949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285A2B3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-89</w:t>
            </w:r>
          </w:p>
        </w:tc>
      </w:tr>
      <w:tr w:rsidR="007F4984" w:rsidRPr="007F4984" w14:paraId="6552F5FB" w14:textId="77777777" w:rsidTr="007F4984">
        <w:trPr>
          <w:cantSplit/>
          <w:trHeight w:val="90"/>
          <w:jc w:val="center"/>
        </w:trPr>
        <w:tc>
          <w:tcPr>
            <w:tcW w:w="1647" w:type="dxa"/>
            <w:tcBorders>
              <w:top w:val="nil"/>
              <w:left w:val="single" w:sz="4" w:space="0" w:color="auto"/>
              <w:bottom w:val="single" w:sz="4" w:space="0" w:color="auto"/>
              <w:right w:val="single" w:sz="4" w:space="0" w:color="auto"/>
            </w:tcBorders>
            <w:hideMark/>
          </w:tcPr>
          <w:p w14:paraId="6643A50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22" w:type="dxa"/>
            <w:tcBorders>
              <w:top w:val="nil"/>
              <w:left w:val="single" w:sz="4" w:space="0" w:color="auto"/>
              <w:bottom w:val="single" w:sz="4" w:space="0" w:color="auto"/>
              <w:right w:val="single" w:sz="4" w:space="0" w:color="auto"/>
            </w:tcBorders>
            <w:hideMark/>
          </w:tcPr>
          <w:p w14:paraId="4C20105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520601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u w:val="words"/>
                <w:lang w:eastAsia="en-GB"/>
              </w:rPr>
            </w:pPr>
            <w:r w:rsidRPr="007F4984">
              <w:rPr>
                <w:rFonts w:ascii="Arial" w:eastAsia="Times New Roman" w:hAnsi="Arial"/>
                <w:sz w:val="18"/>
                <w:u w:val="words"/>
                <w:lang w:eastAsia="en-GB"/>
              </w:rPr>
              <w:t>2</w:t>
            </w:r>
          </w:p>
        </w:tc>
        <w:tc>
          <w:tcPr>
            <w:tcW w:w="794" w:type="dxa"/>
            <w:tcBorders>
              <w:top w:val="single" w:sz="4" w:space="0" w:color="auto"/>
              <w:left w:val="single" w:sz="4" w:space="0" w:color="auto"/>
              <w:bottom w:val="single" w:sz="4" w:space="0" w:color="auto"/>
              <w:right w:val="single" w:sz="4" w:space="0" w:color="auto"/>
            </w:tcBorders>
            <w:hideMark/>
          </w:tcPr>
          <w:p w14:paraId="4612C41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-86</w:t>
            </w:r>
          </w:p>
        </w:tc>
        <w:tc>
          <w:tcPr>
            <w:tcW w:w="907" w:type="dxa"/>
            <w:tcBorders>
              <w:top w:val="single" w:sz="4" w:space="0" w:color="auto"/>
              <w:left w:val="single" w:sz="4" w:space="0" w:color="auto"/>
              <w:bottom w:val="single" w:sz="4" w:space="0" w:color="auto"/>
              <w:right w:val="single" w:sz="4" w:space="0" w:color="auto"/>
            </w:tcBorders>
            <w:hideMark/>
          </w:tcPr>
          <w:p w14:paraId="58FA9F78"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-86</w:t>
            </w:r>
          </w:p>
        </w:tc>
        <w:tc>
          <w:tcPr>
            <w:tcW w:w="936" w:type="dxa"/>
            <w:gridSpan w:val="2"/>
            <w:tcBorders>
              <w:top w:val="single" w:sz="4" w:space="0" w:color="auto"/>
              <w:left w:val="single" w:sz="4" w:space="0" w:color="auto"/>
              <w:bottom w:val="single" w:sz="4" w:space="0" w:color="auto"/>
              <w:right w:val="single" w:sz="4" w:space="0" w:color="auto"/>
            </w:tcBorders>
            <w:hideMark/>
          </w:tcPr>
          <w:p w14:paraId="21C4A00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0F3AFEF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-86</w:t>
            </w:r>
          </w:p>
        </w:tc>
      </w:tr>
      <w:tr w:rsidR="007F4984" w:rsidRPr="007F4984" w14:paraId="25214AFC" w14:textId="77777777" w:rsidTr="007F4984">
        <w:trPr>
          <w:cantSplit/>
          <w:trHeight w:val="144"/>
          <w:jc w:val="center"/>
        </w:trPr>
        <w:tc>
          <w:tcPr>
            <w:tcW w:w="1647" w:type="dxa"/>
            <w:vMerge w:val="restart"/>
            <w:tcBorders>
              <w:top w:val="single" w:sz="4" w:space="0" w:color="auto"/>
              <w:left w:val="single" w:sz="4" w:space="0" w:color="auto"/>
              <w:right w:val="single" w:sz="4" w:space="0" w:color="auto"/>
            </w:tcBorders>
            <w:hideMark/>
          </w:tcPr>
          <w:p w14:paraId="3AB3924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noProof/>
                <w:position w:val="-6"/>
                <w:sz w:val="18"/>
                <w:lang w:eastAsia="zh-CN"/>
              </w:rPr>
              <w:drawing>
                <wp:inline distT="0" distB="0" distL="0" distR="0" wp14:anchorId="00AEB01A" wp14:editId="48A67909">
                  <wp:extent cx="179705" cy="179705"/>
                  <wp:effectExtent l="0" t="0" r="0" b="0"/>
                  <wp:docPr id="1406183839"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tc>
        <w:tc>
          <w:tcPr>
            <w:tcW w:w="1722" w:type="dxa"/>
            <w:vMerge w:val="restart"/>
            <w:tcBorders>
              <w:top w:val="single" w:sz="4" w:space="0" w:color="auto"/>
              <w:left w:val="single" w:sz="4" w:space="0" w:color="auto"/>
              <w:right w:val="single" w:sz="4" w:space="0" w:color="auto"/>
            </w:tcBorders>
            <w:hideMark/>
          </w:tcPr>
          <w:p w14:paraId="15FE629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sz w:val="18"/>
                <w:lang w:eastAsia="en-GB"/>
              </w:rPr>
              <w:t>dBm/95.04MHz</w:t>
            </w:r>
          </w:p>
        </w:tc>
        <w:tc>
          <w:tcPr>
            <w:tcW w:w="1701" w:type="dxa"/>
            <w:tcBorders>
              <w:top w:val="single" w:sz="4" w:space="0" w:color="auto"/>
              <w:left w:val="single" w:sz="4" w:space="0" w:color="auto"/>
              <w:bottom w:val="single" w:sz="4" w:space="0" w:color="auto"/>
              <w:right w:val="single" w:sz="4" w:space="0" w:color="auto"/>
            </w:tcBorders>
            <w:hideMark/>
          </w:tcPr>
          <w:p w14:paraId="5B18FD5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hint="eastAsia"/>
                <w:sz w:val="18"/>
                <w:lang w:eastAsia="en-GB"/>
              </w:rPr>
              <w:t>1</w:t>
            </w:r>
          </w:p>
        </w:tc>
        <w:tc>
          <w:tcPr>
            <w:tcW w:w="794" w:type="dxa"/>
            <w:tcBorders>
              <w:top w:val="single" w:sz="4" w:space="0" w:color="auto"/>
              <w:left w:val="single" w:sz="4" w:space="0" w:color="auto"/>
              <w:right w:val="single" w:sz="4" w:space="0" w:color="auto"/>
            </w:tcBorders>
            <w:hideMark/>
          </w:tcPr>
          <w:p w14:paraId="68BAEAA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-64.41</w:t>
            </w:r>
          </w:p>
        </w:tc>
        <w:tc>
          <w:tcPr>
            <w:tcW w:w="907" w:type="dxa"/>
            <w:tcBorders>
              <w:top w:val="single" w:sz="4" w:space="0" w:color="auto"/>
              <w:left w:val="single" w:sz="4" w:space="0" w:color="auto"/>
              <w:right w:val="single" w:sz="4" w:space="0" w:color="auto"/>
            </w:tcBorders>
          </w:tcPr>
          <w:p w14:paraId="65CA28BE"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-64.41</w:t>
            </w:r>
          </w:p>
        </w:tc>
        <w:tc>
          <w:tcPr>
            <w:tcW w:w="936" w:type="dxa"/>
            <w:gridSpan w:val="2"/>
            <w:tcBorders>
              <w:top w:val="single" w:sz="4" w:space="0" w:color="auto"/>
              <w:left w:val="single" w:sz="4" w:space="0" w:color="auto"/>
              <w:right w:val="single" w:sz="4" w:space="0" w:color="auto"/>
            </w:tcBorders>
            <w:hideMark/>
          </w:tcPr>
          <w:p w14:paraId="1789F3D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-Infinity</w:t>
            </w:r>
          </w:p>
        </w:tc>
        <w:tc>
          <w:tcPr>
            <w:tcW w:w="906" w:type="dxa"/>
            <w:tcBorders>
              <w:top w:val="single" w:sz="4" w:space="0" w:color="auto"/>
              <w:left w:val="single" w:sz="4" w:space="0" w:color="auto"/>
              <w:right w:val="single" w:sz="4" w:space="0" w:color="auto"/>
            </w:tcBorders>
          </w:tcPr>
          <w:p w14:paraId="225B56E5"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-64.41</w:t>
            </w:r>
          </w:p>
        </w:tc>
      </w:tr>
      <w:tr w:rsidR="007F4984" w:rsidRPr="007F4984" w14:paraId="54DDC519" w14:textId="77777777" w:rsidTr="007F4984">
        <w:trPr>
          <w:cantSplit/>
          <w:trHeight w:val="144"/>
          <w:jc w:val="center"/>
        </w:trPr>
        <w:tc>
          <w:tcPr>
            <w:tcW w:w="1647" w:type="dxa"/>
            <w:vMerge/>
            <w:tcBorders>
              <w:left w:val="single" w:sz="4" w:space="0" w:color="auto"/>
              <w:bottom w:val="single" w:sz="4" w:space="0" w:color="auto"/>
              <w:right w:val="single" w:sz="4" w:space="0" w:color="auto"/>
            </w:tcBorders>
          </w:tcPr>
          <w:p w14:paraId="09467D71"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noProof/>
                <w:position w:val="-6"/>
                <w:sz w:val="18"/>
                <w:lang w:eastAsia="zh-CN"/>
              </w:rPr>
            </w:pPr>
          </w:p>
        </w:tc>
        <w:tc>
          <w:tcPr>
            <w:tcW w:w="1722" w:type="dxa"/>
            <w:vMerge/>
            <w:tcBorders>
              <w:left w:val="single" w:sz="4" w:space="0" w:color="auto"/>
              <w:bottom w:val="single" w:sz="4" w:space="0" w:color="auto"/>
              <w:right w:val="single" w:sz="4" w:space="0" w:color="auto"/>
            </w:tcBorders>
          </w:tcPr>
          <w:p w14:paraId="70470DFF"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0F0E772"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2</w:t>
            </w:r>
          </w:p>
        </w:tc>
        <w:tc>
          <w:tcPr>
            <w:tcW w:w="794" w:type="dxa"/>
            <w:tcBorders>
              <w:top w:val="single" w:sz="4" w:space="0" w:color="auto"/>
              <w:left w:val="single" w:sz="4" w:space="0" w:color="auto"/>
              <w:right w:val="single" w:sz="4" w:space="0" w:color="auto"/>
            </w:tcBorders>
          </w:tcPr>
          <w:p w14:paraId="64EBEB56"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-61.41</w:t>
            </w:r>
          </w:p>
        </w:tc>
        <w:tc>
          <w:tcPr>
            <w:tcW w:w="907" w:type="dxa"/>
            <w:tcBorders>
              <w:top w:val="single" w:sz="4" w:space="0" w:color="auto"/>
              <w:left w:val="single" w:sz="4" w:space="0" w:color="auto"/>
              <w:right w:val="single" w:sz="4" w:space="0" w:color="auto"/>
            </w:tcBorders>
          </w:tcPr>
          <w:p w14:paraId="49B023E0"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-61.41</w:t>
            </w:r>
          </w:p>
        </w:tc>
        <w:tc>
          <w:tcPr>
            <w:tcW w:w="936" w:type="dxa"/>
            <w:gridSpan w:val="2"/>
            <w:tcBorders>
              <w:top w:val="single" w:sz="4" w:space="0" w:color="auto"/>
              <w:left w:val="single" w:sz="4" w:space="0" w:color="auto"/>
              <w:right w:val="single" w:sz="4" w:space="0" w:color="auto"/>
            </w:tcBorders>
          </w:tcPr>
          <w:p w14:paraId="055D15DB"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-Infinity</w:t>
            </w:r>
          </w:p>
        </w:tc>
        <w:tc>
          <w:tcPr>
            <w:tcW w:w="906" w:type="dxa"/>
            <w:tcBorders>
              <w:top w:val="single" w:sz="4" w:space="0" w:color="auto"/>
              <w:left w:val="single" w:sz="4" w:space="0" w:color="auto"/>
              <w:right w:val="single" w:sz="4" w:space="0" w:color="auto"/>
            </w:tcBorders>
          </w:tcPr>
          <w:p w14:paraId="5F1C1EFD"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v4.2.0"/>
                <w:sz w:val="18"/>
                <w:lang w:eastAsia="en-GB"/>
              </w:rPr>
              <w:t>-61.41</w:t>
            </w:r>
          </w:p>
        </w:tc>
      </w:tr>
      <w:tr w:rsidR="007F4984" w:rsidRPr="007F4984" w14:paraId="23EB3622" w14:textId="77777777" w:rsidTr="007F4984">
        <w:trPr>
          <w:cantSplit/>
          <w:trHeight w:val="219"/>
          <w:jc w:val="center"/>
        </w:trPr>
        <w:tc>
          <w:tcPr>
            <w:tcW w:w="3369" w:type="dxa"/>
            <w:gridSpan w:val="2"/>
            <w:tcBorders>
              <w:top w:val="single" w:sz="4" w:space="0" w:color="auto"/>
              <w:left w:val="single" w:sz="4" w:space="0" w:color="auto"/>
              <w:bottom w:val="single" w:sz="4" w:space="0" w:color="auto"/>
              <w:right w:val="single" w:sz="4" w:space="0" w:color="auto"/>
            </w:tcBorders>
          </w:tcPr>
          <w:p w14:paraId="5ADF2D37" w14:textId="77777777" w:rsidR="007F4984" w:rsidRPr="007F4984" w:rsidRDefault="007F4984" w:rsidP="007F4984">
            <w:pPr>
              <w:keepNext/>
              <w:keepLines/>
              <w:overflowPunct w:val="0"/>
              <w:autoSpaceDE w:val="0"/>
              <w:autoSpaceDN w:val="0"/>
              <w:adjustRightInd w:val="0"/>
              <w:spacing w:after="0"/>
              <w:textAlignment w:val="baseline"/>
              <w:rPr>
                <w:rFonts w:ascii="Arial" w:eastAsia="Times New Roman" w:hAnsi="Arial"/>
                <w:sz w:val="18"/>
                <w:lang w:eastAsia="en-GB"/>
              </w:rPr>
            </w:pPr>
            <w:r w:rsidRPr="007F4984">
              <w:rPr>
                <w:rFonts w:ascii="Arial" w:eastAsia="Times New Roman" w:hAnsi="Arial"/>
                <w:sz w:val="18"/>
                <w:lang w:eastAsia="en-GB"/>
              </w:rPr>
              <w:t xml:space="preserve">Time multiplexing of the downlink transmissions from each </w:t>
            </w:r>
            <w:proofErr w:type="spellStart"/>
            <w:r w:rsidRPr="007F4984">
              <w:rPr>
                <w:rFonts w:ascii="Arial" w:eastAsia="Times New Roman" w:hAnsi="Arial"/>
                <w:sz w:val="18"/>
                <w:lang w:eastAsia="en-GB"/>
              </w:rPr>
              <w:t>AoA</w:t>
            </w:r>
            <w:proofErr w:type="spellEnd"/>
          </w:p>
        </w:tc>
        <w:tc>
          <w:tcPr>
            <w:tcW w:w="1701" w:type="dxa"/>
            <w:tcBorders>
              <w:top w:val="single" w:sz="4" w:space="0" w:color="auto"/>
              <w:left w:val="single" w:sz="4" w:space="0" w:color="auto"/>
              <w:bottom w:val="single" w:sz="4" w:space="0" w:color="auto"/>
              <w:right w:val="single" w:sz="4" w:space="0" w:color="auto"/>
            </w:tcBorders>
          </w:tcPr>
          <w:p w14:paraId="3ED68EB7"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Times New Roman" w:hAnsi="Arial" w:cs="Arial"/>
                <w:sz w:val="18"/>
                <w:lang w:eastAsia="en-GB"/>
              </w:rPr>
              <w:t>1, 2</w:t>
            </w:r>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482DE65C" w14:textId="77777777" w:rsidR="007F4984" w:rsidRPr="007F4984" w:rsidRDefault="007F4984" w:rsidP="007F498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F4984">
              <w:rPr>
                <w:rFonts w:ascii="Arial" w:eastAsia="?? ??" w:hAnsi="Arial"/>
                <w:sz w:val="18"/>
                <w:lang w:val="en-US" w:eastAsia="en-GB"/>
              </w:rPr>
              <w:t>Defined in Figure A.7.6.1.13.1-1</w:t>
            </w:r>
          </w:p>
        </w:tc>
      </w:tr>
      <w:tr w:rsidR="007F4984" w:rsidRPr="007F4984" w14:paraId="01E511D5" w14:textId="77777777" w:rsidTr="007F4984">
        <w:trPr>
          <w:cantSplit/>
          <w:jc w:val="center"/>
        </w:trPr>
        <w:tc>
          <w:tcPr>
            <w:tcW w:w="8613" w:type="dxa"/>
            <w:gridSpan w:val="8"/>
            <w:tcBorders>
              <w:top w:val="single" w:sz="4" w:space="0" w:color="auto"/>
              <w:left w:val="single" w:sz="4" w:space="0" w:color="auto"/>
              <w:bottom w:val="single" w:sz="4" w:space="0" w:color="auto"/>
              <w:right w:val="single" w:sz="4" w:space="0" w:color="auto"/>
            </w:tcBorders>
            <w:hideMark/>
          </w:tcPr>
          <w:p w14:paraId="1188809C"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F4984">
              <w:rPr>
                <w:rFonts w:ascii="Arial" w:eastAsia="Times New Roman" w:hAnsi="Arial"/>
                <w:sz w:val="18"/>
                <w:lang w:eastAsia="en-GB"/>
              </w:rPr>
              <w:t>Note 1:</w:t>
            </w:r>
            <w:r w:rsidRPr="007F4984">
              <w:rPr>
                <w:rFonts w:ascii="Arial" w:eastAsia="Times New Roman" w:hAnsi="Arial"/>
                <w:sz w:val="18"/>
                <w:lang w:eastAsia="en-GB"/>
              </w:rPr>
              <w:tab/>
              <w:t>The resources for uplink transmission are assigned to the UE prior to the start of time period T2.</w:t>
            </w:r>
          </w:p>
          <w:p w14:paraId="3CBA945F"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F4984">
              <w:rPr>
                <w:rFonts w:ascii="Arial" w:eastAsia="Times New Roman" w:hAnsi="Arial"/>
                <w:sz w:val="18"/>
                <w:lang w:eastAsia="en-GB"/>
              </w:rPr>
              <w:t>Note 2:</w:t>
            </w:r>
            <w:r w:rsidRPr="007F4984">
              <w:rPr>
                <w:rFonts w:ascii="Arial" w:eastAsia="Times New Roman" w:hAnsi="Arial"/>
                <w:sz w:val="18"/>
                <w:lang w:eastAsia="en-GB"/>
              </w:rPr>
              <w:tab/>
              <w:t>Void</w:t>
            </w:r>
          </w:p>
          <w:p w14:paraId="5CDAE716" w14:textId="77777777" w:rsidR="007F4984" w:rsidRPr="007F4984" w:rsidRDefault="007F4984" w:rsidP="007F4984">
            <w:pPr>
              <w:keepNext/>
              <w:keepLines/>
              <w:overflowPunct w:val="0"/>
              <w:autoSpaceDE w:val="0"/>
              <w:autoSpaceDN w:val="0"/>
              <w:adjustRightInd w:val="0"/>
              <w:spacing w:after="0" w:line="256" w:lineRule="auto"/>
              <w:ind w:left="851" w:hanging="851"/>
              <w:textAlignment w:val="baseline"/>
              <w:rPr>
                <w:rFonts w:ascii="Arial" w:eastAsia="Times New Roman" w:hAnsi="Arial"/>
                <w:sz w:val="18"/>
                <w:lang w:eastAsia="en-GB"/>
              </w:rPr>
            </w:pPr>
            <w:r w:rsidRPr="007F4984">
              <w:rPr>
                <w:rFonts w:ascii="Arial" w:eastAsia="Times New Roman" w:hAnsi="Arial"/>
                <w:sz w:val="18"/>
                <w:lang w:eastAsia="en-GB"/>
              </w:rPr>
              <w:t>Note 3:</w:t>
            </w:r>
            <w:r w:rsidRPr="007F4984">
              <w:rPr>
                <w:rFonts w:ascii="Arial" w:eastAsia="Times New Roman" w:hAnsi="Arial"/>
                <w:sz w:val="18"/>
                <w:lang w:eastAsia="en-GB"/>
              </w:rPr>
              <w:tab/>
              <w:t>Es/</w:t>
            </w:r>
            <w:proofErr w:type="spellStart"/>
            <w:r w:rsidRPr="007F4984">
              <w:rPr>
                <w:rFonts w:ascii="Arial" w:eastAsia="Times New Roman" w:hAnsi="Arial"/>
                <w:sz w:val="18"/>
                <w:lang w:eastAsia="en-GB"/>
              </w:rPr>
              <w:t>Iot</w:t>
            </w:r>
            <w:proofErr w:type="spellEnd"/>
            <w:r w:rsidRPr="007F4984">
              <w:rPr>
                <w:rFonts w:ascii="Arial" w:eastAsia="Times New Roman" w:hAnsi="Arial"/>
                <w:sz w:val="18"/>
                <w:lang w:eastAsia="en-GB"/>
              </w:rPr>
              <w:t>, SSB_RP and Io levels have been derived from other parameters for information purposes. They are not settable parameters themselves.</w:t>
            </w:r>
          </w:p>
          <w:p w14:paraId="54E02A61"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F4984">
              <w:rPr>
                <w:rFonts w:ascii="Arial" w:eastAsia="Times New Roman" w:hAnsi="Arial" w:cs="Arial"/>
                <w:sz w:val="18"/>
                <w:lang w:eastAsia="en-GB"/>
              </w:rPr>
              <w:t>Note 4:</w:t>
            </w:r>
            <w:r w:rsidRPr="007F4984">
              <w:rPr>
                <w:rFonts w:ascii="Arial" w:eastAsia="Times New Roman" w:hAnsi="Arial" w:cs="Arial"/>
                <w:sz w:val="18"/>
                <w:lang w:eastAsia="en-GB"/>
              </w:rPr>
              <w:tab/>
              <w:t>Information about types of UE beam is given in B.2.1.3, and does not limit UE implementation or test system implementation</w:t>
            </w:r>
          </w:p>
          <w:p w14:paraId="36C6C0F4" w14:textId="77777777" w:rsidR="007F4984" w:rsidRPr="007F4984" w:rsidRDefault="007F4984" w:rsidP="007F4984">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F4984">
              <w:rPr>
                <w:rFonts w:ascii="Arial" w:eastAsia="Times New Roman" w:hAnsi="Arial"/>
                <w:sz w:val="18"/>
                <w:lang w:val="en-US" w:eastAsia="en-GB"/>
              </w:rPr>
              <w:t>Note 5:</w:t>
            </w:r>
            <w:r w:rsidRPr="007F4984">
              <w:rPr>
                <w:rFonts w:ascii="Arial" w:eastAsia="Times New Roman" w:hAnsi="Arial"/>
                <w:sz w:val="18"/>
                <w:lang w:val="en-US" w:eastAsia="en-GB"/>
              </w:rPr>
              <w:tab/>
              <w:t>Calculation of Es/</w:t>
            </w:r>
            <w:proofErr w:type="spellStart"/>
            <w:r w:rsidRPr="007F4984">
              <w:rPr>
                <w:rFonts w:ascii="Arial" w:eastAsia="Times New Roman" w:hAnsi="Arial"/>
                <w:sz w:val="18"/>
                <w:lang w:val="en-US" w:eastAsia="en-GB"/>
              </w:rPr>
              <w:t>Iot</w:t>
            </w:r>
            <w:r w:rsidRPr="007F4984">
              <w:rPr>
                <w:rFonts w:ascii="Arial" w:eastAsia="Times New Roman" w:hAnsi="Arial"/>
                <w:sz w:val="18"/>
                <w:vertAlign w:val="subscript"/>
                <w:lang w:val="en-US" w:eastAsia="en-GB"/>
              </w:rPr>
              <w:t>BB</w:t>
            </w:r>
            <w:proofErr w:type="spellEnd"/>
            <w:r w:rsidRPr="007F4984">
              <w:rPr>
                <w:rFonts w:ascii="Arial" w:eastAsia="Times New Roman" w:hAnsi="Arial"/>
                <w:sz w:val="18"/>
                <w:lang w:val="en-US" w:eastAsia="en-GB"/>
              </w:rPr>
              <w:t xml:space="preserve"> includes the effect of UE internal noise up to the value assumed for the associated </w:t>
            </w:r>
            <w:proofErr w:type="spellStart"/>
            <w:r w:rsidRPr="007F4984">
              <w:rPr>
                <w:rFonts w:ascii="Arial" w:eastAsia="Times New Roman" w:hAnsi="Arial"/>
                <w:sz w:val="18"/>
                <w:lang w:val="en-US" w:eastAsia="en-GB"/>
              </w:rPr>
              <w:t>Refsens</w:t>
            </w:r>
            <w:proofErr w:type="spellEnd"/>
            <w:r w:rsidRPr="007F4984">
              <w:rPr>
                <w:rFonts w:ascii="Arial" w:eastAsia="Times New Roman" w:hAnsi="Arial"/>
                <w:sz w:val="18"/>
                <w:lang w:val="en-US" w:eastAsia="en-GB"/>
              </w:rPr>
              <w:t xml:space="preserve"> requirement in clause 7.3.2 of TS 38.101-2 [19], and an allowance of 1dB for UE multi-band relaxation factor ΔMB</w:t>
            </w:r>
            <w:r w:rsidRPr="007F4984">
              <w:rPr>
                <w:rFonts w:ascii="Arial" w:eastAsia="Times New Roman" w:hAnsi="Arial"/>
                <w:sz w:val="18"/>
                <w:vertAlign w:val="subscript"/>
                <w:lang w:val="en-US" w:eastAsia="en-GB"/>
              </w:rPr>
              <w:t>P</w:t>
            </w:r>
            <w:r w:rsidRPr="007F4984">
              <w:rPr>
                <w:rFonts w:ascii="Arial" w:eastAsia="Times New Roman" w:hAnsi="Arial"/>
                <w:sz w:val="18"/>
                <w:lang w:val="en-US" w:eastAsia="en-GB"/>
              </w:rPr>
              <w:t xml:space="preserve"> from TS 38.101-2 [19] Table 6.2.1.3-4.</w:t>
            </w:r>
          </w:p>
        </w:tc>
      </w:tr>
    </w:tbl>
    <w:p w14:paraId="4BE9CCE7" w14:textId="77777777" w:rsidR="007F4984" w:rsidRPr="007F4984" w:rsidRDefault="007F4984" w:rsidP="007F4984">
      <w:pPr>
        <w:overflowPunct w:val="0"/>
        <w:autoSpaceDE w:val="0"/>
        <w:autoSpaceDN w:val="0"/>
        <w:adjustRightInd w:val="0"/>
        <w:textAlignment w:val="baseline"/>
        <w:rPr>
          <w:rFonts w:eastAsia="Times New Roman"/>
          <w:snapToGrid w:val="0"/>
          <w:lang w:eastAsia="en-GB"/>
        </w:rPr>
      </w:pPr>
    </w:p>
    <w:p w14:paraId="6366A06C" w14:textId="77777777" w:rsidR="007F4984" w:rsidRPr="007F4984" w:rsidRDefault="007F4984" w:rsidP="007F4984">
      <w:pPr>
        <w:keepNext/>
        <w:keepLines/>
        <w:overflowPunct w:val="0"/>
        <w:autoSpaceDE w:val="0"/>
        <w:autoSpaceDN w:val="0"/>
        <w:adjustRightInd w:val="0"/>
        <w:spacing w:before="60"/>
        <w:jc w:val="center"/>
        <w:textAlignment w:val="baseline"/>
        <w:rPr>
          <w:rFonts w:ascii="Arial" w:eastAsia="Times New Roman" w:hAnsi="Arial"/>
          <w:b/>
          <w:lang w:eastAsia="en-GB"/>
        </w:rPr>
      </w:pPr>
      <w:r w:rsidRPr="007F4984">
        <w:rPr>
          <w:rFonts w:ascii="Arial" w:eastAsia="Times New Roman" w:hAnsi="Arial"/>
          <w:b/>
          <w:lang w:eastAsia="en-GB"/>
        </w:rPr>
        <w:object w:dxaOrig="8520" w:dyaOrig="5730" w14:anchorId="54DF10E0">
          <v:shape id="_x0000_i1030" type="#_x0000_t75" style="width:5in;height:243.45pt" o:ole="">
            <v:imagedata r:id="rId27" o:title=""/>
          </v:shape>
          <o:OLEObject Type="Embed" ProgID="Visio.Drawing.15" ShapeID="_x0000_i1030" DrawAspect="Content" ObjectID="_1793694383" r:id="rId28"/>
        </w:object>
      </w:r>
    </w:p>
    <w:p w14:paraId="73252C4B" w14:textId="77777777" w:rsidR="007F4984" w:rsidRPr="007F4984" w:rsidRDefault="007F4984" w:rsidP="007F4984">
      <w:pPr>
        <w:keepLines/>
        <w:overflowPunct w:val="0"/>
        <w:autoSpaceDE w:val="0"/>
        <w:autoSpaceDN w:val="0"/>
        <w:adjustRightInd w:val="0"/>
        <w:spacing w:after="240"/>
        <w:jc w:val="center"/>
        <w:textAlignment w:val="baseline"/>
        <w:rPr>
          <w:rFonts w:ascii="Arial" w:eastAsia="Times New Roman" w:hAnsi="Arial"/>
          <w:b/>
          <w:lang w:val="en-US" w:eastAsia="en-GB"/>
        </w:rPr>
      </w:pPr>
      <w:r w:rsidRPr="007F4984">
        <w:rPr>
          <w:rFonts w:ascii="Arial" w:eastAsia="Times New Roman" w:hAnsi="Arial"/>
          <w:b/>
          <w:lang w:val="en-US" w:eastAsia="en-GB"/>
        </w:rPr>
        <w:t xml:space="preserve">Figure A.7.6.1.13.1-1: </w:t>
      </w:r>
      <w:r w:rsidRPr="007F4984">
        <w:rPr>
          <w:rFonts w:ascii="Arial" w:eastAsia="Times New Roman" w:hAnsi="Arial"/>
          <w:b/>
          <w:lang w:eastAsia="en-GB"/>
        </w:rPr>
        <w:t>Time multiplexed downlink transmissions (Config 1 example)</w:t>
      </w:r>
    </w:p>
    <w:p w14:paraId="74212A03" w14:textId="77777777" w:rsidR="007F4984" w:rsidRPr="007F4984" w:rsidRDefault="007F4984" w:rsidP="007F4984">
      <w:pPr>
        <w:overflowPunct w:val="0"/>
        <w:autoSpaceDE w:val="0"/>
        <w:autoSpaceDN w:val="0"/>
        <w:adjustRightInd w:val="0"/>
        <w:textAlignment w:val="baseline"/>
        <w:rPr>
          <w:rFonts w:eastAsia="Times New Roman"/>
          <w:snapToGrid w:val="0"/>
          <w:lang w:eastAsia="en-GB"/>
        </w:rPr>
      </w:pPr>
    </w:p>
    <w:p w14:paraId="37559D2B" w14:textId="77777777" w:rsidR="007F4984" w:rsidRPr="007F4984" w:rsidRDefault="007F4984" w:rsidP="007F4984">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en-GB"/>
        </w:rPr>
      </w:pPr>
      <w:r w:rsidRPr="007F4984">
        <w:rPr>
          <w:rFonts w:ascii="Arial" w:eastAsia="Times New Roman" w:hAnsi="Arial"/>
          <w:snapToGrid w:val="0"/>
          <w:sz w:val="22"/>
          <w:lang w:eastAsia="en-GB"/>
        </w:rPr>
        <w:t>A.7.6.1.13.2</w:t>
      </w:r>
      <w:r w:rsidRPr="007F4984">
        <w:rPr>
          <w:rFonts w:ascii="Arial" w:eastAsia="Times New Roman" w:hAnsi="Arial"/>
          <w:snapToGrid w:val="0"/>
          <w:sz w:val="22"/>
          <w:lang w:eastAsia="en-GB"/>
        </w:rPr>
        <w:tab/>
        <w:t>Test Requirements</w:t>
      </w:r>
    </w:p>
    <w:p w14:paraId="6A7B39A2"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t xml:space="preserve">In the test, the UE shall send one Event A3 triggered measurement report, with a measurement reporting delay less than X </w:t>
      </w:r>
      <w:proofErr w:type="spellStart"/>
      <w:r w:rsidRPr="007F4984">
        <w:rPr>
          <w:rFonts w:eastAsia="Times New Roman"/>
          <w:lang w:eastAsia="en-GB"/>
        </w:rPr>
        <w:t>ms</w:t>
      </w:r>
      <w:proofErr w:type="spellEnd"/>
      <w:r w:rsidRPr="007F4984">
        <w:rPr>
          <w:rFonts w:eastAsia="Times New Roman"/>
          <w:lang w:eastAsia="en-GB"/>
        </w:rPr>
        <w:t xml:space="preserve"> from the beginning of time period T2, where X is</w:t>
      </w:r>
    </w:p>
    <w:p w14:paraId="145EF2D7" w14:textId="26D7B090" w:rsidR="007F4984" w:rsidRPr="007F4984" w:rsidRDefault="007F4984" w:rsidP="007F4984">
      <w:pPr>
        <w:overflowPunct w:val="0"/>
        <w:autoSpaceDE w:val="0"/>
        <w:autoSpaceDN w:val="0"/>
        <w:adjustRightInd w:val="0"/>
        <w:ind w:left="568" w:hanging="284"/>
        <w:textAlignment w:val="baseline"/>
        <w:rPr>
          <w:rFonts w:eastAsia="Times New Roman" w:cs="v4.2.0"/>
          <w:lang w:eastAsia="en-GB"/>
        </w:rPr>
      </w:pPr>
      <w:r w:rsidRPr="007F4984">
        <w:rPr>
          <w:rFonts w:eastAsia="Times New Roman" w:cs="v4.2.0"/>
          <w:lang w:eastAsia="en-GB"/>
        </w:rPr>
        <w:t>-</w:t>
      </w:r>
      <w:r w:rsidRPr="007F4984">
        <w:rPr>
          <w:rFonts w:eastAsia="Times New Roman" w:cs="v4.2.0"/>
          <w:lang w:eastAsia="en-GB"/>
        </w:rPr>
        <w:tab/>
      </w:r>
      <w:del w:id="162" w:author="Huawei" w:date="2024-11-06T10:06:00Z">
        <w:r w:rsidRPr="007F4984" w:rsidDel="007C7AA7">
          <w:rPr>
            <w:rFonts w:eastAsia="Times New Roman" w:cs="v4.2.0" w:hint="eastAsia"/>
            <w:lang w:eastAsia="zh-CN"/>
          </w:rPr>
          <w:delText>[6</w:delText>
        </w:r>
        <w:r w:rsidRPr="007F4984" w:rsidDel="007C7AA7">
          <w:rPr>
            <w:rFonts w:eastAsia="Times New Roman" w:cs="v4.2.0"/>
            <w:lang w:eastAsia="en-GB"/>
          </w:rPr>
          <w:delText>.4s</w:delText>
        </w:r>
        <w:r w:rsidRPr="007F4984" w:rsidDel="007C7AA7">
          <w:rPr>
            <w:rFonts w:eastAsia="Times New Roman" w:cs="v4.2.0" w:hint="eastAsia"/>
            <w:lang w:eastAsia="zh-CN"/>
          </w:rPr>
          <w:delText>]</w:delText>
        </w:r>
      </w:del>
      <w:ins w:id="163" w:author="Huawei" w:date="2024-11-06T10:06:00Z">
        <w:r w:rsidR="007C7AA7">
          <w:rPr>
            <w:rFonts w:eastAsia="Times New Roman" w:cs="v4.2.0"/>
            <w:lang w:eastAsia="zh-CN"/>
          </w:rPr>
          <w:t>9.6s</w:t>
        </w:r>
      </w:ins>
      <w:r w:rsidRPr="007F4984">
        <w:rPr>
          <w:rFonts w:eastAsia="Times New Roman" w:cs="v4.2.0"/>
          <w:lang w:eastAsia="en-GB"/>
        </w:rPr>
        <w:t xml:space="preserve"> for </w:t>
      </w:r>
      <w:r w:rsidRPr="007F4984">
        <w:rPr>
          <w:rFonts w:eastAsia="Times New Roman"/>
          <w:lang w:eastAsia="en-GB"/>
        </w:rPr>
        <w:t>a UE supporting power class 1,</w:t>
      </w:r>
    </w:p>
    <w:p w14:paraId="1996E6AB" w14:textId="6E9E28CD" w:rsidR="007F4984" w:rsidRPr="007F4984" w:rsidRDefault="007F4984" w:rsidP="007F4984">
      <w:pPr>
        <w:overflowPunct w:val="0"/>
        <w:autoSpaceDE w:val="0"/>
        <w:autoSpaceDN w:val="0"/>
        <w:adjustRightInd w:val="0"/>
        <w:ind w:left="568" w:hanging="284"/>
        <w:textAlignment w:val="baseline"/>
        <w:rPr>
          <w:rFonts w:eastAsia="Times New Roman" w:cs="v4.2.0"/>
          <w:lang w:eastAsia="en-GB"/>
        </w:rPr>
      </w:pPr>
      <w:r w:rsidRPr="007F4984">
        <w:rPr>
          <w:rFonts w:eastAsia="Times New Roman"/>
          <w:lang w:eastAsia="en-GB"/>
        </w:rPr>
        <w:t>-</w:t>
      </w:r>
      <w:r w:rsidRPr="007F4984">
        <w:rPr>
          <w:rFonts w:eastAsia="Times New Roman"/>
          <w:lang w:eastAsia="en-GB"/>
        </w:rPr>
        <w:tab/>
      </w:r>
      <w:del w:id="164" w:author="Huawei" w:date="2024-11-06T10:06:00Z">
        <w:r w:rsidRPr="007F4984" w:rsidDel="007C7AA7">
          <w:rPr>
            <w:rFonts w:eastAsia="Times New Roman" w:hint="eastAsia"/>
            <w:lang w:eastAsia="zh-CN"/>
          </w:rPr>
          <w:delText>[3</w:delText>
        </w:r>
        <w:r w:rsidRPr="007F4984" w:rsidDel="007C7AA7">
          <w:rPr>
            <w:rFonts w:eastAsia="Times New Roman"/>
            <w:lang w:eastAsia="en-GB"/>
          </w:rPr>
          <w:delText>.</w:delText>
        </w:r>
        <w:r w:rsidRPr="007F4984" w:rsidDel="007C7AA7">
          <w:rPr>
            <w:rFonts w:eastAsia="Times New Roman" w:hint="eastAsia"/>
            <w:lang w:eastAsia="zh-CN"/>
          </w:rPr>
          <w:delText>8</w:delText>
        </w:r>
        <w:r w:rsidRPr="007F4984" w:rsidDel="007C7AA7">
          <w:rPr>
            <w:rFonts w:eastAsia="Times New Roman"/>
            <w:lang w:eastAsia="en-GB"/>
          </w:rPr>
          <w:delText>4s</w:delText>
        </w:r>
        <w:r w:rsidRPr="007F4984" w:rsidDel="007C7AA7">
          <w:rPr>
            <w:rFonts w:eastAsia="Times New Roman" w:hint="eastAsia"/>
            <w:lang w:eastAsia="zh-CN"/>
          </w:rPr>
          <w:delText>]</w:delText>
        </w:r>
      </w:del>
      <w:ins w:id="165" w:author="Huawei" w:date="2024-11-06T10:06:00Z">
        <w:r w:rsidR="007C7AA7">
          <w:rPr>
            <w:rFonts w:eastAsia="Times New Roman"/>
            <w:lang w:eastAsia="zh-CN"/>
          </w:rPr>
          <w:t>5.76s</w:t>
        </w:r>
      </w:ins>
      <w:r w:rsidRPr="007F4984">
        <w:rPr>
          <w:rFonts w:eastAsia="Times New Roman"/>
          <w:lang w:eastAsia="en-GB"/>
        </w:rPr>
        <w:t xml:space="preserve"> for a UE supporting power class 2, 3 and 4</w:t>
      </w:r>
    </w:p>
    <w:p w14:paraId="4D1BE950"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lastRenderedPageBreak/>
        <w:t>The UE is not required to read the neighbour cell SSB index in this test.</w:t>
      </w:r>
    </w:p>
    <w:p w14:paraId="42D28EEF"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t>The UE shall not send event triggered measurement reports, as long as the reporting criteria are not fulfilled.</w:t>
      </w:r>
    </w:p>
    <w:p w14:paraId="22C23DBE" w14:textId="77777777" w:rsidR="007F4984" w:rsidRPr="007F4984" w:rsidRDefault="007F4984" w:rsidP="007F4984">
      <w:pPr>
        <w:overflowPunct w:val="0"/>
        <w:autoSpaceDE w:val="0"/>
        <w:autoSpaceDN w:val="0"/>
        <w:adjustRightInd w:val="0"/>
        <w:textAlignment w:val="baseline"/>
        <w:rPr>
          <w:rFonts w:eastAsia="Times New Roman"/>
          <w:lang w:eastAsia="en-GB"/>
        </w:rPr>
      </w:pPr>
      <w:r w:rsidRPr="007F4984">
        <w:rPr>
          <w:rFonts w:eastAsia="Times New Roman"/>
          <w:lang w:eastAsia="en-GB"/>
        </w:rPr>
        <w:t>The rate of correct events observed during repeated tests shall be at least 90%.</w:t>
      </w:r>
    </w:p>
    <w:p w14:paraId="10C7707A" w14:textId="77777777" w:rsidR="007F4984" w:rsidRPr="007F4984" w:rsidRDefault="007F4984" w:rsidP="007F4984">
      <w:pPr>
        <w:keepLines/>
        <w:overflowPunct w:val="0"/>
        <w:autoSpaceDE w:val="0"/>
        <w:autoSpaceDN w:val="0"/>
        <w:adjustRightInd w:val="0"/>
        <w:ind w:left="1135" w:hanging="851"/>
        <w:textAlignment w:val="baseline"/>
        <w:rPr>
          <w:rFonts w:eastAsia="Times New Roman"/>
          <w:lang w:eastAsia="en-GB"/>
        </w:rPr>
      </w:pPr>
      <w:r w:rsidRPr="007F4984">
        <w:rPr>
          <w:rFonts w:eastAsia="Times New Roman"/>
          <w:lang w:eastAsia="en-GB"/>
        </w:rPr>
        <w:t>NOTE:</w:t>
      </w:r>
      <w:r w:rsidRPr="007F4984">
        <w:rPr>
          <w:rFonts w:eastAsia="Times New Roman"/>
          <w:lang w:eastAsia="en-GB"/>
        </w:rPr>
        <w:tab/>
        <w:t>The actual overall delays measured in the test may be up to 2xTTI</w:t>
      </w:r>
      <w:r w:rsidRPr="007F4984">
        <w:rPr>
          <w:rFonts w:eastAsia="Times New Roman"/>
          <w:vertAlign w:val="subscript"/>
          <w:lang w:eastAsia="en-GB"/>
        </w:rPr>
        <w:t>DCCH</w:t>
      </w:r>
      <w:r w:rsidRPr="007F4984">
        <w:rPr>
          <w:rFonts w:eastAsia="Times New Roman"/>
          <w:lang w:eastAsia="en-GB"/>
        </w:rPr>
        <w:t xml:space="preserve"> higher than the measurement reporting delays above because of TTI insertion uncertainty of the measurement report in DCCH.</w:t>
      </w:r>
    </w:p>
    <w:p w14:paraId="51996C0F" w14:textId="77777777" w:rsidR="007F4984" w:rsidRDefault="007F4984" w:rsidP="007F4984">
      <w:pPr>
        <w:spacing w:after="0"/>
        <w:rPr>
          <w:rFonts w:eastAsia="宋体"/>
          <w:noProof/>
          <w:highlight w:val="yellow"/>
          <w:lang w:eastAsia="zh-CN"/>
        </w:rPr>
      </w:pPr>
    </w:p>
    <w:p w14:paraId="05D35CB6" w14:textId="37A0FFA5" w:rsidR="007F4984" w:rsidRDefault="007F4984" w:rsidP="007F4984">
      <w:pPr>
        <w:spacing w:after="0"/>
        <w:jc w:val="center"/>
        <w:rPr>
          <w:rFonts w:eastAsia="宋体"/>
          <w:noProof/>
          <w:highlight w:val="yellow"/>
          <w:lang w:eastAsia="zh-CN"/>
        </w:rPr>
      </w:pPr>
      <w:r>
        <w:rPr>
          <w:rFonts w:eastAsia="宋体"/>
          <w:noProof/>
          <w:highlight w:val="yellow"/>
          <w:lang w:eastAsia="zh-CN"/>
        </w:rPr>
        <w:t>&lt;End of Change 4&gt;</w:t>
      </w:r>
    </w:p>
    <w:p w14:paraId="32683F82" w14:textId="77777777" w:rsidR="007F4984" w:rsidRPr="007F4984" w:rsidRDefault="007F4984" w:rsidP="007F4984">
      <w:pPr>
        <w:spacing w:after="0"/>
        <w:jc w:val="center"/>
        <w:rPr>
          <w:rFonts w:eastAsia="宋体"/>
          <w:noProof/>
          <w:highlight w:val="yellow"/>
          <w:lang w:eastAsia="zh-CN"/>
        </w:rPr>
      </w:pPr>
    </w:p>
    <w:p w14:paraId="25C28600" w14:textId="77777777" w:rsidR="007F4984" w:rsidRPr="007F4984" w:rsidRDefault="007F4984" w:rsidP="007F4984">
      <w:pPr>
        <w:spacing w:after="0"/>
        <w:jc w:val="center"/>
        <w:rPr>
          <w:rFonts w:eastAsia="宋体"/>
          <w:noProof/>
          <w:highlight w:val="yellow"/>
          <w:lang w:eastAsia="zh-CN"/>
        </w:rPr>
      </w:pPr>
    </w:p>
    <w:p w14:paraId="05E4982A" w14:textId="5450DF16" w:rsidR="007C7AA7" w:rsidRDefault="007C7AA7" w:rsidP="007C7AA7">
      <w:pPr>
        <w:spacing w:after="0"/>
        <w:jc w:val="center"/>
        <w:rPr>
          <w:rFonts w:eastAsia="宋体"/>
          <w:noProof/>
          <w:highlight w:val="yellow"/>
          <w:lang w:eastAsia="zh-CN"/>
        </w:rPr>
      </w:pPr>
      <w:r>
        <w:rPr>
          <w:rFonts w:eastAsia="宋体"/>
          <w:noProof/>
          <w:highlight w:val="yellow"/>
          <w:lang w:eastAsia="zh-CN"/>
        </w:rPr>
        <w:t>&lt;End of Change 5&gt;</w:t>
      </w:r>
    </w:p>
    <w:p w14:paraId="2DAE451F" w14:textId="51B62907" w:rsidR="007C7AA7" w:rsidRDefault="007C7AA7" w:rsidP="007C7AA7">
      <w:pPr>
        <w:spacing w:after="0"/>
        <w:jc w:val="center"/>
        <w:rPr>
          <w:rFonts w:eastAsia="宋体"/>
          <w:noProof/>
          <w:highlight w:val="yellow"/>
          <w:lang w:eastAsia="zh-CN"/>
        </w:rPr>
      </w:pPr>
      <w:r>
        <w:rPr>
          <w:rFonts w:eastAsia="宋体"/>
          <w:noProof/>
          <w:highlight w:val="yellow"/>
          <w:lang w:eastAsia="zh-CN"/>
        </w:rPr>
        <w:t>&lt;End of Change 5&gt;</w:t>
      </w:r>
    </w:p>
    <w:p w14:paraId="5DBFA438" w14:textId="77777777" w:rsidR="007F4984" w:rsidRPr="007C7AA7" w:rsidRDefault="007F4984" w:rsidP="004A2875">
      <w:pPr>
        <w:spacing w:after="0"/>
        <w:jc w:val="center"/>
        <w:rPr>
          <w:rFonts w:eastAsia="宋体"/>
          <w:noProof/>
          <w:highlight w:val="yellow"/>
          <w:lang w:eastAsia="zh-CN"/>
        </w:rPr>
      </w:pPr>
    </w:p>
    <w:p w14:paraId="046F9A5A" w14:textId="77777777" w:rsidR="00F73D4F" w:rsidRPr="00F73D4F" w:rsidRDefault="00F73D4F" w:rsidP="00E315F6">
      <w:pPr>
        <w:spacing w:after="0"/>
        <w:rPr>
          <w:rFonts w:eastAsia="宋体"/>
          <w:noProof/>
          <w:highlight w:val="yellow"/>
          <w:lang w:eastAsia="zh-CN"/>
        </w:rPr>
      </w:pPr>
    </w:p>
    <w:sectPr w:rsidR="00F73D4F" w:rsidRPr="00F73D4F" w:rsidSect="000B7FED">
      <w:head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9A93" w14:textId="77777777" w:rsidR="00BC5AFA" w:rsidRDefault="00BC5AFA">
      <w:r>
        <w:separator/>
      </w:r>
    </w:p>
  </w:endnote>
  <w:endnote w:type="continuationSeparator" w:id="0">
    <w:p w14:paraId="57A5E759" w14:textId="77777777" w:rsidR="00BC5AFA" w:rsidRDefault="00BC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3DB4" w14:textId="77777777" w:rsidR="00BC5AFA" w:rsidRDefault="00BC5AFA">
      <w:r>
        <w:separator/>
      </w:r>
    </w:p>
  </w:footnote>
  <w:footnote w:type="continuationSeparator" w:id="0">
    <w:p w14:paraId="5ED5EDCA" w14:textId="77777777" w:rsidR="00BC5AFA" w:rsidRDefault="00BC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7F4984" w:rsidRDefault="007F498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E5C8D"/>
    <w:multiLevelType w:val="hybridMultilevel"/>
    <w:tmpl w:val="6162786A"/>
    <w:lvl w:ilvl="0" w:tplc="61D6E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9C35B0"/>
    <w:multiLevelType w:val="hybridMultilevel"/>
    <w:tmpl w:val="43DA8C56"/>
    <w:lvl w:ilvl="0" w:tplc="EB641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6987"/>
    <w:multiLevelType w:val="hybridMultilevel"/>
    <w:tmpl w:val="C7EC3334"/>
    <w:lvl w:ilvl="0" w:tplc="F24E59B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34"/>
  </w:num>
  <w:num w:numId="3">
    <w:abstractNumId w:val="11"/>
  </w:num>
  <w:num w:numId="4">
    <w:abstractNumId w:val="12"/>
  </w:num>
  <w:num w:numId="5">
    <w:abstractNumId w:val="0"/>
  </w:num>
  <w:num w:numId="6">
    <w:abstractNumId w:val="13"/>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30"/>
  </w:num>
  <w:num w:numId="15">
    <w:abstractNumId w:val="8"/>
  </w:num>
  <w:num w:numId="16">
    <w:abstractNumId w:val="6"/>
  </w:num>
  <w:num w:numId="17">
    <w:abstractNumId w:val="33"/>
  </w:num>
  <w:num w:numId="18">
    <w:abstractNumId w:val="2"/>
  </w:num>
  <w:num w:numId="19">
    <w:abstractNumId w:val="24"/>
  </w:num>
  <w:num w:numId="20">
    <w:abstractNumId w:val="18"/>
  </w:num>
  <w:num w:numId="21">
    <w:abstractNumId w:val="29"/>
  </w:num>
  <w:num w:numId="22">
    <w:abstractNumId w:val="7"/>
  </w:num>
  <w:num w:numId="23">
    <w:abstractNumId w:val="20"/>
  </w:num>
  <w:num w:numId="24">
    <w:abstractNumId w:val="3"/>
  </w:num>
  <w:num w:numId="25">
    <w:abstractNumId w:val="19"/>
  </w:num>
  <w:num w:numId="26">
    <w:abstractNumId w:val="25"/>
  </w:num>
  <w:num w:numId="27">
    <w:abstractNumId w:val="9"/>
  </w:num>
  <w:num w:numId="28">
    <w:abstractNumId w:val="26"/>
  </w:num>
  <w:num w:numId="29">
    <w:abstractNumId w:val="16"/>
  </w:num>
  <w:num w:numId="30">
    <w:abstractNumId w:val="23"/>
  </w:num>
  <w:num w:numId="31">
    <w:abstractNumId w:val="35"/>
  </w:num>
  <w:num w:numId="32">
    <w:abstractNumId w:val="22"/>
  </w:num>
  <w:num w:numId="33">
    <w:abstractNumId w:val="17"/>
  </w:num>
  <w:num w:numId="34">
    <w:abstractNumId w:val="10"/>
  </w:num>
  <w:num w:numId="35">
    <w:abstractNumId w:val="1"/>
  </w:num>
  <w:num w:numId="3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547E"/>
    <w:rsid w:val="001A6653"/>
    <w:rsid w:val="001A7B60"/>
    <w:rsid w:val="001B185C"/>
    <w:rsid w:val="001B2889"/>
    <w:rsid w:val="001B4F19"/>
    <w:rsid w:val="001B52F0"/>
    <w:rsid w:val="001B6274"/>
    <w:rsid w:val="001B7A65"/>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A9E"/>
    <w:rsid w:val="00324B8A"/>
    <w:rsid w:val="00325037"/>
    <w:rsid w:val="00325EDA"/>
    <w:rsid w:val="00326D7D"/>
    <w:rsid w:val="00327BDC"/>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6FE"/>
    <w:rsid w:val="003F3BE9"/>
    <w:rsid w:val="003F3E96"/>
    <w:rsid w:val="003F5277"/>
    <w:rsid w:val="003F64ED"/>
    <w:rsid w:val="003F7926"/>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6370"/>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345CA"/>
    <w:rsid w:val="00542455"/>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91EE9"/>
    <w:rsid w:val="00592D74"/>
    <w:rsid w:val="00594488"/>
    <w:rsid w:val="005A42D4"/>
    <w:rsid w:val="005A5032"/>
    <w:rsid w:val="005B21CF"/>
    <w:rsid w:val="005B3B1B"/>
    <w:rsid w:val="005C1459"/>
    <w:rsid w:val="005C222A"/>
    <w:rsid w:val="005C3E8B"/>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36B6"/>
    <w:rsid w:val="00646E88"/>
    <w:rsid w:val="006507CD"/>
    <w:rsid w:val="00651D97"/>
    <w:rsid w:val="00653B65"/>
    <w:rsid w:val="006607AD"/>
    <w:rsid w:val="00660846"/>
    <w:rsid w:val="00661CD0"/>
    <w:rsid w:val="0066266E"/>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B02A5"/>
    <w:rsid w:val="007B1D15"/>
    <w:rsid w:val="007B512A"/>
    <w:rsid w:val="007B549B"/>
    <w:rsid w:val="007C2097"/>
    <w:rsid w:val="007C7064"/>
    <w:rsid w:val="007C7AA7"/>
    <w:rsid w:val="007D027B"/>
    <w:rsid w:val="007D6A07"/>
    <w:rsid w:val="007E2FA0"/>
    <w:rsid w:val="007E39EE"/>
    <w:rsid w:val="007E4CFC"/>
    <w:rsid w:val="007F0E29"/>
    <w:rsid w:val="007F2282"/>
    <w:rsid w:val="007F23F1"/>
    <w:rsid w:val="007F4984"/>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3736F"/>
    <w:rsid w:val="008416A5"/>
    <w:rsid w:val="008440E7"/>
    <w:rsid w:val="00844F36"/>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33A"/>
    <w:rsid w:val="0094781D"/>
    <w:rsid w:val="00951328"/>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109C0"/>
    <w:rsid w:val="00A12DCA"/>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1CED"/>
    <w:rsid w:val="00AE4910"/>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4214D"/>
    <w:rsid w:val="00B431F9"/>
    <w:rsid w:val="00B444C1"/>
    <w:rsid w:val="00B44E25"/>
    <w:rsid w:val="00B50B44"/>
    <w:rsid w:val="00B52CB4"/>
    <w:rsid w:val="00B555DB"/>
    <w:rsid w:val="00B560A7"/>
    <w:rsid w:val="00B57D28"/>
    <w:rsid w:val="00B64DAB"/>
    <w:rsid w:val="00B660CD"/>
    <w:rsid w:val="00B67B97"/>
    <w:rsid w:val="00B709D3"/>
    <w:rsid w:val="00B70B20"/>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B6602"/>
    <w:rsid w:val="00BC3D16"/>
    <w:rsid w:val="00BC4E73"/>
    <w:rsid w:val="00BC5AFA"/>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43B0"/>
    <w:rsid w:val="00C47750"/>
    <w:rsid w:val="00C50174"/>
    <w:rsid w:val="00C54332"/>
    <w:rsid w:val="00C55278"/>
    <w:rsid w:val="00C556A1"/>
    <w:rsid w:val="00C6313B"/>
    <w:rsid w:val="00C633B3"/>
    <w:rsid w:val="00C64794"/>
    <w:rsid w:val="00C6618D"/>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5026"/>
    <w:rsid w:val="00CC68D0"/>
    <w:rsid w:val="00CC7AF9"/>
    <w:rsid w:val="00CD2164"/>
    <w:rsid w:val="00CD4FD1"/>
    <w:rsid w:val="00CE0024"/>
    <w:rsid w:val="00CE425A"/>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35F2"/>
    <w:rsid w:val="00D24991"/>
    <w:rsid w:val="00D2518E"/>
    <w:rsid w:val="00D27912"/>
    <w:rsid w:val="00D27A92"/>
    <w:rsid w:val="00D27C18"/>
    <w:rsid w:val="00D303AB"/>
    <w:rsid w:val="00D30496"/>
    <w:rsid w:val="00D33C45"/>
    <w:rsid w:val="00D3589B"/>
    <w:rsid w:val="00D4045B"/>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B180A"/>
    <w:rsid w:val="00DB2CEB"/>
    <w:rsid w:val="00DB6C09"/>
    <w:rsid w:val="00DC10CD"/>
    <w:rsid w:val="00DC23FD"/>
    <w:rsid w:val="00DC3AA1"/>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2AC"/>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30CB"/>
    <w:rsid w:val="00F03A0D"/>
    <w:rsid w:val="00F05016"/>
    <w:rsid w:val="00F11D51"/>
    <w:rsid w:val="00F168DF"/>
    <w:rsid w:val="00F16B0C"/>
    <w:rsid w:val="00F21293"/>
    <w:rsid w:val="00F25D98"/>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77EFB"/>
    <w:rsid w:val="00F8015D"/>
    <w:rsid w:val="00F8277E"/>
    <w:rsid w:val="00F83A24"/>
    <w:rsid w:val="00F83A9D"/>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3E2F"/>
    <w:rsid w:val="00FD4F62"/>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package" Target="embeddings/Microsoft_Visio_Drawing112.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BDD38B9B-9870-484B-875D-25C3F73E0E97}">
  <ds:schemaRefs>
    <ds:schemaRef ds:uri="http://schemas.openxmlformats.org/officeDocument/2006/bibliography"/>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1369936B-227B-4CD3-A3A7-DE83A0755F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11899</TotalTime>
  <Pages>12</Pages>
  <Words>3285</Words>
  <Characters>18725</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242</cp:revision>
  <cp:lastPrinted>1900-01-01T08:00:00Z</cp:lastPrinted>
  <dcterms:created xsi:type="dcterms:W3CDTF">2022-08-23T15:21:00Z</dcterms:created>
  <dcterms:modified xsi:type="dcterms:W3CDTF">2024-11-21T03:04:00Z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