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B293D" w14:textId="69D01EF5" w:rsidR="00652307" w:rsidRDefault="00652307" w:rsidP="00400653">
      <w:pPr>
        <w:pStyle w:val="CRCoverPage"/>
        <w:tabs>
          <w:tab w:val="right" w:pos="9639"/>
        </w:tabs>
        <w:spacing w:after="0"/>
        <w:rPr>
          <w:b/>
          <w:i/>
          <w:noProof/>
          <w:sz w:val="28"/>
        </w:rPr>
      </w:pPr>
      <w:bookmarkStart w:id="0" w:name="_Hlk172629188"/>
      <w:r>
        <w:rPr>
          <w:b/>
          <w:noProof/>
          <w:sz w:val="24"/>
        </w:rPr>
        <w:t>3GPP TSG-</w:t>
      </w:r>
      <w:fldSimple w:instr=" DOCPROPERTY  TSG/WGRef  \* MERGEFORMAT ">
        <w:r>
          <w:rPr>
            <w:b/>
            <w:noProof/>
            <w:sz w:val="24"/>
          </w:rPr>
          <w:t>RAN</w:t>
        </w:r>
        <w:r w:rsidR="00E64FA3">
          <w:rPr>
            <w:b/>
            <w:noProof/>
            <w:sz w:val="24"/>
          </w:rPr>
          <w:t>4</w:t>
        </w:r>
      </w:fldSimple>
      <w:r>
        <w:rPr>
          <w:b/>
          <w:noProof/>
          <w:sz w:val="24"/>
        </w:rPr>
        <w:t xml:space="preserve"> Meeting #</w:t>
      </w:r>
      <w:r w:rsidR="000F6EC4">
        <w:rPr>
          <w:b/>
          <w:noProof/>
          <w:sz w:val="24"/>
        </w:rPr>
        <w:t>1</w:t>
      </w:r>
      <w:r w:rsidR="005E423B">
        <w:rPr>
          <w:b/>
          <w:noProof/>
          <w:sz w:val="24"/>
        </w:rPr>
        <w:t>13</w:t>
      </w:r>
      <w:r>
        <w:rPr>
          <w:b/>
          <w:i/>
          <w:noProof/>
          <w:sz w:val="28"/>
        </w:rPr>
        <w:tab/>
      </w:r>
      <w:r w:rsidR="001511D6" w:rsidRPr="001511D6">
        <w:rPr>
          <w:b/>
          <w:i/>
          <w:noProof/>
          <w:sz w:val="28"/>
          <w:lang w:eastAsia="zh-CN"/>
        </w:rPr>
        <w:t>R4-2418641</w:t>
      </w:r>
    </w:p>
    <w:p w14:paraId="7329E64B" w14:textId="0626F17C" w:rsidR="00652307" w:rsidRPr="000F6EC4" w:rsidRDefault="000F6EC4" w:rsidP="00652307">
      <w:pPr>
        <w:pStyle w:val="CRCoverPage"/>
        <w:outlineLvl w:val="0"/>
        <w:rPr>
          <w:b/>
          <w:noProof/>
          <w:sz w:val="24"/>
        </w:rPr>
      </w:pPr>
      <w:r>
        <w:rPr>
          <w:b/>
          <w:noProof/>
          <w:sz w:val="24"/>
        </w:rPr>
        <w:t>Orlando</w:t>
      </w:r>
      <w:r w:rsidR="00652307">
        <w:rPr>
          <w:b/>
          <w:noProof/>
          <w:sz w:val="24"/>
        </w:rPr>
        <w:t xml:space="preserve">, </w:t>
      </w:r>
      <w:r>
        <w:rPr>
          <w:b/>
          <w:noProof/>
          <w:sz w:val="24"/>
        </w:rPr>
        <w:t>US</w:t>
      </w:r>
      <w:r w:rsidR="00652307">
        <w:rPr>
          <w:b/>
          <w:noProof/>
          <w:sz w:val="24"/>
        </w:rPr>
        <w:t xml:space="preserve">, </w:t>
      </w:r>
      <w:r>
        <w:rPr>
          <w:b/>
          <w:noProof/>
          <w:sz w:val="24"/>
        </w:rPr>
        <w:t>Nov.18</w:t>
      </w:r>
      <w:r w:rsidRPr="000F6EC4">
        <w:rPr>
          <w:b/>
          <w:noProof/>
          <w:sz w:val="24"/>
          <w:vertAlign w:val="superscript"/>
        </w:rPr>
        <w:t>th</w:t>
      </w:r>
      <w:r>
        <w:rPr>
          <w:b/>
          <w:noProof/>
          <w:sz w:val="24"/>
        </w:rPr>
        <w:t xml:space="preserve"> – 22</w:t>
      </w:r>
      <w:r w:rsidRPr="000F6EC4">
        <w:rPr>
          <w:b/>
          <w:noProof/>
          <w:sz w:val="24"/>
          <w:vertAlign w:val="superscript"/>
        </w:rPr>
        <w:t>nd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1259BE" w:rsidR="001E41F3" w:rsidRPr="00410371" w:rsidRDefault="000F6EC4" w:rsidP="007B4386">
            <w:pPr>
              <w:pStyle w:val="CRCoverPage"/>
              <w:spacing w:after="0"/>
              <w:jc w:val="center"/>
              <w:rPr>
                <w:b/>
                <w:noProof/>
                <w:sz w:val="28"/>
              </w:rPr>
            </w:pPr>
            <w:r>
              <w:rPr>
                <w:b/>
                <w:noProof/>
                <w:sz w:val="28"/>
              </w:rPr>
              <w:t>38.</w:t>
            </w:r>
            <w:r w:rsidR="00E54217">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BEC7D1" w:rsidR="001E41F3" w:rsidRPr="00410371" w:rsidRDefault="001511D6" w:rsidP="007B4386">
            <w:pPr>
              <w:pStyle w:val="CRCoverPage"/>
              <w:spacing w:after="0"/>
              <w:jc w:val="center"/>
              <w:rPr>
                <w:noProof/>
              </w:rPr>
            </w:pPr>
            <w:r w:rsidRPr="001511D6">
              <w:rPr>
                <w:b/>
                <w:noProof/>
                <w:sz w:val="28"/>
              </w:rPr>
              <w:t>5114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BDCDAB" w:rsidR="001E41F3" w:rsidRPr="00410371" w:rsidRDefault="00862008" w:rsidP="00E13F3D">
            <w:pPr>
              <w:pStyle w:val="CRCoverPage"/>
              <w:spacing w:after="0"/>
              <w:jc w:val="center"/>
              <w:rPr>
                <w:b/>
                <w:noProof/>
              </w:rPr>
            </w:pPr>
            <w:fldSimple w:instr=" DOCPROPERTY  Revision  \* MERGEFORMAT ">
              <w:r w:rsidR="007B4386">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0C6515" w:rsidR="001E41F3" w:rsidRPr="00410371" w:rsidRDefault="000F6EC4">
            <w:pPr>
              <w:pStyle w:val="CRCoverPage"/>
              <w:spacing w:after="0"/>
              <w:jc w:val="center"/>
              <w:rPr>
                <w:noProof/>
                <w:sz w:val="28"/>
              </w:rPr>
            </w:pPr>
            <w:r>
              <w:rPr>
                <w:b/>
                <w:noProof/>
                <w:sz w:val="28"/>
              </w:rPr>
              <w:t>1</w:t>
            </w:r>
            <w:r w:rsidR="00034666">
              <w:rPr>
                <w:b/>
                <w:noProof/>
                <w:sz w:val="28"/>
              </w:rPr>
              <w:t>7</w:t>
            </w:r>
            <w:r w:rsidR="00E54217">
              <w:rPr>
                <w:b/>
                <w:noProof/>
                <w:sz w:val="28"/>
              </w:rPr>
              <w:t>.</w:t>
            </w:r>
            <w:r w:rsidR="00034666">
              <w:rPr>
                <w:b/>
                <w:noProof/>
                <w:sz w:val="28"/>
              </w:rPr>
              <w:t>15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0"/>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6102A6" w:rsidR="00F25D98" w:rsidRDefault="00D74075"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2083"/>
        <w:gridCol w:w="184"/>
        <w:gridCol w:w="143"/>
        <w:gridCol w:w="281"/>
        <w:gridCol w:w="993"/>
        <w:gridCol w:w="2127"/>
      </w:tblGrid>
      <w:tr w:rsidR="001E41F3" w14:paraId="31618834" w14:textId="77777777" w:rsidTr="00D3491A">
        <w:tc>
          <w:tcPr>
            <w:tcW w:w="9640" w:type="dxa"/>
            <w:gridSpan w:val="11"/>
          </w:tcPr>
          <w:p w14:paraId="55477508" w14:textId="77777777" w:rsidR="001E41F3" w:rsidRDefault="001E41F3">
            <w:pPr>
              <w:pStyle w:val="CRCoverPage"/>
              <w:spacing w:after="0"/>
              <w:rPr>
                <w:noProof/>
                <w:sz w:val="8"/>
                <w:szCs w:val="8"/>
              </w:rPr>
            </w:pPr>
          </w:p>
        </w:tc>
      </w:tr>
      <w:tr w:rsidR="00D3491A" w14:paraId="58300953" w14:textId="77777777" w:rsidTr="00D3491A">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12C785" w:rsidR="001E41F3" w:rsidRDefault="001511D6">
            <w:pPr>
              <w:pStyle w:val="CRCoverPage"/>
              <w:spacing w:after="0"/>
              <w:ind w:left="100"/>
              <w:rPr>
                <w:noProof/>
              </w:rPr>
            </w:pPr>
            <w:r w:rsidRPr="001511D6">
              <w:t>(</w:t>
            </w:r>
            <w:proofErr w:type="spellStart"/>
            <w:r w:rsidRPr="001511D6">
              <w:t>NR_redcap</w:t>
            </w:r>
            <w:proofErr w:type="spellEnd"/>
            <w:r w:rsidRPr="001511D6">
              <w:t xml:space="preserve">-Perf) Correction to </w:t>
            </w:r>
            <w:proofErr w:type="spellStart"/>
            <w:r w:rsidRPr="001511D6">
              <w:t>RedCap</w:t>
            </w:r>
            <w:proofErr w:type="spellEnd"/>
            <w:r w:rsidRPr="001511D6">
              <w:t xml:space="preserve"> 2-step RACH RRM test cases_R17</w:t>
            </w:r>
          </w:p>
        </w:tc>
      </w:tr>
      <w:tr w:rsidR="00D3491A" w14:paraId="05C08479" w14:textId="77777777" w:rsidTr="00D3491A">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3491A" w14:paraId="46D5D7C2" w14:textId="77777777" w:rsidTr="00D3491A">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C2F795" w:rsidR="001E41F3" w:rsidRDefault="00862008">
            <w:pPr>
              <w:pStyle w:val="CRCoverPage"/>
              <w:spacing w:after="0"/>
              <w:ind w:left="100"/>
              <w:rPr>
                <w:noProof/>
              </w:rPr>
            </w:pPr>
            <w:fldSimple w:instr=" DOCPROPERTY  SourceIfWg  \* MERGEFORMAT ">
              <w:r w:rsidR="007B4386">
                <w:rPr>
                  <w:noProof/>
                </w:rPr>
                <w:t>Huawei, HiSilicon</w:t>
              </w:r>
            </w:fldSimple>
            <w:r w:rsidR="00921D5A">
              <w:rPr>
                <w:noProof/>
              </w:rPr>
              <w:t>, Starpoint</w:t>
            </w:r>
          </w:p>
        </w:tc>
      </w:tr>
      <w:tr w:rsidR="00D3491A" w14:paraId="4196B218" w14:textId="77777777" w:rsidTr="00D3491A">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67C48F" w:rsidR="001E41F3" w:rsidRDefault="00862008" w:rsidP="00547111">
            <w:pPr>
              <w:pStyle w:val="CRCoverPage"/>
              <w:spacing w:after="0"/>
              <w:ind w:left="100"/>
              <w:rPr>
                <w:noProof/>
              </w:rPr>
            </w:pPr>
            <w:fldSimple w:instr=" DOCPROPERTY  SourceIfTsg  \* MERGEFORMAT ">
              <w:r w:rsidR="007B4386">
                <w:rPr>
                  <w:noProof/>
                </w:rPr>
                <w:t>R</w:t>
              </w:r>
              <w:r w:rsidR="00CD501C">
                <w:rPr>
                  <w:noProof/>
                </w:rPr>
                <w:t>4</w:t>
              </w:r>
            </w:fldSimple>
          </w:p>
        </w:tc>
      </w:tr>
      <w:tr w:rsidR="00D3491A" w14:paraId="76303739" w14:textId="77777777" w:rsidTr="00D3491A">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D3491A" w14:paraId="50563E52" w14:textId="77777777" w:rsidTr="00D3491A">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4069" w:type="dxa"/>
            <w:gridSpan w:val="5"/>
            <w:shd w:val="pct30" w:color="FFFF00" w:fill="auto"/>
          </w:tcPr>
          <w:p w14:paraId="115414A3" w14:textId="4A748DBA" w:rsidR="001E41F3" w:rsidRDefault="00034666">
            <w:pPr>
              <w:pStyle w:val="CRCoverPage"/>
              <w:spacing w:after="0"/>
              <w:ind w:left="100"/>
              <w:rPr>
                <w:noProof/>
              </w:rPr>
            </w:pPr>
            <w:proofErr w:type="spellStart"/>
            <w:r>
              <w:t>NR_redcap</w:t>
            </w:r>
            <w:proofErr w:type="spellEnd"/>
            <w:r>
              <w:t>-Perf</w:t>
            </w:r>
          </w:p>
        </w:tc>
        <w:tc>
          <w:tcPr>
            <w:tcW w:w="184"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375CFB" w:rsidR="001E41F3" w:rsidRDefault="000F6EC4">
            <w:pPr>
              <w:pStyle w:val="CRCoverPage"/>
              <w:spacing w:after="0"/>
              <w:ind w:left="100"/>
              <w:rPr>
                <w:noProof/>
              </w:rPr>
            </w:pPr>
            <w:r>
              <w:rPr>
                <w:noProof/>
              </w:rPr>
              <w:t>2024-11-09</w:t>
            </w:r>
          </w:p>
        </w:tc>
      </w:tr>
      <w:tr w:rsidR="00D3491A" w14:paraId="690C7843" w14:textId="77777777" w:rsidTr="00D3491A">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D3491A" w14:paraId="13D4AF59" w14:textId="77777777" w:rsidTr="00D3491A">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7B780C" w:rsidR="001E41F3" w:rsidRDefault="00862008" w:rsidP="00D24991">
            <w:pPr>
              <w:pStyle w:val="CRCoverPage"/>
              <w:spacing w:after="0"/>
              <w:ind w:left="100" w:right="-609"/>
              <w:rPr>
                <w:b/>
                <w:noProof/>
              </w:rPr>
            </w:pPr>
            <w:fldSimple w:instr=" DOCPROPERTY  Cat  \* MERGEFORMAT ">
              <w:r w:rsidR="007B4386">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4FA02D" w:rsidR="001E41F3" w:rsidRDefault="007B4386">
            <w:pPr>
              <w:pStyle w:val="CRCoverPage"/>
              <w:spacing w:after="0"/>
              <w:ind w:left="100"/>
              <w:rPr>
                <w:noProof/>
              </w:rPr>
            </w:pPr>
            <w:r>
              <w:rPr>
                <w:rFonts w:hint="eastAsia"/>
                <w:noProof/>
                <w:lang w:eastAsia="zh-CN"/>
              </w:rPr>
              <w:t>Rel</w:t>
            </w:r>
            <w:r>
              <w:rPr>
                <w:noProof/>
              </w:rPr>
              <w:t>-1</w:t>
            </w:r>
            <w:r w:rsidR="00CD501C">
              <w:rPr>
                <w:noProof/>
              </w:rPr>
              <w:t>7</w:t>
            </w:r>
          </w:p>
        </w:tc>
      </w:tr>
      <w:tr w:rsidR="00D3491A" w14:paraId="30122F0C" w14:textId="77777777" w:rsidTr="00D3491A">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D3491A" w14:paraId="7FBEB8E7" w14:textId="77777777" w:rsidTr="00D3491A">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3491A" w14:paraId="1256F52C" w14:textId="77777777" w:rsidTr="00D3491A">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30D178" w14:textId="3830C7AA" w:rsidR="00650989" w:rsidRDefault="00650989" w:rsidP="00650989">
            <w:pPr>
              <w:pStyle w:val="CRCoverPage"/>
              <w:spacing w:after="0"/>
              <w:ind w:left="100"/>
              <w:rPr>
                <w:noProof/>
                <w:lang w:eastAsia="zh-CN"/>
              </w:rPr>
            </w:pPr>
            <w:r>
              <w:rPr>
                <w:rFonts w:hint="eastAsia"/>
                <w:noProof/>
                <w:lang w:eastAsia="zh-CN"/>
              </w:rPr>
              <w:t>T</w:t>
            </w:r>
            <w:r>
              <w:rPr>
                <w:noProof/>
                <w:lang w:eastAsia="zh-CN"/>
              </w:rPr>
              <w:t xml:space="preserve">o fix the issues in 2-step RACH RMCs and test cases mentioned in discussion paper </w:t>
            </w:r>
            <w:r w:rsidR="000B6F25" w:rsidRPr="000B6F25">
              <w:rPr>
                <w:noProof/>
                <w:lang w:eastAsia="zh-CN"/>
              </w:rPr>
              <w:t>R4-2418637</w:t>
            </w:r>
            <w:r>
              <w:rPr>
                <w:noProof/>
                <w:lang w:eastAsia="zh-CN"/>
              </w:rPr>
              <w:t>:</w:t>
            </w:r>
          </w:p>
          <w:p w14:paraId="11BD1AFC" w14:textId="3CAA6B51" w:rsidR="00200114" w:rsidRDefault="00200114" w:rsidP="007C5526">
            <w:pPr>
              <w:pStyle w:val="CRCoverPage"/>
              <w:numPr>
                <w:ilvl w:val="0"/>
                <w:numId w:val="1"/>
              </w:numPr>
              <w:spacing w:after="0"/>
              <w:rPr>
                <w:noProof/>
                <w:lang w:eastAsia="zh-CN"/>
              </w:rPr>
            </w:pPr>
            <w:r>
              <w:rPr>
                <w:noProof/>
                <w:lang w:eastAsia="zh-CN"/>
              </w:rPr>
              <w:t xml:space="preserve">DUT is required to transmit </w:t>
            </w:r>
            <w:r w:rsidR="00F937A9">
              <w:rPr>
                <w:noProof/>
                <w:lang w:eastAsia="zh-CN"/>
              </w:rPr>
              <w:t xml:space="preserve">the </w:t>
            </w:r>
            <w:r>
              <w:rPr>
                <w:noProof/>
                <w:lang w:eastAsia="zh-CN"/>
              </w:rPr>
              <w:t xml:space="preserve">first MsgA PUSCH with </w:t>
            </w:r>
            <w:r w:rsidR="00F937A9">
              <w:rPr>
                <w:noProof/>
                <w:lang w:eastAsia="zh-CN"/>
              </w:rPr>
              <w:t>a u</w:t>
            </w:r>
            <w:r w:rsidR="00F937A9" w:rsidRPr="00F937A9">
              <w:rPr>
                <w:noProof/>
                <w:lang w:eastAsia="zh-CN"/>
              </w:rPr>
              <w:t>nreasonably high</w:t>
            </w:r>
            <w:r w:rsidR="00F937A9">
              <w:rPr>
                <w:noProof/>
                <w:lang w:eastAsia="zh-CN"/>
              </w:rPr>
              <w:t xml:space="preserve"> power of 3*(2+</w:t>
            </w:r>
            <w:r w:rsidR="00F937A9">
              <w:rPr>
                <w:rFonts w:ascii="Arial Unicode MS" w:eastAsia="Arial Unicode MS" w:hAnsi="Arial Unicode MS" w:cs="Arial Unicode MS" w:hint="eastAsia"/>
                <w:noProof/>
                <w:lang w:eastAsia="zh-CN"/>
              </w:rPr>
              <w:t>μ</w:t>
            </w:r>
            <w:r w:rsidR="00F937A9">
              <w:rPr>
                <w:noProof/>
                <w:lang w:eastAsia="zh-CN"/>
              </w:rPr>
              <w:t xml:space="preserve">) </w:t>
            </w:r>
            <w:r w:rsidR="006703B2">
              <w:rPr>
                <w:noProof/>
                <w:lang w:eastAsia="zh-CN"/>
              </w:rPr>
              <w:t xml:space="preserve">+0.6 </w:t>
            </w:r>
            <w:r w:rsidR="00F937A9">
              <w:rPr>
                <w:noProof/>
                <w:lang w:eastAsia="zh-CN"/>
              </w:rPr>
              <w:t>dBm.</w:t>
            </w:r>
            <w:r w:rsidR="00BE6127">
              <w:rPr>
                <w:noProof/>
                <w:lang w:eastAsia="zh-CN"/>
              </w:rPr>
              <w:t xml:space="preserve"> </w:t>
            </w:r>
            <w:r w:rsidR="00650989">
              <w:rPr>
                <w:noProof/>
                <w:lang w:eastAsia="zh-CN"/>
              </w:rPr>
              <w:t xml:space="preserve">Which is </w:t>
            </w:r>
            <w:r w:rsidR="00F937A9">
              <w:rPr>
                <w:noProof/>
                <w:lang w:eastAsia="zh-CN"/>
              </w:rPr>
              <w:t>actually a copy-and-paste mistake.</w:t>
            </w:r>
            <w:r w:rsidR="00612C52">
              <w:rPr>
                <w:noProof/>
                <w:lang w:eastAsia="zh-CN"/>
              </w:rPr>
              <w:t xml:space="preserve"> </w:t>
            </w:r>
            <w:r w:rsidR="00650989">
              <w:rPr>
                <w:noProof/>
                <w:lang w:eastAsia="zh-CN"/>
              </w:rPr>
              <w:t>According to WF</w:t>
            </w:r>
            <w:r w:rsidR="00612C52">
              <w:rPr>
                <w:noProof/>
                <w:lang w:eastAsia="zh-CN"/>
              </w:rPr>
              <w:t xml:space="preserve"> </w:t>
            </w:r>
            <w:r w:rsidR="00612C52" w:rsidRPr="00F937A9">
              <w:rPr>
                <w:noProof/>
                <w:lang w:eastAsia="zh-CN"/>
              </w:rPr>
              <w:t>R4-2017254</w:t>
            </w:r>
            <w:r w:rsidR="00650989">
              <w:rPr>
                <w:noProof/>
                <w:lang w:eastAsia="zh-CN"/>
              </w:rPr>
              <w:t xml:space="preserve"> </w:t>
            </w:r>
            <w:r w:rsidR="00612C52">
              <w:rPr>
                <w:noProof/>
                <w:lang w:eastAsia="zh-CN"/>
              </w:rPr>
              <w:t xml:space="preserve">MsgA PUSCH shall be transmitted with a power </w:t>
            </w:r>
            <w:r w:rsidR="00612C52" w:rsidRPr="00D3491A">
              <w:rPr>
                <w:noProof/>
                <w:lang w:eastAsia="zh-CN"/>
              </w:rPr>
              <w:t>3*(2+</w:t>
            </w:r>
            <w:r w:rsidR="00612C52" w:rsidRPr="00D3491A">
              <w:rPr>
                <w:rFonts w:ascii="Arial Unicode MS" w:eastAsia="Arial Unicode MS" w:hAnsi="Arial Unicode MS" w:cs="Arial Unicode MS" w:hint="eastAsia"/>
                <w:noProof/>
                <w:lang w:eastAsia="zh-CN"/>
              </w:rPr>
              <w:t>μ</w:t>
            </w:r>
            <w:r w:rsidR="00612C52" w:rsidRPr="00D3491A">
              <w:rPr>
                <w:noProof/>
                <w:lang w:eastAsia="zh-CN"/>
              </w:rPr>
              <w:t xml:space="preserve">) dB </w:t>
            </w:r>
            <w:r w:rsidR="00612C52" w:rsidRPr="00D3491A">
              <w:rPr>
                <w:noProof/>
                <w:color w:val="FF0000"/>
                <w:lang w:eastAsia="zh-CN"/>
              </w:rPr>
              <w:t xml:space="preserve">higher than </w:t>
            </w:r>
            <w:r w:rsidR="00612C52" w:rsidRPr="00D3491A">
              <w:rPr>
                <w:noProof/>
                <w:lang w:eastAsia="zh-CN"/>
              </w:rPr>
              <w:t>MsgA PRACH</w:t>
            </w:r>
            <w:r w:rsidR="007B61D5">
              <w:rPr>
                <w:noProof/>
                <w:lang w:eastAsia="zh-CN"/>
              </w:rPr>
              <w:t xml:space="preserve"> power</w:t>
            </w:r>
            <w:r w:rsidR="00612C52">
              <w:rPr>
                <w:noProof/>
                <w:lang w:eastAsia="zh-CN"/>
              </w:rPr>
              <w:t xml:space="preserve">, </w:t>
            </w:r>
            <w:r w:rsidR="00612C52" w:rsidRPr="007B61D5">
              <w:rPr>
                <w:noProof/>
                <w:lang w:eastAsia="zh-CN"/>
              </w:rPr>
              <w:t xml:space="preserve">rather than </w:t>
            </w:r>
            <w:r w:rsidR="00612C52" w:rsidRPr="00D3491A">
              <w:rPr>
                <w:noProof/>
                <w:color w:val="FF0000"/>
                <w:lang w:eastAsia="zh-CN"/>
              </w:rPr>
              <w:t xml:space="preserve">at the </w:t>
            </w:r>
            <w:r w:rsidR="007B61D5">
              <w:rPr>
                <w:noProof/>
                <w:color w:val="FF0000"/>
                <w:lang w:eastAsia="zh-CN"/>
              </w:rPr>
              <w:t xml:space="preserve">absolute </w:t>
            </w:r>
            <w:r w:rsidR="00612C52" w:rsidRPr="00D3491A">
              <w:rPr>
                <w:noProof/>
                <w:color w:val="FF0000"/>
                <w:lang w:eastAsia="zh-CN"/>
              </w:rPr>
              <w:t>power of 3*(2+</w:t>
            </w:r>
            <w:r w:rsidR="00612C52" w:rsidRPr="00D3491A">
              <w:rPr>
                <w:rFonts w:ascii="Arial Unicode MS" w:eastAsia="Arial Unicode MS" w:hAnsi="Arial Unicode MS" w:cs="Arial Unicode MS" w:hint="eastAsia"/>
                <w:noProof/>
                <w:color w:val="FF0000"/>
                <w:lang w:eastAsia="zh-CN"/>
              </w:rPr>
              <w:t>μ</w:t>
            </w:r>
            <w:r w:rsidR="00612C52" w:rsidRPr="00D3491A">
              <w:rPr>
                <w:noProof/>
                <w:color w:val="FF0000"/>
                <w:lang w:eastAsia="zh-CN"/>
              </w:rPr>
              <w:t>) dBm</w:t>
            </w:r>
            <w:r w:rsidR="00612C52">
              <w:rPr>
                <w:noProof/>
                <w:lang w:eastAsia="zh-CN"/>
              </w:rPr>
              <w:t>.</w:t>
            </w:r>
          </w:p>
          <w:p w14:paraId="621673C0" w14:textId="6AA528EC" w:rsidR="00612C52" w:rsidRDefault="00612C52" w:rsidP="00612C52">
            <w:pPr>
              <w:pStyle w:val="CRCoverPage"/>
              <w:spacing w:after="0"/>
              <w:ind w:left="460"/>
              <w:rPr>
                <w:noProof/>
                <w:lang w:eastAsia="zh-CN"/>
              </w:rPr>
            </w:pPr>
          </w:p>
          <w:p w14:paraId="47B73864" w14:textId="0B766777" w:rsidR="00BE6127" w:rsidRDefault="00650989" w:rsidP="00AA7699">
            <w:pPr>
              <w:pStyle w:val="CRCoverPage"/>
              <w:numPr>
                <w:ilvl w:val="0"/>
                <w:numId w:val="1"/>
              </w:numPr>
              <w:spacing w:after="0"/>
              <w:rPr>
                <w:noProof/>
                <w:lang w:eastAsia="zh-CN"/>
              </w:rPr>
            </w:pPr>
            <w:r>
              <w:rPr>
                <w:noProof/>
                <w:lang w:eastAsia="zh-CN"/>
              </w:rPr>
              <w:t xml:space="preserve">Current </w:t>
            </w:r>
            <w:r w:rsidR="00BE6127">
              <w:rPr>
                <w:noProof/>
                <w:lang w:eastAsia="zh-CN"/>
              </w:rPr>
              <w:t>power shift is derived based on</w:t>
            </w:r>
            <w:r>
              <w:rPr>
                <w:noProof/>
                <w:lang w:eastAsia="zh-CN"/>
              </w:rPr>
              <w:t xml:space="preserve"> msgA-DeltaPramble = 3dB</w:t>
            </w:r>
            <w:r w:rsidR="008076CC">
              <w:rPr>
                <w:noProof/>
                <w:lang w:eastAsia="zh-CN"/>
              </w:rPr>
              <w:t xml:space="preserve"> (</w:t>
            </w:r>
            <w:r w:rsidR="00BE6127">
              <w:rPr>
                <w:noProof/>
                <w:lang w:eastAsia="zh-CN"/>
              </w:rPr>
              <w:t>D</w:t>
            </w:r>
            <w:r w:rsidR="00BE6127" w:rsidRPr="00612C52">
              <w:rPr>
                <w:noProof/>
                <w:lang w:eastAsia="zh-CN"/>
              </w:rPr>
              <w:t>etailed derivation</w:t>
            </w:r>
            <w:r w:rsidR="00BE6127">
              <w:rPr>
                <w:noProof/>
                <w:lang w:eastAsia="zh-CN"/>
              </w:rPr>
              <w:t xml:space="preserve"> can be found in </w:t>
            </w:r>
            <w:r w:rsidR="00BE6127" w:rsidRPr="00612C52">
              <w:rPr>
                <w:noProof/>
                <w:lang w:eastAsia="zh-CN"/>
              </w:rPr>
              <w:t>R4-2014934</w:t>
            </w:r>
            <w:r w:rsidR="008076CC">
              <w:rPr>
                <w:noProof/>
                <w:lang w:eastAsia="zh-CN"/>
              </w:rPr>
              <w:t>)</w:t>
            </w:r>
            <w:r w:rsidR="00BE6127">
              <w:rPr>
                <w:noProof/>
                <w:lang w:eastAsia="zh-CN"/>
              </w:rPr>
              <w:t>.</w:t>
            </w:r>
            <w:r w:rsidR="00670B70">
              <w:rPr>
                <w:noProof/>
                <w:lang w:eastAsia="zh-CN"/>
              </w:rPr>
              <w:t xml:space="preserve"> </w:t>
            </w:r>
            <w:r w:rsidR="00D3491A">
              <w:rPr>
                <w:noProof/>
                <w:lang w:eastAsia="zh-CN"/>
              </w:rPr>
              <w:t xml:space="preserve">However, </w:t>
            </w:r>
            <w:r w:rsidR="007B61D5">
              <w:rPr>
                <w:noProof/>
                <w:lang w:eastAsia="zh-CN"/>
              </w:rPr>
              <w:t xml:space="preserve">it’s impossible to set msgA-DeltaPramble = 3dB because </w:t>
            </w:r>
            <w:r w:rsidR="00D3491A">
              <w:rPr>
                <w:noProof/>
                <w:lang w:eastAsia="zh-CN"/>
              </w:rPr>
              <w:t>msgA-DeltaPramble can only be an even value as specified in 38.331.</w:t>
            </w:r>
            <w:r w:rsidR="007B61D5">
              <w:rPr>
                <w:noProof/>
                <w:lang w:eastAsia="zh-CN"/>
              </w:rPr>
              <w:t xml:space="preserve"> </w:t>
            </w:r>
          </w:p>
          <w:tbl>
            <w:tblPr>
              <w:tblStyle w:val="afffe"/>
              <w:tblW w:w="0" w:type="auto"/>
              <w:tblInd w:w="460" w:type="dxa"/>
              <w:tblLook w:val="04A0" w:firstRow="1" w:lastRow="0" w:firstColumn="1" w:lastColumn="0" w:noHBand="0" w:noVBand="1"/>
            </w:tblPr>
            <w:tblGrid>
              <w:gridCol w:w="6392"/>
            </w:tblGrid>
            <w:tr w:rsidR="00D3491A" w14:paraId="458B6072" w14:textId="77777777" w:rsidTr="00D3491A">
              <w:tc>
                <w:tcPr>
                  <w:tcW w:w="6852" w:type="dxa"/>
                </w:tcPr>
                <w:p w14:paraId="0EFFD57A" w14:textId="77777777" w:rsidR="00D3491A" w:rsidRPr="00E22CF8" w:rsidRDefault="00D3491A" w:rsidP="00D3491A">
                  <w:pPr>
                    <w:rPr>
                      <w:b/>
                      <w:i/>
                      <w:lang w:eastAsia="sv-SE"/>
                    </w:rPr>
                  </w:pPr>
                  <w:proofErr w:type="spellStart"/>
                  <w:r w:rsidRPr="00E22CF8">
                    <w:rPr>
                      <w:b/>
                      <w:i/>
                      <w:lang w:eastAsia="sv-SE"/>
                    </w:rPr>
                    <w:t>msgA-DeltaPreamble</w:t>
                  </w:r>
                  <w:proofErr w:type="spellEnd"/>
                </w:p>
                <w:p w14:paraId="53FA5493" w14:textId="07AD578E" w:rsidR="00D3491A" w:rsidRDefault="00D3491A" w:rsidP="00D3491A">
                  <w:pPr>
                    <w:pStyle w:val="CRCoverPage"/>
                    <w:spacing w:after="0"/>
                    <w:rPr>
                      <w:noProof/>
                      <w:lang w:eastAsia="zh-CN"/>
                    </w:rPr>
                  </w:pPr>
                  <w:r w:rsidRPr="00D3491A">
                    <w:rPr>
                      <w:sz w:val="18"/>
                      <w:lang w:eastAsia="sv-SE"/>
                    </w:rPr>
                    <w:t xml:space="preserve">Power offset of </w:t>
                  </w:r>
                  <w:proofErr w:type="spellStart"/>
                  <w:r w:rsidRPr="00D3491A">
                    <w:rPr>
                      <w:sz w:val="18"/>
                      <w:lang w:eastAsia="sv-SE"/>
                    </w:rPr>
                    <w:t>msgA</w:t>
                  </w:r>
                  <w:proofErr w:type="spellEnd"/>
                  <w:r w:rsidRPr="00D3491A">
                    <w:rPr>
                      <w:sz w:val="18"/>
                      <w:lang w:eastAsia="sv-SE"/>
                    </w:rPr>
                    <w:t xml:space="preserve"> PUSCH relative to the preamble received target power. </w:t>
                  </w:r>
                  <w:r w:rsidRPr="00D3491A">
                    <w:rPr>
                      <w:sz w:val="18"/>
                      <w:highlight w:val="yellow"/>
                      <w:lang w:eastAsia="sv-SE"/>
                    </w:rPr>
                    <w:t>Actual value = field value * 2 [dB]</w:t>
                  </w:r>
                  <w:r w:rsidRPr="00D3491A">
                    <w:rPr>
                      <w:sz w:val="18"/>
                      <w:lang w:eastAsia="sv-SE"/>
                    </w:rPr>
                    <w:t xml:space="preserve"> (see TS 38.213 [13], clause 7.1).</w:t>
                  </w:r>
                </w:p>
              </w:tc>
            </w:tr>
          </w:tbl>
          <w:p w14:paraId="18ECDE9D" w14:textId="5D8A0DFF" w:rsidR="00D3491A" w:rsidRDefault="00D3491A" w:rsidP="00612C52">
            <w:pPr>
              <w:pStyle w:val="CRCoverPage"/>
              <w:spacing w:after="0"/>
              <w:ind w:left="460"/>
              <w:rPr>
                <w:noProof/>
                <w:lang w:eastAsia="zh-CN"/>
              </w:rPr>
            </w:pPr>
          </w:p>
          <w:p w14:paraId="722F6D64" w14:textId="3F0FADFE" w:rsidR="00BE6127" w:rsidRDefault="00AA61FB" w:rsidP="00650989">
            <w:pPr>
              <w:pStyle w:val="CRCoverPage"/>
              <w:spacing w:after="0"/>
              <w:ind w:left="460"/>
              <w:rPr>
                <w:noProof/>
                <w:lang w:eastAsia="zh-CN"/>
              </w:rPr>
            </w:pPr>
            <w:r>
              <w:rPr>
                <w:rFonts w:hint="eastAsia"/>
                <w:noProof/>
                <w:lang w:eastAsia="zh-CN"/>
              </w:rPr>
              <w:t>T</w:t>
            </w:r>
            <w:r>
              <w:rPr>
                <w:noProof/>
                <w:lang w:eastAsia="zh-CN"/>
              </w:rPr>
              <w:t>o fix issues above. We suggest</w:t>
            </w:r>
            <w:r w:rsidR="00650989">
              <w:rPr>
                <w:noProof/>
                <w:lang w:eastAsia="zh-CN"/>
              </w:rPr>
              <w:t xml:space="preserve"> u</w:t>
            </w:r>
            <w:r>
              <w:rPr>
                <w:noProof/>
                <w:lang w:eastAsia="zh-CN"/>
              </w:rPr>
              <w:t xml:space="preserve">pdate msgA-DeltaPramble </w:t>
            </w:r>
            <w:r w:rsidR="00E54217">
              <w:rPr>
                <w:noProof/>
                <w:lang w:eastAsia="zh-CN"/>
              </w:rPr>
              <w:t xml:space="preserve">in RMC </w:t>
            </w:r>
            <w:r>
              <w:rPr>
                <w:noProof/>
                <w:lang w:eastAsia="zh-CN"/>
              </w:rPr>
              <w:t xml:space="preserve">to </w:t>
            </w:r>
            <w:r w:rsidR="000B6F25">
              <w:rPr>
                <w:noProof/>
                <w:lang w:eastAsia="zh-CN"/>
              </w:rPr>
              <w:t>2</w:t>
            </w:r>
            <w:r>
              <w:rPr>
                <w:noProof/>
                <w:lang w:eastAsia="zh-CN"/>
              </w:rPr>
              <w:t>dB.</w:t>
            </w:r>
          </w:p>
          <w:p w14:paraId="708AA7DE" w14:textId="30BD6B91" w:rsidR="00B93B1C" w:rsidRPr="00B93B1C" w:rsidRDefault="003A15EC" w:rsidP="00034666">
            <w:pPr>
              <w:pStyle w:val="CRCoverPage"/>
              <w:numPr>
                <w:ilvl w:val="0"/>
                <w:numId w:val="1"/>
              </w:numPr>
              <w:spacing w:after="0"/>
              <w:rPr>
                <w:noProof/>
                <w:lang w:eastAsia="zh-CN"/>
              </w:rPr>
            </w:pPr>
            <w:r>
              <w:rPr>
                <w:noProof/>
                <w:lang w:eastAsia="zh-CN"/>
              </w:rPr>
              <w:t xml:space="preserve">The </w:t>
            </w:r>
            <w:r w:rsidR="00E94148">
              <w:rPr>
                <w:noProof/>
                <w:lang w:eastAsia="zh-CN"/>
              </w:rPr>
              <w:t xml:space="preserve">power offset between first MsgA PUSCH power and first MsgA PRACH power </w:t>
            </w:r>
            <w:r w:rsidR="00650989">
              <w:rPr>
                <w:noProof/>
                <w:lang w:eastAsia="zh-CN"/>
              </w:rPr>
              <w:t xml:space="preserve">also needs to be </w:t>
            </w:r>
            <w:r w:rsidR="00E94148">
              <w:rPr>
                <w:noProof/>
                <w:lang w:eastAsia="zh-CN"/>
              </w:rPr>
              <w:t xml:space="preserve">updated </w:t>
            </w:r>
            <w:r w:rsidR="00650989">
              <w:rPr>
                <w:noProof/>
                <w:lang w:eastAsia="zh-CN"/>
              </w:rPr>
              <w:t xml:space="preserve">accordingly. We suggest change the power offset to </w:t>
            </w:r>
            <w:r w:rsidR="00AA7699">
              <w:rPr>
                <w:noProof/>
                <w:lang w:eastAsia="zh-CN"/>
              </w:rPr>
              <w:t>-3</w:t>
            </w:r>
            <w:r w:rsidR="00650989">
              <w:rPr>
                <w:noProof/>
                <w:lang w:eastAsia="zh-CN"/>
              </w:rPr>
              <w:t xml:space="preserve">dB for FDD test configurations and </w:t>
            </w:r>
            <w:r w:rsidR="00AA7699">
              <w:rPr>
                <w:noProof/>
                <w:lang w:eastAsia="zh-CN"/>
              </w:rPr>
              <w:t>0</w:t>
            </w:r>
            <w:r w:rsidR="00650989">
              <w:rPr>
                <w:noProof/>
                <w:lang w:eastAsia="zh-CN"/>
              </w:rPr>
              <w:t xml:space="preserve">dB for TDD test configurations. Detailed calculation is given in </w:t>
            </w:r>
            <w:r w:rsidR="000B6F25" w:rsidRPr="000B6F25">
              <w:rPr>
                <w:noProof/>
                <w:lang w:eastAsia="zh-CN"/>
              </w:rPr>
              <w:t>R4-2418637</w:t>
            </w:r>
          </w:p>
        </w:tc>
      </w:tr>
      <w:tr w:rsidR="00D3491A" w14:paraId="4CA74D09" w14:textId="77777777" w:rsidTr="00D3491A">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B4386" w:rsidRDefault="001E41F3">
            <w:pPr>
              <w:pStyle w:val="CRCoverPage"/>
              <w:spacing w:after="0"/>
              <w:rPr>
                <w:noProof/>
                <w:sz w:val="8"/>
                <w:szCs w:val="8"/>
              </w:rPr>
            </w:pPr>
          </w:p>
        </w:tc>
      </w:tr>
      <w:tr w:rsidR="00D3491A" w14:paraId="21016551" w14:textId="77777777" w:rsidTr="00D3491A">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AE5C657" w:rsidR="00E94148" w:rsidRDefault="00612C52" w:rsidP="00034666">
            <w:pPr>
              <w:pStyle w:val="CRCoverPage"/>
              <w:numPr>
                <w:ilvl w:val="0"/>
                <w:numId w:val="45"/>
              </w:numPr>
              <w:spacing w:after="0"/>
              <w:rPr>
                <w:noProof/>
                <w:lang w:eastAsia="zh-CN"/>
              </w:rPr>
            </w:pPr>
            <w:r>
              <w:t xml:space="preserve">Test requirements </w:t>
            </w:r>
            <w:r w:rsidR="00BE6127">
              <w:t>are</w:t>
            </w:r>
            <w:r>
              <w:t xml:space="preserve"> updated.</w:t>
            </w:r>
          </w:p>
        </w:tc>
      </w:tr>
      <w:tr w:rsidR="00D3491A" w14:paraId="1F886379" w14:textId="77777777" w:rsidTr="00D3491A">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D3491A" w14:paraId="678D7BF9" w14:textId="77777777" w:rsidTr="00D3491A">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75FB3B" w:rsidR="001E41F3" w:rsidRDefault="00C00372">
            <w:pPr>
              <w:pStyle w:val="CRCoverPage"/>
              <w:spacing w:after="0"/>
              <w:ind w:left="100"/>
              <w:rPr>
                <w:noProof/>
                <w:lang w:eastAsia="zh-CN"/>
              </w:rPr>
            </w:pPr>
            <w:r>
              <w:rPr>
                <w:noProof/>
                <w:lang w:eastAsia="zh-CN"/>
              </w:rPr>
              <w:t>Conforamnt UE will fail the test.</w:t>
            </w:r>
          </w:p>
        </w:tc>
      </w:tr>
      <w:tr w:rsidR="00D3491A" w14:paraId="034AF533" w14:textId="77777777" w:rsidTr="00D3491A">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D3491A" w14:paraId="6A17D7AC" w14:textId="77777777" w:rsidTr="00D3491A">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F3DD63" w:rsidR="001E41F3" w:rsidRDefault="00862008">
            <w:pPr>
              <w:pStyle w:val="CRCoverPage"/>
              <w:spacing w:after="0"/>
              <w:ind w:left="100"/>
              <w:rPr>
                <w:noProof/>
                <w:lang w:eastAsia="zh-CN"/>
              </w:rPr>
            </w:pPr>
            <w:r>
              <w:t>A.16.3.2.2.5, A.16.3.2.2.6, A.16.3.2.2.7, A.16.3.2.2.8, A.17.3.2.2.3, A.17.3.2.2.4</w:t>
            </w:r>
          </w:p>
        </w:tc>
      </w:tr>
      <w:tr w:rsidR="00D3491A" w14:paraId="56E1E6C3" w14:textId="77777777" w:rsidTr="00D3491A">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D3491A" w14:paraId="76F95A8B" w14:textId="77777777" w:rsidTr="00D3491A">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lang w:eastAsia="zh-CN"/>
              </w:rPr>
            </w:pPr>
          </w:p>
        </w:tc>
      </w:tr>
      <w:tr w:rsidR="00D3491A" w14:paraId="34ACE2EB" w14:textId="77777777" w:rsidTr="00D3491A">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EDB08D" w:rsidR="001E41F3" w:rsidRDefault="00300F03">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D3491A" w14:paraId="446DDBAC" w14:textId="77777777" w:rsidTr="00D3491A">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AAF5C78" w:rsidR="001E41F3" w:rsidRDefault="00D74075">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47B29FA" w:rsidR="001E41F3" w:rsidRDefault="001E41F3">
            <w:pPr>
              <w:pStyle w:val="CRCoverPage"/>
              <w:spacing w:after="0"/>
              <w:jc w:val="center"/>
              <w:rPr>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92C2FE" w:rsidR="001E41F3" w:rsidRDefault="00516798">
            <w:pPr>
              <w:pStyle w:val="CRCoverPage"/>
              <w:spacing w:after="0"/>
              <w:ind w:left="99"/>
              <w:rPr>
                <w:noProof/>
              </w:rPr>
            </w:pPr>
            <w:r>
              <w:rPr>
                <w:noProof/>
              </w:rPr>
              <w:t>TS</w:t>
            </w:r>
            <w:r w:rsidR="00D74075">
              <w:rPr>
                <w:noProof/>
              </w:rPr>
              <w:t xml:space="preserve"> 38.533</w:t>
            </w:r>
          </w:p>
        </w:tc>
      </w:tr>
      <w:tr w:rsidR="00D3491A" w14:paraId="55C714D2" w14:textId="77777777" w:rsidTr="00D3491A">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9ACF2F" w:rsidR="001E41F3" w:rsidRDefault="00300F0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D3491A" w14:paraId="60DF82CC" w14:textId="77777777" w:rsidTr="00D3491A">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D3491A" w:rsidRPr="00D86D15" w14:paraId="556B87B6" w14:textId="77777777" w:rsidTr="00D3491A">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2CAEFDF" w:rsidR="00200114" w:rsidRPr="00D86D15" w:rsidRDefault="00200114" w:rsidP="00200114">
            <w:pPr>
              <w:pStyle w:val="CRCoverPage"/>
              <w:spacing w:after="0"/>
              <w:ind w:left="100"/>
              <w:rPr>
                <w:b/>
                <w:noProof/>
                <w:lang w:eastAsia="zh-CN"/>
              </w:rPr>
            </w:pPr>
          </w:p>
        </w:tc>
      </w:tr>
      <w:tr w:rsidR="00D3491A" w:rsidRPr="008863B9" w14:paraId="45BFE792" w14:textId="77777777" w:rsidTr="00D3491A">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D3491A" w14:paraId="6C3DBC81" w14:textId="77777777" w:rsidTr="00D3491A">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0B90C2" w14:textId="77777777" w:rsidR="008863B9" w:rsidRPr="00862008" w:rsidRDefault="00862008">
            <w:pPr>
              <w:pStyle w:val="CRCoverPage"/>
              <w:spacing w:after="0"/>
              <w:ind w:left="100"/>
              <w:rPr>
                <w:b/>
                <w:noProof/>
                <w:lang w:eastAsia="zh-CN"/>
              </w:rPr>
            </w:pPr>
            <w:r w:rsidRPr="00862008">
              <w:rPr>
                <w:rFonts w:hint="eastAsia"/>
                <w:b/>
                <w:noProof/>
                <w:highlight w:val="yellow"/>
                <w:lang w:eastAsia="zh-CN"/>
              </w:rPr>
              <w:t>1</w:t>
            </w:r>
            <w:r w:rsidRPr="00862008">
              <w:rPr>
                <w:b/>
                <w:noProof/>
                <w:highlight w:val="yellow"/>
                <w:vertAlign w:val="superscript"/>
                <w:lang w:eastAsia="zh-CN"/>
              </w:rPr>
              <w:t>st</w:t>
            </w:r>
            <w:r w:rsidRPr="00862008">
              <w:rPr>
                <w:b/>
                <w:noProof/>
                <w:highlight w:val="yellow"/>
                <w:lang w:eastAsia="zh-CN"/>
              </w:rPr>
              <w:t xml:space="preserve"> revision:</w:t>
            </w:r>
          </w:p>
          <w:p w14:paraId="090A5005" w14:textId="77777777" w:rsidR="00862008" w:rsidRDefault="00862008">
            <w:pPr>
              <w:pStyle w:val="CRCoverPage"/>
              <w:spacing w:after="0"/>
              <w:ind w:left="100"/>
              <w:rPr>
                <w:noProof/>
                <w:lang w:eastAsia="zh-CN"/>
              </w:rPr>
            </w:pPr>
            <w:r>
              <w:rPr>
                <w:rFonts w:hint="eastAsia"/>
                <w:noProof/>
                <w:lang w:eastAsia="zh-CN"/>
              </w:rPr>
              <w:t>T</w:t>
            </w:r>
            <w:r>
              <w:rPr>
                <w:noProof/>
                <w:lang w:eastAsia="zh-CN"/>
              </w:rPr>
              <w:t>o correct Clause affected on coversheet</w:t>
            </w:r>
          </w:p>
          <w:p w14:paraId="6ACA4173" w14:textId="632A5A71" w:rsidR="000B6F25" w:rsidRDefault="000B6F25">
            <w:pPr>
              <w:pStyle w:val="CRCoverPage"/>
              <w:spacing w:after="0"/>
              <w:ind w:left="100"/>
              <w:rPr>
                <w:rFonts w:hint="eastAsia"/>
                <w:noProof/>
                <w:lang w:eastAsia="zh-CN"/>
              </w:rPr>
            </w:pPr>
            <w:r>
              <w:rPr>
                <w:rFonts w:hint="eastAsia"/>
                <w:noProof/>
                <w:lang w:eastAsia="zh-CN"/>
              </w:rPr>
              <w:t>T</w:t>
            </w:r>
            <w:r>
              <w:rPr>
                <w:noProof/>
                <w:lang w:eastAsia="zh-CN"/>
              </w:rPr>
              <w:t>o fix typos on coversheet</w:t>
            </w:r>
            <w:bookmarkStart w:id="2" w:name="_GoBack"/>
            <w:bookmarkEnd w:id="2"/>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8FAA8A9" w14:textId="2E21B782" w:rsidR="00034666" w:rsidRPr="00DB707E" w:rsidRDefault="001A5A80" w:rsidP="00034666">
      <w:pPr>
        <w:pStyle w:val="40"/>
      </w:pPr>
      <w:r w:rsidRPr="001A5A80">
        <w:rPr>
          <w:rFonts w:hint="eastAsia"/>
          <w:b/>
          <w:noProof/>
          <w:color w:val="00B0F0"/>
          <w:lang w:eastAsia="zh-CN"/>
        </w:rPr>
        <w:lastRenderedPageBreak/>
        <w:t>&lt;</w:t>
      </w:r>
      <w:r w:rsidRPr="001A5A80">
        <w:rPr>
          <w:b/>
          <w:noProof/>
          <w:color w:val="00B0F0"/>
          <w:lang w:eastAsia="zh-CN"/>
        </w:rPr>
        <w:t>Start of Change 1&gt;</w:t>
      </w:r>
    </w:p>
    <w:p w14:paraId="5325269F" w14:textId="77777777" w:rsidR="00034666" w:rsidRPr="00DB707E" w:rsidRDefault="00034666" w:rsidP="00034666">
      <w:pPr>
        <w:pStyle w:val="5"/>
      </w:pPr>
      <w:bookmarkStart w:id="3" w:name="_Hlk54096164"/>
      <w:r w:rsidRPr="00DB707E">
        <w:t>A.16.3.2.2.5</w:t>
      </w:r>
      <w:r w:rsidRPr="00DB707E">
        <w:tab/>
        <w:t xml:space="preserve">2-step RA type contention based random access test in FR1 for NR standalone for 1 </w:t>
      </w:r>
      <w:r w:rsidRPr="00DB707E">
        <w:rPr>
          <w:rFonts w:hint="eastAsia"/>
        </w:rPr>
        <w:t>Rx</w:t>
      </w:r>
      <w:r w:rsidRPr="00DB707E">
        <w:t xml:space="preserve"> UE</w:t>
      </w:r>
    </w:p>
    <w:p w14:paraId="534789B0" w14:textId="77777777" w:rsidR="00034666" w:rsidRPr="00DB707E" w:rsidRDefault="00034666" w:rsidP="00034666">
      <w:pPr>
        <w:pStyle w:val="H6"/>
      </w:pPr>
      <w:r w:rsidRPr="00DB707E">
        <w:t>A.16.3.2.2.5</w:t>
      </w:r>
      <w:r w:rsidRPr="00DB707E">
        <w:rPr>
          <w:rFonts w:hint="eastAsia"/>
        </w:rPr>
        <w:t>.</w:t>
      </w:r>
      <w:r w:rsidRPr="00DB707E">
        <w:t>1</w:t>
      </w:r>
      <w:r w:rsidRPr="00DB707E">
        <w:tab/>
        <w:t>Test Purpose and Environment</w:t>
      </w:r>
    </w:p>
    <w:p w14:paraId="7A79FC4D" w14:textId="77777777" w:rsidR="00034666" w:rsidRPr="00DB707E" w:rsidRDefault="00034666" w:rsidP="00034666">
      <w:r w:rsidRPr="00DB707E">
        <w:t xml:space="preserve">The purpose of this test is to verify that the </w:t>
      </w:r>
      <w:proofErr w:type="spellStart"/>
      <w:r w:rsidRPr="00DB707E">
        <w:t>behavior</w:t>
      </w:r>
      <w:proofErr w:type="spellEnd"/>
      <w:r w:rsidRPr="00DB707E">
        <w:t xml:space="preserve"> of the 2-step RA type random access procedure is according to the requirements and that the PRACH power settings and timing are within specified limits. This test will verify the requirements in Clause 6.2.2B.2 and Clause 7.1A.2 in an AWGN model.</w:t>
      </w:r>
    </w:p>
    <w:p w14:paraId="34D10E3C" w14:textId="77777777" w:rsidR="00034666" w:rsidRPr="00DB707E" w:rsidRDefault="00034666" w:rsidP="00034666">
      <w:r w:rsidRPr="00DB707E">
        <w:t>For this test one cell is used and configured as</w:t>
      </w:r>
      <w:r w:rsidRPr="00DB707E">
        <w:rPr>
          <w:lang w:eastAsia="ko-KR"/>
        </w:rPr>
        <w:t xml:space="preserve"> </w:t>
      </w:r>
      <w:proofErr w:type="spellStart"/>
      <w:r w:rsidRPr="00DB707E">
        <w:rPr>
          <w:lang w:eastAsia="ko-KR"/>
        </w:rPr>
        <w:t>PCel</w:t>
      </w:r>
      <w:r w:rsidRPr="00DB707E">
        <w:t>l</w:t>
      </w:r>
      <w:proofErr w:type="spellEnd"/>
      <w:r w:rsidRPr="00DB707E">
        <w:t xml:space="preserve"> in FR1. Supported test parameters are shown in Table A.16.3.2.2.5.1-1. UE capable of SA with </w:t>
      </w:r>
      <w:proofErr w:type="spellStart"/>
      <w:r w:rsidRPr="00DB707E">
        <w:t>PCell</w:t>
      </w:r>
      <w:proofErr w:type="spellEnd"/>
      <w:r w:rsidRPr="00DB707E">
        <w:t xml:space="preserve"> in FR1 needs to be tested by using the parameters in Table A.16.3.2.2.5.1-2.</w:t>
      </w:r>
    </w:p>
    <w:p w14:paraId="531BDBCD" w14:textId="77777777" w:rsidR="00034666" w:rsidRPr="00DB707E" w:rsidRDefault="00034666" w:rsidP="00034666">
      <w:pPr>
        <w:pStyle w:val="TH"/>
      </w:pPr>
      <w:r w:rsidRPr="00DB707E">
        <w:t xml:space="preserve">Table </w:t>
      </w:r>
      <w:r w:rsidRPr="00DB707E">
        <w:rPr>
          <w:rFonts w:eastAsiaTheme="minorEastAsia"/>
          <w:lang w:eastAsia="ko-KR"/>
        </w:rPr>
        <w:t>A.16.3.2.2.5.1-1</w:t>
      </w:r>
      <w:r w:rsidRPr="00DB707E">
        <w:t xml:space="preserve">: Supported test configurations for 2-step RA type contention based random access with </w:t>
      </w:r>
      <w:proofErr w:type="spellStart"/>
      <w:r w:rsidRPr="00DB707E">
        <w:t>successRAR</w:t>
      </w:r>
      <w:proofErr w:type="spellEnd"/>
      <w:r w:rsidRPr="00DB707E">
        <w:t xml:space="preserve"> test in FR1 for NR standalone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034666" w:rsidRPr="00DB707E" w14:paraId="37C6A79A" w14:textId="77777777" w:rsidTr="00034666">
        <w:trPr>
          <w:trHeight w:val="187"/>
        </w:trPr>
        <w:tc>
          <w:tcPr>
            <w:tcW w:w="2376" w:type="dxa"/>
            <w:shd w:val="clear" w:color="auto" w:fill="auto"/>
            <w:vAlign w:val="center"/>
          </w:tcPr>
          <w:p w14:paraId="6ECC36AA" w14:textId="77777777" w:rsidR="00034666" w:rsidRPr="00DB707E" w:rsidRDefault="00034666" w:rsidP="00034666">
            <w:pPr>
              <w:pStyle w:val="TAH"/>
            </w:pPr>
            <w:r w:rsidRPr="00DB707E">
              <w:t>Config</w:t>
            </w:r>
          </w:p>
        </w:tc>
        <w:tc>
          <w:tcPr>
            <w:tcW w:w="7479" w:type="dxa"/>
            <w:shd w:val="clear" w:color="auto" w:fill="auto"/>
            <w:vAlign w:val="center"/>
          </w:tcPr>
          <w:p w14:paraId="2B5A06E1" w14:textId="77777777" w:rsidR="00034666" w:rsidRPr="00DB707E" w:rsidRDefault="00034666" w:rsidP="00034666">
            <w:pPr>
              <w:pStyle w:val="TAH"/>
            </w:pPr>
            <w:r w:rsidRPr="00DB707E">
              <w:t>Description</w:t>
            </w:r>
          </w:p>
        </w:tc>
      </w:tr>
      <w:tr w:rsidR="00034666" w:rsidRPr="00DB707E" w14:paraId="6A52589A" w14:textId="77777777" w:rsidTr="00034666">
        <w:trPr>
          <w:trHeight w:val="187"/>
        </w:trPr>
        <w:tc>
          <w:tcPr>
            <w:tcW w:w="2376" w:type="dxa"/>
            <w:shd w:val="clear" w:color="auto" w:fill="auto"/>
            <w:vAlign w:val="center"/>
          </w:tcPr>
          <w:p w14:paraId="5B188BD2" w14:textId="77777777" w:rsidR="00034666" w:rsidRPr="00DB707E" w:rsidRDefault="00034666" w:rsidP="00034666">
            <w:pPr>
              <w:pStyle w:val="TAC"/>
            </w:pPr>
            <w:r w:rsidRPr="00DB707E">
              <w:t>1</w:t>
            </w:r>
          </w:p>
        </w:tc>
        <w:tc>
          <w:tcPr>
            <w:tcW w:w="7479" w:type="dxa"/>
            <w:shd w:val="clear" w:color="auto" w:fill="auto"/>
            <w:vAlign w:val="center"/>
          </w:tcPr>
          <w:p w14:paraId="57B8DF10" w14:textId="77777777" w:rsidR="00034666" w:rsidRPr="00DB707E" w:rsidRDefault="00034666" w:rsidP="00034666">
            <w:pPr>
              <w:pStyle w:val="TAL"/>
            </w:pPr>
            <w:r w:rsidRPr="00DB707E">
              <w:t>NR 15 kHz SSB SCS, 10 MHz bandwidth, FDD duplex mode</w:t>
            </w:r>
          </w:p>
        </w:tc>
      </w:tr>
      <w:tr w:rsidR="00034666" w:rsidRPr="00DB707E" w14:paraId="37D7CC6C" w14:textId="77777777" w:rsidTr="00034666">
        <w:trPr>
          <w:trHeight w:val="187"/>
        </w:trPr>
        <w:tc>
          <w:tcPr>
            <w:tcW w:w="2376" w:type="dxa"/>
            <w:shd w:val="clear" w:color="auto" w:fill="auto"/>
            <w:vAlign w:val="center"/>
          </w:tcPr>
          <w:p w14:paraId="741E0C72" w14:textId="77777777" w:rsidR="00034666" w:rsidRPr="00DB707E" w:rsidRDefault="00034666" w:rsidP="00034666">
            <w:pPr>
              <w:pStyle w:val="TAC"/>
            </w:pPr>
            <w:r w:rsidRPr="00DB707E">
              <w:t>2</w:t>
            </w:r>
          </w:p>
        </w:tc>
        <w:tc>
          <w:tcPr>
            <w:tcW w:w="7479" w:type="dxa"/>
            <w:shd w:val="clear" w:color="auto" w:fill="auto"/>
            <w:vAlign w:val="center"/>
          </w:tcPr>
          <w:p w14:paraId="3FD05EF6" w14:textId="77777777" w:rsidR="00034666" w:rsidRPr="00DB707E" w:rsidRDefault="00034666" w:rsidP="00034666">
            <w:pPr>
              <w:pStyle w:val="TAL"/>
            </w:pPr>
            <w:r w:rsidRPr="00DB707E">
              <w:rPr>
                <w:rFonts w:eastAsia="Malgun Gothic"/>
              </w:rPr>
              <w:t>NR 15 kHz SSB SCS, 10 MHz bandwidth, TDD duplex mode</w:t>
            </w:r>
          </w:p>
        </w:tc>
      </w:tr>
      <w:tr w:rsidR="00034666" w:rsidRPr="00DB707E" w14:paraId="7E1EC849" w14:textId="77777777" w:rsidTr="00034666">
        <w:trPr>
          <w:trHeight w:val="187"/>
        </w:trPr>
        <w:tc>
          <w:tcPr>
            <w:tcW w:w="2376" w:type="dxa"/>
            <w:shd w:val="clear" w:color="auto" w:fill="auto"/>
            <w:vAlign w:val="center"/>
          </w:tcPr>
          <w:p w14:paraId="6CCA28E4" w14:textId="77777777" w:rsidR="00034666" w:rsidRPr="00DB707E" w:rsidRDefault="00034666" w:rsidP="00034666">
            <w:pPr>
              <w:pStyle w:val="TAC"/>
            </w:pPr>
            <w:r w:rsidRPr="00DB707E">
              <w:t>3</w:t>
            </w:r>
          </w:p>
        </w:tc>
        <w:tc>
          <w:tcPr>
            <w:tcW w:w="7479" w:type="dxa"/>
            <w:shd w:val="clear" w:color="auto" w:fill="auto"/>
            <w:vAlign w:val="center"/>
          </w:tcPr>
          <w:p w14:paraId="228FB4FB" w14:textId="77777777" w:rsidR="00034666" w:rsidRPr="00DB707E" w:rsidRDefault="00034666" w:rsidP="00034666">
            <w:pPr>
              <w:pStyle w:val="TAL"/>
            </w:pPr>
            <w:r w:rsidRPr="00DB707E">
              <w:t>NR 30 kHz SSB SCS, 20 MHz bandwidth, TDD duplex mode</w:t>
            </w:r>
          </w:p>
        </w:tc>
      </w:tr>
      <w:tr w:rsidR="00034666" w:rsidRPr="00DB707E" w14:paraId="7D4FE019" w14:textId="77777777" w:rsidTr="00034666">
        <w:trPr>
          <w:trHeight w:val="187"/>
        </w:trPr>
        <w:tc>
          <w:tcPr>
            <w:tcW w:w="2376" w:type="dxa"/>
            <w:shd w:val="clear" w:color="auto" w:fill="auto"/>
            <w:vAlign w:val="center"/>
          </w:tcPr>
          <w:p w14:paraId="7DF6A72E" w14:textId="77777777" w:rsidR="00034666" w:rsidRPr="00DB707E" w:rsidRDefault="00034666" w:rsidP="00034666">
            <w:pPr>
              <w:pStyle w:val="TAC"/>
            </w:pPr>
            <w:r w:rsidRPr="00DB707E">
              <w:t>4</w:t>
            </w:r>
          </w:p>
        </w:tc>
        <w:tc>
          <w:tcPr>
            <w:tcW w:w="7479" w:type="dxa"/>
            <w:shd w:val="clear" w:color="auto" w:fill="auto"/>
            <w:vAlign w:val="center"/>
          </w:tcPr>
          <w:p w14:paraId="7A7889EA" w14:textId="77777777" w:rsidR="00034666" w:rsidRPr="00DB707E" w:rsidRDefault="00034666" w:rsidP="00034666">
            <w:pPr>
              <w:pStyle w:val="TAL"/>
            </w:pPr>
            <w:r>
              <w:rPr>
                <w:rFonts w:eastAsia="Malgun Gothic"/>
              </w:rPr>
              <w:t xml:space="preserve">NR </w:t>
            </w:r>
            <w:r w:rsidRPr="00DB707E">
              <w:rPr>
                <w:rFonts w:eastAsia="Malgun Gothic"/>
              </w:rPr>
              <w:t>15 kHz SSB SCS, 10 MHz bandwidth, HD-FDD duplex mode</w:t>
            </w:r>
          </w:p>
        </w:tc>
      </w:tr>
      <w:tr w:rsidR="00034666" w:rsidRPr="00DB707E" w14:paraId="674514C9" w14:textId="77777777" w:rsidTr="00034666">
        <w:trPr>
          <w:trHeight w:val="187"/>
        </w:trPr>
        <w:tc>
          <w:tcPr>
            <w:tcW w:w="9855" w:type="dxa"/>
            <w:gridSpan w:val="2"/>
            <w:shd w:val="clear" w:color="auto" w:fill="auto"/>
          </w:tcPr>
          <w:p w14:paraId="7C55164A" w14:textId="77777777" w:rsidR="00034666" w:rsidRPr="00DB707E" w:rsidRDefault="00034666" w:rsidP="00034666">
            <w:pPr>
              <w:pStyle w:val="TAN"/>
            </w:pPr>
            <w:r w:rsidRPr="00DB707E">
              <w:t>Note:</w:t>
            </w:r>
            <w:r w:rsidRPr="00DB707E">
              <w:tab/>
              <w:t>The UE is only required to be tested in one of the supported test configurations depending on UE capability</w:t>
            </w:r>
          </w:p>
        </w:tc>
      </w:tr>
    </w:tbl>
    <w:p w14:paraId="603B3F41" w14:textId="77777777" w:rsidR="00034666" w:rsidRPr="00DB707E" w:rsidRDefault="00034666" w:rsidP="00034666">
      <w:pPr>
        <w:spacing w:before="120"/>
      </w:pPr>
    </w:p>
    <w:p w14:paraId="5BF69174" w14:textId="77777777" w:rsidR="00034666" w:rsidRPr="00DB707E" w:rsidRDefault="00034666" w:rsidP="00034666">
      <w:pPr>
        <w:pStyle w:val="TH"/>
      </w:pPr>
      <w:r w:rsidRPr="00DB707E">
        <w:lastRenderedPageBreak/>
        <w:t xml:space="preserve">Table A.16.3.2.2.5.1-2: General test parameters for 2-step RA type contention based random access with </w:t>
      </w:r>
      <w:proofErr w:type="spellStart"/>
      <w:r w:rsidRPr="00DB707E">
        <w:t>successRAR</w:t>
      </w:r>
      <w:proofErr w:type="spellEnd"/>
      <w:r w:rsidRPr="00DB707E">
        <w:t xml:space="preserve"> test in FR1 for NR standalone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1"/>
        <w:gridCol w:w="1559"/>
        <w:gridCol w:w="1276"/>
        <w:gridCol w:w="2551"/>
        <w:gridCol w:w="2268"/>
      </w:tblGrid>
      <w:tr w:rsidR="00034666" w:rsidRPr="00DB707E" w14:paraId="03F2BEAD" w14:textId="77777777" w:rsidTr="00034666">
        <w:tc>
          <w:tcPr>
            <w:tcW w:w="3652" w:type="dxa"/>
            <w:gridSpan w:val="3"/>
            <w:shd w:val="clear" w:color="auto" w:fill="auto"/>
          </w:tcPr>
          <w:p w14:paraId="1D36FE1D" w14:textId="77777777" w:rsidR="00034666" w:rsidRPr="00DB707E" w:rsidRDefault="00034666" w:rsidP="00034666">
            <w:pPr>
              <w:pStyle w:val="TAH"/>
            </w:pPr>
            <w:bookmarkStart w:id="4" w:name="_Hlk47548940"/>
            <w:r w:rsidRPr="00DB707E">
              <w:lastRenderedPageBreak/>
              <w:t>Parameter</w:t>
            </w:r>
          </w:p>
        </w:tc>
        <w:tc>
          <w:tcPr>
            <w:tcW w:w="1276" w:type="dxa"/>
            <w:tcBorders>
              <w:bottom w:val="single" w:sz="4" w:space="0" w:color="auto"/>
            </w:tcBorders>
            <w:shd w:val="clear" w:color="auto" w:fill="auto"/>
          </w:tcPr>
          <w:p w14:paraId="61BF5262" w14:textId="77777777" w:rsidR="00034666" w:rsidRPr="00DB707E" w:rsidRDefault="00034666" w:rsidP="00034666">
            <w:pPr>
              <w:pStyle w:val="TAH"/>
            </w:pPr>
            <w:r w:rsidRPr="00DB707E">
              <w:t>Unit</w:t>
            </w:r>
          </w:p>
        </w:tc>
        <w:tc>
          <w:tcPr>
            <w:tcW w:w="2551" w:type="dxa"/>
            <w:shd w:val="clear" w:color="auto" w:fill="auto"/>
          </w:tcPr>
          <w:p w14:paraId="03C86E1E" w14:textId="77777777" w:rsidR="00034666" w:rsidRPr="00DB707E" w:rsidRDefault="00034666" w:rsidP="00034666">
            <w:pPr>
              <w:pStyle w:val="TAH"/>
            </w:pPr>
            <w:r w:rsidRPr="00DB707E">
              <w:t>Test-1</w:t>
            </w:r>
          </w:p>
        </w:tc>
        <w:tc>
          <w:tcPr>
            <w:tcW w:w="2268" w:type="dxa"/>
            <w:shd w:val="clear" w:color="auto" w:fill="auto"/>
          </w:tcPr>
          <w:p w14:paraId="3B3539AF" w14:textId="77777777" w:rsidR="00034666" w:rsidRPr="00DB707E" w:rsidRDefault="00034666" w:rsidP="00034666">
            <w:pPr>
              <w:pStyle w:val="TAH"/>
              <w:rPr>
                <w:szCs w:val="18"/>
              </w:rPr>
            </w:pPr>
            <w:r w:rsidRPr="00DB707E">
              <w:rPr>
                <w:szCs w:val="18"/>
              </w:rPr>
              <w:t>Comments</w:t>
            </w:r>
          </w:p>
        </w:tc>
      </w:tr>
      <w:tr w:rsidR="00034666" w:rsidRPr="00DB707E" w14:paraId="67E72684" w14:textId="77777777" w:rsidTr="00034666">
        <w:trPr>
          <w:trHeight w:val="70"/>
        </w:trPr>
        <w:tc>
          <w:tcPr>
            <w:tcW w:w="2093" w:type="dxa"/>
            <w:gridSpan w:val="2"/>
            <w:tcBorders>
              <w:bottom w:val="nil"/>
            </w:tcBorders>
            <w:shd w:val="clear" w:color="auto" w:fill="auto"/>
          </w:tcPr>
          <w:p w14:paraId="1289ACFF" w14:textId="77777777" w:rsidR="00034666" w:rsidRPr="00DB707E" w:rsidRDefault="00034666" w:rsidP="00034666">
            <w:pPr>
              <w:pStyle w:val="TAL"/>
            </w:pPr>
            <w:r w:rsidRPr="00DB707E">
              <w:t>SSB Configuration</w:t>
            </w:r>
          </w:p>
        </w:tc>
        <w:tc>
          <w:tcPr>
            <w:tcW w:w="1559" w:type="dxa"/>
            <w:shd w:val="clear" w:color="auto" w:fill="auto"/>
          </w:tcPr>
          <w:p w14:paraId="46BE6450" w14:textId="77777777" w:rsidR="00034666" w:rsidRPr="00DB707E" w:rsidRDefault="00034666" w:rsidP="00034666">
            <w:pPr>
              <w:pStyle w:val="TAL"/>
            </w:pPr>
            <w:r w:rsidRPr="00DB707E">
              <w:rPr>
                <w:bCs/>
              </w:rPr>
              <w:t>Config 1,2,4</w:t>
            </w:r>
          </w:p>
        </w:tc>
        <w:tc>
          <w:tcPr>
            <w:tcW w:w="1276" w:type="dxa"/>
            <w:tcBorders>
              <w:bottom w:val="nil"/>
            </w:tcBorders>
            <w:shd w:val="clear" w:color="auto" w:fill="auto"/>
          </w:tcPr>
          <w:p w14:paraId="111B3B50" w14:textId="77777777" w:rsidR="00034666" w:rsidRPr="00DB707E" w:rsidRDefault="00034666" w:rsidP="00034666">
            <w:pPr>
              <w:pStyle w:val="TAC"/>
            </w:pPr>
          </w:p>
        </w:tc>
        <w:tc>
          <w:tcPr>
            <w:tcW w:w="2551" w:type="dxa"/>
            <w:shd w:val="clear" w:color="auto" w:fill="auto"/>
          </w:tcPr>
          <w:p w14:paraId="5CBF3544" w14:textId="77777777" w:rsidR="00034666" w:rsidRPr="00DB707E" w:rsidRDefault="00034666" w:rsidP="00034666">
            <w:pPr>
              <w:pStyle w:val="TAC"/>
              <w:rPr>
                <w:bCs/>
              </w:rPr>
            </w:pPr>
            <w:r w:rsidRPr="00DB707E">
              <w:rPr>
                <w:bCs/>
              </w:rPr>
              <w:t>SSB pattern 1 in FR1</w:t>
            </w:r>
          </w:p>
        </w:tc>
        <w:tc>
          <w:tcPr>
            <w:tcW w:w="2268" w:type="dxa"/>
            <w:vMerge w:val="restart"/>
            <w:shd w:val="clear" w:color="auto" w:fill="auto"/>
          </w:tcPr>
          <w:p w14:paraId="2E6B5D4D" w14:textId="77777777" w:rsidR="00034666" w:rsidRPr="00DB707E" w:rsidRDefault="00034666" w:rsidP="00034666">
            <w:pPr>
              <w:pStyle w:val="TAC"/>
            </w:pPr>
            <w:r w:rsidRPr="00DB707E">
              <w:t>As defined in A.3.10, except for number of SSBs per SS-burst and SS/PBCH block index as below</w:t>
            </w:r>
          </w:p>
        </w:tc>
      </w:tr>
      <w:tr w:rsidR="00034666" w:rsidRPr="00DB707E" w14:paraId="4B105B95" w14:textId="77777777" w:rsidTr="00034666">
        <w:trPr>
          <w:trHeight w:val="70"/>
        </w:trPr>
        <w:tc>
          <w:tcPr>
            <w:tcW w:w="2093" w:type="dxa"/>
            <w:gridSpan w:val="2"/>
            <w:tcBorders>
              <w:top w:val="nil"/>
            </w:tcBorders>
            <w:shd w:val="clear" w:color="auto" w:fill="auto"/>
          </w:tcPr>
          <w:p w14:paraId="29BD8419" w14:textId="77777777" w:rsidR="00034666" w:rsidRPr="00DB707E" w:rsidRDefault="00034666" w:rsidP="00034666">
            <w:pPr>
              <w:pStyle w:val="TAL"/>
            </w:pPr>
          </w:p>
        </w:tc>
        <w:tc>
          <w:tcPr>
            <w:tcW w:w="1559" w:type="dxa"/>
            <w:shd w:val="clear" w:color="auto" w:fill="auto"/>
          </w:tcPr>
          <w:p w14:paraId="66818D5E" w14:textId="77777777" w:rsidR="00034666" w:rsidRPr="00DB707E" w:rsidRDefault="00034666" w:rsidP="00034666">
            <w:pPr>
              <w:pStyle w:val="TAL"/>
            </w:pPr>
            <w:r w:rsidRPr="00DB707E">
              <w:rPr>
                <w:bCs/>
              </w:rPr>
              <w:t>Config 3</w:t>
            </w:r>
          </w:p>
        </w:tc>
        <w:tc>
          <w:tcPr>
            <w:tcW w:w="1276" w:type="dxa"/>
            <w:tcBorders>
              <w:top w:val="nil"/>
            </w:tcBorders>
            <w:shd w:val="clear" w:color="auto" w:fill="auto"/>
          </w:tcPr>
          <w:p w14:paraId="13194AA2" w14:textId="77777777" w:rsidR="00034666" w:rsidRPr="00DB707E" w:rsidRDefault="00034666" w:rsidP="00034666">
            <w:pPr>
              <w:pStyle w:val="TAC"/>
            </w:pPr>
          </w:p>
        </w:tc>
        <w:tc>
          <w:tcPr>
            <w:tcW w:w="2551" w:type="dxa"/>
            <w:shd w:val="clear" w:color="auto" w:fill="auto"/>
          </w:tcPr>
          <w:p w14:paraId="4C50E984" w14:textId="77777777" w:rsidR="00034666" w:rsidRPr="00DB707E" w:rsidRDefault="00034666" w:rsidP="00034666">
            <w:pPr>
              <w:pStyle w:val="TAC"/>
              <w:rPr>
                <w:bCs/>
              </w:rPr>
            </w:pPr>
            <w:r w:rsidRPr="00DB707E">
              <w:rPr>
                <w:rFonts w:cs="v4.2.0"/>
              </w:rPr>
              <w:t xml:space="preserve">SSB.1 </w:t>
            </w:r>
            <w:proofErr w:type="spellStart"/>
            <w:r w:rsidRPr="00DB707E">
              <w:rPr>
                <w:snapToGrid w:val="0"/>
                <w:szCs w:val="18"/>
              </w:rPr>
              <w:t>RedCap</w:t>
            </w:r>
            <w:proofErr w:type="spellEnd"/>
            <w:r w:rsidRPr="00DB707E">
              <w:rPr>
                <w:rFonts w:cs="v4.2.0"/>
              </w:rPr>
              <w:t xml:space="preserve"> FR1</w:t>
            </w:r>
          </w:p>
        </w:tc>
        <w:tc>
          <w:tcPr>
            <w:tcW w:w="2268" w:type="dxa"/>
            <w:vMerge/>
            <w:shd w:val="clear" w:color="auto" w:fill="auto"/>
          </w:tcPr>
          <w:p w14:paraId="571B3D6D" w14:textId="77777777" w:rsidR="00034666" w:rsidRPr="00DB707E" w:rsidRDefault="00034666" w:rsidP="00034666">
            <w:pPr>
              <w:pStyle w:val="TAC"/>
            </w:pPr>
          </w:p>
        </w:tc>
      </w:tr>
      <w:tr w:rsidR="00034666" w:rsidRPr="00DB707E" w14:paraId="49570EC3" w14:textId="77777777" w:rsidTr="00034666">
        <w:tc>
          <w:tcPr>
            <w:tcW w:w="3652" w:type="dxa"/>
            <w:gridSpan w:val="3"/>
            <w:shd w:val="clear" w:color="auto" w:fill="auto"/>
          </w:tcPr>
          <w:p w14:paraId="4D964CED" w14:textId="77777777" w:rsidR="00034666" w:rsidRPr="00DB707E" w:rsidRDefault="00034666" w:rsidP="00034666">
            <w:pPr>
              <w:pStyle w:val="TAL"/>
            </w:pPr>
            <w:r w:rsidRPr="00DB707E">
              <w:t>Number of SSBs per SS-burst</w:t>
            </w:r>
          </w:p>
        </w:tc>
        <w:tc>
          <w:tcPr>
            <w:tcW w:w="1276" w:type="dxa"/>
            <w:shd w:val="clear" w:color="auto" w:fill="auto"/>
          </w:tcPr>
          <w:p w14:paraId="1A120C39" w14:textId="77777777" w:rsidR="00034666" w:rsidRPr="00DB707E" w:rsidRDefault="00034666" w:rsidP="00034666">
            <w:pPr>
              <w:pStyle w:val="TAC"/>
            </w:pPr>
          </w:p>
        </w:tc>
        <w:tc>
          <w:tcPr>
            <w:tcW w:w="2551" w:type="dxa"/>
            <w:shd w:val="clear" w:color="auto" w:fill="auto"/>
          </w:tcPr>
          <w:p w14:paraId="416B9E4E" w14:textId="77777777" w:rsidR="00034666" w:rsidRPr="00DB707E" w:rsidRDefault="00034666" w:rsidP="00034666">
            <w:pPr>
              <w:pStyle w:val="TAC"/>
              <w:rPr>
                <w:bCs/>
              </w:rPr>
            </w:pPr>
            <w:r w:rsidRPr="00DB707E">
              <w:rPr>
                <w:bCs/>
              </w:rPr>
              <w:t>2</w:t>
            </w:r>
          </w:p>
        </w:tc>
        <w:tc>
          <w:tcPr>
            <w:tcW w:w="2268" w:type="dxa"/>
            <w:shd w:val="clear" w:color="auto" w:fill="auto"/>
          </w:tcPr>
          <w:p w14:paraId="58A4E7A2" w14:textId="77777777" w:rsidR="00034666" w:rsidRPr="00DB707E" w:rsidRDefault="00034666" w:rsidP="00034666">
            <w:pPr>
              <w:pStyle w:val="TAC"/>
            </w:pPr>
            <w:r w:rsidRPr="00DB707E">
              <w:t>Different from the definition in A.3.10</w:t>
            </w:r>
          </w:p>
        </w:tc>
      </w:tr>
      <w:tr w:rsidR="00034666" w:rsidRPr="00DB707E" w14:paraId="2B367B09" w14:textId="77777777" w:rsidTr="00034666">
        <w:tc>
          <w:tcPr>
            <w:tcW w:w="3652" w:type="dxa"/>
            <w:gridSpan w:val="3"/>
            <w:shd w:val="clear" w:color="auto" w:fill="auto"/>
          </w:tcPr>
          <w:p w14:paraId="2BDE31AC" w14:textId="77777777" w:rsidR="00034666" w:rsidRPr="00DB707E" w:rsidRDefault="00034666" w:rsidP="00034666">
            <w:pPr>
              <w:pStyle w:val="TAL"/>
            </w:pPr>
            <w:r w:rsidRPr="00DB707E">
              <w:t>SS/PBCH block index</w:t>
            </w:r>
          </w:p>
        </w:tc>
        <w:tc>
          <w:tcPr>
            <w:tcW w:w="1276" w:type="dxa"/>
            <w:tcBorders>
              <w:bottom w:val="single" w:sz="4" w:space="0" w:color="auto"/>
            </w:tcBorders>
            <w:shd w:val="clear" w:color="auto" w:fill="auto"/>
          </w:tcPr>
          <w:p w14:paraId="06245D5E" w14:textId="77777777" w:rsidR="00034666" w:rsidRPr="00DB707E" w:rsidRDefault="00034666" w:rsidP="00034666">
            <w:pPr>
              <w:pStyle w:val="TAC"/>
            </w:pPr>
          </w:p>
        </w:tc>
        <w:tc>
          <w:tcPr>
            <w:tcW w:w="2551" w:type="dxa"/>
            <w:shd w:val="clear" w:color="auto" w:fill="auto"/>
          </w:tcPr>
          <w:p w14:paraId="3C1E965F" w14:textId="77777777" w:rsidR="00034666" w:rsidRPr="00DB707E" w:rsidRDefault="00034666" w:rsidP="00034666">
            <w:pPr>
              <w:pStyle w:val="TAC"/>
              <w:rPr>
                <w:bCs/>
              </w:rPr>
            </w:pPr>
            <w:r w:rsidRPr="00DB707E">
              <w:rPr>
                <w:bCs/>
              </w:rPr>
              <w:t>0,1</w:t>
            </w:r>
          </w:p>
        </w:tc>
        <w:tc>
          <w:tcPr>
            <w:tcW w:w="2268" w:type="dxa"/>
            <w:shd w:val="clear" w:color="auto" w:fill="auto"/>
          </w:tcPr>
          <w:p w14:paraId="7C7B8F54" w14:textId="77777777" w:rsidR="00034666" w:rsidRPr="00DB707E" w:rsidRDefault="00034666" w:rsidP="00034666">
            <w:pPr>
              <w:pStyle w:val="TAC"/>
            </w:pPr>
            <w:r w:rsidRPr="00DB707E">
              <w:t>Different from the definition in A.3.10</w:t>
            </w:r>
          </w:p>
        </w:tc>
      </w:tr>
      <w:tr w:rsidR="00034666" w:rsidRPr="00DB707E" w14:paraId="5B6D89BD" w14:textId="77777777" w:rsidTr="00034666">
        <w:trPr>
          <w:trHeight w:val="140"/>
        </w:trPr>
        <w:tc>
          <w:tcPr>
            <w:tcW w:w="2093" w:type="dxa"/>
            <w:gridSpan w:val="2"/>
            <w:tcBorders>
              <w:bottom w:val="nil"/>
            </w:tcBorders>
            <w:shd w:val="clear" w:color="auto" w:fill="auto"/>
          </w:tcPr>
          <w:p w14:paraId="641AC2F0" w14:textId="77777777" w:rsidR="00034666" w:rsidRPr="00DB707E" w:rsidRDefault="00034666" w:rsidP="00034666">
            <w:pPr>
              <w:pStyle w:val="TAL"/>
            </w:pPr>
            <w:r w:rsidRPr="00DB707E">
              <w:t>Duplex Mode for Cell 2</w:t>
            </w:r>
          </w:p>
        </w:tc>
        <w:tc>
          <w:tcPr>
            <w:tcW w:w="1559" w:type="dxa"/>
            <w:shd w:val="clear" w:color="auto" w:fill="auto"/>
          </w:tcPr>
          <w:p w14:paraId="71B553A4" w14:textId="77777777" w:rsidR="00034666" w:rsidRPr="00DB707E" w:rsidRDefault="00034666" w:rsidP="00034666">
            <w:pPr>
              <w:pStyle w:val="TAL"/>
            </w:pPr>
            <w:r w:rsidRPr="00DB707E">
              <w:rPr>
                <w:bCs/>
              </w:rPr>
              <w:t>Config 1</w:t>
            </w:r>
          </w:p>
        </w:tc>
        <w:tc>
          <w:tcPr>
            <w:tcW w:w="1276" w:type="dxa"/>
            <w:tcBorders>
              <w:bottom w:val="nil"/>
            </w:tcBorders>
            <w:shd w:val="clear" w:color="auto" w:fill="auto"/>
          </w:tcPr>
          <w:p w14:paraId="5456AE57" w14:textId="77777777" w:rsidR="00034666" w:rsidRPr="00DB707E" w:rsidRDefault="00034666" w:rsidP="00034666">
            <w:pPr>
              <w:pStyle w:val="TAC"/>
            </w:pPr>
          </w:p>
        </w:tc>
        <w:tc>
          <w:tcPr>
            <w:tcW w:w="2551" w:type="dxa"/>
            <w:shd w:val="clear" w:color="auto" w:fill="auto"/>
          </w:tcPr>
          <w:p w14:paraId="1C6B31E0" w14:textId="77777777" w:rsidR="00034666" w:rsidRPr="00DB707E" w:rsidRDefault="00034666" w:rsidP="00034666">
            <w:pPr>
              <w:pStyle w:val="TAC"/>
              <w:rPr>
                <w:bCs/>
              </w:rPr>
            </w:pPr>
            <w:r w:rsidRPr="00DB707E">
              <w:rPr>
                <w:bCs/>
              </w:rPr>
              <w:t>FDD</w:t>
            </w:r>
          </w:p>
        </w:tc>
        <w:tc>
          <w:tcPr>
            <w:tcW w:w="2268" w:type="dxa"/>
            <w:vMerge w:val="restart"/>
            <w:shd w:val="clear" w:color="auto" w:fill="auto"/>
          </w:tcPr>
          <w:p w14:paraId="576511ED" w14:textId="77777777" w:rsidR="00034666" w:rsidRPr="00DB707E" w:rsidRDefault="00034666" w:rsidP="00034666">
            <w:pPr>
              <w:pStyle w:val="TAC"/>
            </w:pPr>
          </w:p>
        </w:tc>
      </w:tr>
      <w:tr w:rsidR="00034666" w:rsidRPr="00DB707E" w14:paraId="57CC9736" w14:textId="77777777" w:rsidTr="00034666">
        <w:trPr>
          <w:trHeight w:val="79"/>
        </w:trPr>
        <w:tc>
          <w:tcPr>
            <w:tcW w:w="2093" w:type="dxa"/>
            <w:gridSpan w:val="2"/>
            <w:vMerge w:val="restart"/>
            <w:tcBorders>
              <w:top w:val="nil"/>
            </w:tcBorders>
            <w:shd w:val="clear" w:color="auto" w:fill="auto"/>
          </w:tcPr>
          <w:p w14:paraId="1449ECEE" w14:textId="77777777" w:rsidR="00034666" w:rsidRPr="00DB707E" w:rsidRDefault="00034666" w:rsidP="00034666">
            <w:pPr>
              <w:pStyle w:val="TAL"/>
            </w:pPr>
          </w:p>
        </w:tc>
        <w:tc>
          <w:tcPr>
            <w:tcW w:w="1559" w:type="dxa"/>
            <w:shd w:val="clear" w:color="auto" w:fill="auto"/>
          </w:tcPr>
          <w:p w14:paraId="7313350F" w14:textId="77777777" w:rsidR="00034666" w:rsidRPr="00DB707E" w:rsidRDefault="00034666" w:rsidP="00034666">
            <w:pPr>
              <w:pStyle w:val="TAL"/>
            </w:pPr>
            <w:r w:rsidRPr="00DB707E">
              <w:rPr>
                <w:bCs/>
              </w:rPr>
              <w:t>Config 2,3</w:t>
            </w:r>
          </w:p>
        </w:tc>
        <w:tc>
          <w:tcPr>
            <w:tcW w:w="1276" w:type="dxa"/>
            <w:vMerge w:val="restart"/>
            <w:tcBorders>
              <w:top w:val="nil"/>
            </w:tcBorders>
            <w:shd w:val="clear" w:color="auto" w:fill="auto"/>
          </w:tcPr>
          <w:p w14:paraId="42E76F0B" w14:textId="77777777" w:rsidR="00034666" w:rsidRPr="00DB707E" w:rsidRDefault="00034666" w:rsidP="00034666">
            <w:pPr>
              <w:pStyle w:val="TAC"/>
            </w:pPr>
          </w:p>
        </w:tc>
        <w:tc>
          <w:tcPr>
            <w:tcW w:w="2551" w:type="dxa"/>
            <w:shd w:val="clear" w:color="auto" w:fill="auto"/>
          </w:tcPr>
          <w:p w14:paraId="439BD6BB" w14:textId="77777777" w:rsidR="00034666" w:rsidRPr="00DB707E" w:rsidRDefault="00034666" w:rsidP="00034666">
            <w:pPr>
              <w:pStyle w:val="TAC"/>
              <w:rPr>
                <w:bCs/>
              </w:rPr>
            </w:pPr>
            <w:r w:rsidRPr="00DB707E">
              <w:rPr>
                <w:bCs/>
              </w:rPr>
              <w:t>TDD</w:t>
            </w:r>
          </w:p>
        </w:tc>
        <w:tc>
          <w:tcPr>
            <w:tcW w:w="2268" w:type="dxa"/>
            <w:vMerge/>
            <w:shd w:val="clear" w:color="auto" w:fill="auto"/>
          </w:tcPr>
          <w:p w14:paraId="4C89A6B0" w14:textId="77777777" w:rsidR="00034666" w:rsidRPr="00DB707E" w:rsidRDefault="00034666" w:rsidP="00034666">
            <w:pPr>
              <w:pStyle w:val="TAC"/>
            </w:pPr>
          </w:p>
        </w:tc>
      </w:tr>
      <w:tr w:rsidR="00034666" w:rsidRPr="00DB707E" w14:paraId="16339A80" w14:textId="77777777" w:rsidTr="00034666">
        <w:trPr>
          <w:trHeight w:val="78"/>
        </w:trPr>
        <w:tc>
          <w:tcPr>
            <w:tcW w:w="2093" w:type="dxa"/>
            <w:gridSpan w:val="2"/>
            <w:vMerge/>
            <w:shd w:val="clear" w:color="auto" w:fill="auto"/>
          </w:tcPr>
          <w:p w14:paraId="5ED1D452" w14:textId="77777777" w:rsidR="00034666" w:rsidRPr="00DB707E" w:rsidRDefault="00034666" w:rsidP="00034666">
            <w:pPr>
              <w:pStyle w:val="TAL"/>
            </w:pPr>
          </w:p>
        </w:tc>
        <w:tc>
          <w:tcPr>
            <w:tcW w:w="1559" w:type="dxa"/>
            <w:shd w:val="clear" w:color="auto" w:fill="auto"/>
          </w:tcPr>
          <w:p w14:paraId="32CB4899" w14:textId="77777777" w:rsidR="00034666" w:rsidRPr="00DB707E" w:rsidRDefault="00034666" w:rsidP="00034666">
            <w:pPr>
              <w:pStyle w:val="TAL"/>
              <w:rPr>
                <w:bCs/>
              </w:rPr>
            </w:pPr>
            <w:r w:rsidRPr="00DB707E">
              <w:rPr>
                <w:bCs/>
              </w:rPr>
              <w:t>Config 4</w:t>
            </w:r>
          </w:p>
        </w:tc>
        <w:tc>
          <w:tcPr>
            <w:tcW w:w="1276" w:type="dxa"/>
            <w:vMerge/>
            <w:shd w:val="clear" w:color="auto" w:fill="auto"/>
          </w:tcPr>
          <w:p w14:paraId="3BACE442" w14:textId="77777777" w:rsidR="00034666" w:rsidRPr="00DB707E" w:rsidRDefault="00034666" w:rsidP="00034666">
            <w:pPr>
              <w:pStyle w:val="TAC"/>
            </w:pPr>
          </w:p>
        </w:tc>
        <w:tc>
          <w:tcPr>
            <w:tcW w:w="2551" w:type="dxa"/>
            <w:shd w:val="clear" w:color="auto" w:fill="auto"/>
          </w:tcPr>
          <w:p w14:paraId="72BD872C" w14:textId="77777777" w:rsidR="00034666" w:rsidRPr="00DB707E" w:rsidRDefault="00034666" w:rsidP="00034666">
            <w:pPr>
              <w:pStyle w:val="TAC"/>
              <w:rPr>
                <w:bCs/>
              </w:rPr>
            </w:pPr>
            <w:r w:rsidRPr="00DB707E">
              <w:rPr>
                <w:bCs/>
              </w:rPr>
              <w:t>HD-FDD</w:t>
            </w:r>
          </w:p>
        </w:tc>
        <w:tc>
          <w:tcPr>
            <w:tcW w:w="2268" w:type="dxa"/>
            <w:vMerge/>
            <w:shd w:val="clear" w:color="auto" w:fill="auto"/>
          </w:tcPr>
          <w:p w14:paraId="6BF7A2F6" w14:textId="77777777" w:rsidR="00034666" w:rsidRPr="00DB707E" w:rsidRDefault="00034666" w:rsidP="00034666">
            <w:pPr>
              <w:pStyle w:val="TAC"/>
            </w:pPr>
          </w:p>
        </w:tc>
      </w:tr>
      <w:tr w:rsidR="00034666" w:rsidRPr="00DB707E" w14:paraId="4FD39C8E" w14:textId="77777777" w:rsidTr="00034666">
        <w:tc>
          <w:tcPr>
            <w:tcW w:w="2093" w:type="dxa"/>
            <w:gridSpan w:val="2"/>
            <w:tcBorders>
              <w:bottom w:val="nil"/>
            </w:tcBorders>
            <w:shd w:val="clear" w:color="auto" w:fill="auto"/>
          </w:tcPr>
          <w:p w14:paraId="54BADFF7" w14:textId="77777777" w:rsidR="00034666" w:rsidRPr="00DB707E" w:rsidRDefault="00034666" w:rsidP="00034666">
            <w:pPr>
              <w:pStyle w:val="TAL"/>
            </w:pPr>
            <w:r w:rsidRPr="00DB707E">
              <w:t>TDD Configuration</w:t>
            </w:r>
          </w:p>
        </w:tc>
        <w:tc>
          <w:tcPr>
            <w:tcW w:w="1559" w:type="dxa"/>
            <w:shd w:val="clear" w:color="auto" w:fill="auto"/>
          </w:tcPr>
          <w:p w14:paraId="202EDACD" w14:textId="77777777" w:rsidR="00034666" w:rsidRPr="00DB707E" w:rsidRDefault="00034666" w:rsidP="00034666">
            <w:pPr>
              <w:pStyle w:val="TAL"/>
            </w:pPr>
            <w:r w:rsidRPr="00DB707E">
              <w:rPr>
                <w:bCs/>
              </w:rPr>
              <w:t>Config 2</w:t>
            </w:r>
          </w:p>
        </w:tc>
        <w:tc>
          <w:tcPr>
            <w:tcW w:w="1276" w:type="dxa"/>
            <w:shd w:val="clear" w:color="auto" w:fill="auto"/>
          </w:tcPr>
          <w:p w14:paraId="408CBCAB" w14:textId="77777777" w:rsidR="00034666" w:rsidRPr="00DB707E" w:rsidRDefault="00034666" w:rsidP="00034666">
            <w:pPr>
              <w:pStyle w:val="TAC"/>
            </w:pPr>
          </w:p>
        </w:tc>
        <w:tc>
          <w:tcPr>
            <w:tcW w:w="2551" w:type="dxa"/>
            <w:shd w:val="clear" w:color="auto" w:fill="auto"/>
          </w:tcPr>
          <w:p w14:paraId="722ECFEC" w14:textId="77777777" w:rsidR="00034666" w:rsidRPr="00DB707E" w:rsidRDefault="00034666" w:rsidP="00034666">
            <w:pPr>
              <w:pStyle w:val="TAC"/>
              <w:rPr>
                <w:bCs/>
              </w:rPr>
            </w:pPr>
            <w:r w:rsidRPr="00DB707E">
              <w:rPr>
                <w:lang w:val="en-US"/>
              </w:rPr>
              <w:t>TDDConf.</w:t>
            </w:r>
            <w:r>
              <w:rPr>
                <w:lang w:val="en-US"/>
              </w:rPr>
              <w:t>1.1</w:t>
            </w:r>
          </w:p>
        </w:tc>
        <w:tc>
          <w:tcPr>
            <w:tcW w:w="2268" w:type="dxa"/>
            <w:shd w:val="clear" w:color="auto" w:fill="auto"/>
          </w:tcPr>
          <w:p w14:paraId="08EB8ED8" w14:textId="77777777" w:rsidR="00034666" w:rsidRPr="00DB707E" w:rsidRDefault="00034666" w:rsidP="00034666">
            <w:pPr>
              <w:pStyle w:val="TAC"/>
            </w:pPr>
          </w:p>
        </w:tc>
      </w:tr>
      <w:tr w:rsidR="00034666" w:rsidRPr="00DB707E" w14:paraId="745AF766" w14:textId="77777777" w:rsidTr="00034666">
        <w:tc>
          <w:tcPr>
            <w:tcW w:w="2093" w:type="dxa"/>
            <w:gridSpan w:val="2"/>
            <w:tcBorders>
              <w:top w:val="nil"/>
            </w:tcBorders>
            <w:shd w:val="clear" w:color="auto" w:fill="auto"/>
          </w:tcPr>
          <w:p w14:paraId="0429D43F" w14:textId="77777777" w:rsidR="00034666" w:rsidRPr="00DB707E" w:rsidRDefault="00034666" w:rsidP="00034666">
            <w:pPr>
              <w:pStyle w:val="TAL"/>
            </w:pPr>
          </w:p>
        </w:tc>
        <w:tc>
          <w:tcPr>
            <w:tcW w:w="1559" w:type="dxa"/>
            <w:shd w:val="clear" w:color="auto" w:fill="auto"/>
          </w:tcPr>
          <w:p w14:paraId="53C03480" w14:textId="77777777" w:rsidR="00034666" w:rsidRPr="00DB707E" w:rsidRDefault="00034666" w:rsidP="00034666">
            <w:pPr>
              <w:pStyle w:val="TAL"/>
              <w:rPr>
                <w:bCs/>
              </w:rPr>
            </w:pPr>
            <w:r w:rsidRPr="00DB707E">
              <w:rPr>
                <w:bCs/>
              </w:rPr>
              <w:t xml:space="preserve">Config </w:t>
            </w:r>
            <w:r>
              <w:rPr>
                <w:bCs/>
              </w:rPr>
              <w:t>3</w:t>
            </w:r>
          </w:p>
        </w:tc>
        <w:tc>
          <w:tcPr>
            <w:tcW w:w="1276" w:type="dxa"/>
            <w:shd w:val="clear" w:color="auto" w:fill="auto"/>
          </w:tcPr>
          <w:p w14:paraId="0FAAF482" w14:textId="77777777" w:rsidR="00034666" w:rsidRPr="00DB707E" w:rsidRDefault="00034666" w:rsidP="00034666">
            <w:pPr>
              <w:pStyle w:val="TAC"/>
            </w:pPr>
          </w:p>
        </w:tc>
        <w:tc>
          <w:tcPr>
            <w:tcW w:w="2551" w:type="dxa"/>
            <w:shd w:val="clear" w:color="auto" w:fill="auto"/>
          </w:tcPr>
          <w:p w14:paraId="2C72E92F" w14:textId="77777777" w:rsidR="00034666" w:rsidRPr="00DB707E" w:rsidRDefault="00034666" w:rsidP="00034666">
            <w:pPr>
              <w:pStyle w:val="TAC"/>
              <w:rPr>
                <w:lang w:val="en-US"/>
              </w:rPr>
            </w:pPr>
            <w:r w:rsidRPr="00DB707E">
              <w:rPr>
                <w:lang w:val="en-US"/>
              </w:rPr>
              <w:t>TDDConf.</w:t>
            </w:r>
            <w:r>
              <w:rPr>
                <w:lang w:val="en-US"/>
              </w:rPr>
              <w:t>2.1</w:t>
            </w:r>
          </w:p>
        </w:tc>
        <w:tc>
          <w:tcPr>
            <w:tcW w:w="2268" w:type="dxa"/>
            <w:shd w:val="clear" w:color="auto" w:fill="auto"/>
          </w:tcPr>
          <w:p w14:paraId="4F686E44" w14:textId="77777777" w:rsidR="00034666" w:rsidRPr="00DB707E" w:rsidRDefault="00034666" w:rsidP="00034666">
            <w:pPr>
              <w:pStyle w:val="TAC"/>
            </w:pPr>
          </w:p>
        </w:tc>
      </w:tr>
      <w:tr w:rsidR="00034666" w:rsidRPr="00E16A2C" w14:paraId="3A0746E8" w14:textId="77777777" w:rsidTr="00034666">
        <w:tc>
          <w:tcPr>
            <w:tcW w:w="2093" w:type="dxa"/>
            <w:gridSpan w:val="2"/>
            <w:vMerge w:val="restart"/>
            <w:tcBorders>
              <w:bottom w:val="nil"/>
            </w:tcBorders>
            <w:shd w:val="clear" w:color="auto" w:fill="auto"/>
          </w:tcPr>
          <w:p w14:paraId="60D1F5F2" w14:textId="77777777" w:rsidR="00034666" w:rsidRPr="00E16A2C" w:rsidRDefault="00034666" w:rsidP="00034666">
            <w:pPr>
              <w:pStyle w:val="TAL"/>
            </w:pPr>
            <w:r w:rsidRPr="00E16A2C">
              <w:rPr>
                <w:rFonts w:cs="v4.2.0"/>
                <w:lang w:val="it-IT"/>
              </w:rPr>
              <w:t>CSI-RS for tracking</w:t>
            </w:r>
          </w:p>
        </w:tc>
        <w:tc>
          <w:tcPr>
            <w:tcW w:w="1559" w:type="dxa"/>
            <w:shd w:val="clear" w:color="auto" w:fill="auto"/>
          </w:tcPr>
          <w:p w14:paraId="71D52259" w14:textId="77777777" w:rsidR="00034666" w:rsidRPr="00E16A2C" w:rsidRDefault="00034666" w:rsidP="00034666">
            <w:pPr>
              <w:pStyle w:val="TAL"/>
              <w:rPr>
                <w:bCs/>
              </w:rPr>
            </w:pPr>
            <w:r w:rsidRPr="00E16A2C">
              <w:rPr>
                <w:rFonts w:cs="Arial"/>
                <w:bCs/>
              </w:rPr>
              <w:t>Config 1,4</w:t>
            </w:r>
          </w:p>
        </w:tc>
        <w:tc>
          <w:tcPr>
            <w:tcW w:w="1276" w:type="dxa"/>
            <w:shd w:val="clear" w:color="auto" w:fill="auto"/>
          </w:tcPr>
          <w:p w14:paraId="18939D95" w14:textId="77777777" w:rsidR="00034666" w:rsidRPr="00E16A2C" w:rsidRDefault="00034666" w:rsidP="00034666">
            <w:pPr>
              <w:pStyle w:val="TAC"/>
            </w:pPr>
          </w:p>
        </w:tc>
        <w:tc>
          <w:tcPr>
            <w:tcW w:w="2551" w:type="dxa"/>
            <w:shd w:val="clear" w:color="auto" w:fill="auto"/>
          </w:tcPr>
          <w:p w14:paraId="72110A4F" w14:textId="77777777" w:rsidR="00034666" w:rsidRPr="00E16A2C" w:rsidRDefault="00034666" w:rsidP="00034666">
            <w:pPr>
              <w:pStyle w:val="TAC"/>
            </w:pPr>
            <w:r w:rsidRPr="00E16A2C">
              <w:rPr>
                <w:rFonts w:cs="Arial"/>
                <w:lang w:val="en-US"/>
              </w:rPr>
              <w:t>TRS.1.1 FDD</w:t>
            </w:r>
          </w:p>
        </w:tc>
        <w:tc>
          <w:tcPr>
            <w:tcW w:w="2268" w:type="dxa"/>
            <w:shd w:val="clear" w:color="auto" w:fill="auto"/>
          </w:tcPr>
          <w:p w14:paraId="12C566D9" w14:textId="77777777" w:rsidR="00034666" w:rsidRPr="00E16A2C" w:rsidRDefault="00034666" w:rsidP="00034666">
            <w:pPr>
              <w:pStyle w:val="TAL"/>
              <w:rPr>
                <w:highlight w:val="yellow"/>
              </w:rPr>
            </w:pPr>
          </w:p>
        </w:tc>
      </w:tr>
      <w:tr w:rsidR="00034666" w:rsidRPr="00E16A2C" w14:paraId="135A1759" w14:textId="77777777" w:rsidTr="00034666">
        <w:tc>
          <w:tcPr>
            <w:tcW w:w="2093" w:type="dxa"/>
            <w:gridSpan w:val="2"/>
            <w:vMerge/>
            <w:tcBorders>
              <w:top w:val="nil"/>
              <w:bottom w:val="nil"/>
            </w:tcBorders>
            <w:shd w:val="clear" w:color="auto" w:fill="auto"/>
          </w:tcPr>
          <w:p w14:paraId="44381556" w14:textId="77777777" w:rsidR="00034666" w:rsidRPr="00E16A2C" w:rsidRDefault="00034666" w:rsidP="00034666">
            <w:pPr>
              <w:pStyle w:val="TAL"/>
            </w:pPr>
          </w:p>
        </w:tc>
        <w:tc>
          <w:tcPr>
            <w:tcW w:w="1559" w:type="dxa"/>
            <w:shd w:val="clear" w:color="auto" w:fill="auto"/>
          </w:tcPr>
          <w:p w14:paraId="36976307" w14:textId="77777777" w:rsidR="00034666" w:rsidRPr="00E16A2C" w:rsidRDefault="00034666" w:rsidP="00034666">
            <w:pPr>
              <w:pStyle w:val="TAL"/>
              <w:rPr>
                <w:bCs/>
              </w:rPr>
            </w:pPr>
            <w:r w:rsidRPr="00E16A2C">
              <w:rPr>
                <w:rFonts w:cs="Arial"/>
                <w:bCs/>
              </w:rPr>
              <w:t>Config 2</w:t>
            </w:r>
          </w:p>
        </w:tc>
        <w:tc>
          <w:tcPr>
            <w:tcW w:w="1276" w:type="dxa"/>
            <w:shd w:val="clear" w:color="auto" w:fill="auto"/>
          </w:tcPr>
          <w:p w14:paraId="68BED4C3" w14:textId="77777777" w:rsidR="00034666" w:rsidRPr="00E16A2C" w:rsidRDefault="00034666" w:rsidP="00034666">
            <w:pPr>
              <w:pStyle w:val="TAC"/>
            </w:pPr>
          </w:p>
        </w:tc>
        <w:tc>
          <w:tcPr>
            <w:tcW w:w="2551" w:type="dxa"/>
            <w:shd w:val="clear" w:color="auto" w:fill="auto"/>
          </w:tcPr>
          <w:p w14:paraId="7BF53924" w14:textId="77777777" w:rsidR="00034666" w:rsidRPr="00E16A2C" w:rsidRDefault="00034666" w:rsidP="00034666">
            <w:pPr>
              <w:pStyle w:val="TAC"/>
            </w:pPr>
            <w:r w:rsidRPr="00E16A2C">
              <w:rPr>
                <w:rFonts w:cs="Arial"/>
                <w:lang w:val="en-US"/>
              </w:rPr>
              <w:t>TRS.1.1 TDD</w:t>
            </w:r>
          </w:p>
        </w:tc>
        <w:tc>
          <w:tcPr>
            <w:tcW w:w="2268" w:type="dxa"/>
            <w:shd w:val="clear" w:color="auto" w:fill="auto"/>
          </w:tcPr>
          <w:p w14:paraId="099E2766" w14:textId="77777777" w:rsidR="00034666" w:rsidRPr="00E16A2C" w:rsidRDefault="00034666" w:rsidP="00034666">
            <w:pPr>
              <w:pStyle w:val="TAL"/>
              <w:rPr>
                <w:highlight w:val="yellow"/>
              </w:rPr>
            </w:pPr>
          </w:p>
        </w:tc>
      </w:tr>
      <w:tr w:rsidR="00034666" w:rsidRPr="00E16A2C" w14:paraId="1E563F9A" w14:textId="77777777" w:rsidTr="00034666">
        <w:tc>
          <w:tcPr>
            <w:tcW w:w="2093" w:type="dxa"/>
            <w:gridSpan w:val="2"/>
            <w:tcBorders>
              <w:top w:val="nil"/>
            </w:tcBorders>
            <w:shd w:val="clear" w:color="auto" w:fill="auto"/>
          </w:tcPr>
          <w:p w14:paraId="023E7A04" w14:textId="77777777" w:rsidR="00034666" w:rsidRPr="00E16A2C" w:rsidRDefault="00034666" w:rsidP="00034666">
            <w:pPr>
              <w:pStyle w:val="TAL"/>
            </w:pPr>
          </w:p>
        </w:tc>
        <w:tc>
          <w:tcPr>
            <w:tcW w:w="1559" w:type="dxa"/>
            <w:shd w:val="clear" w:color="auto" w:fill="auto"/>
          </w:tcPr>
          <w:p w14:paraId="31DBA646" w14:textId="77777777" w:rsidR="00034666" w:rsidRPr="00E16A2C" w:rsidRDefault="00034666" w:rsidP="00034666">
            <w:pPr>
              <w:pStyle w:val="TAL"/>
              <w:rPr>
                <w:rFonts w:cs="Arial"/>
                <w:bCs/>
              </w:rPr>
            </w:pPr>
            <w:r w:rsidRPr="00E16A2C">
              <w:rPr>
                <w:rFonts w:hint="eastAsia"/>
                <w:bCs/>
              </w:rPr>
              <w:t>C</w:t>
            </w:r>
            <w:r w:rsidRPr="00E16A2C">
              <w:rPr>
                <w:bCs/>
              </w:rPr>
              <w:t>onfig 3</w:t>
            </w:r>
          </w:p>
        </w:tc>
        <w:tc>
          <w:tcPr>
            <w:tcW w:w="1276" w:type="dxa"/>
            <w:shd w:val="clear" w:color="auto" w:fill="auto"/>
          </w:tcPr>
          <w:p w14:paraId="52869576" w14:textId="77777777" w:rsidR="00034666" w:rsidRPr="00E16A2C" w:rsidRDefault="00034666" w:rsidP="00034666">
            <w:pPr>
              <w:pStyle w:val="TAC"/>
            </w:pPr>
          </w:p>
        </w:tc>
        <w:tc>
          <w:tcPr>
            <w:tcW w:w="2551" w:type="dxa"/>
            <w:shd w:val="clear" w:color="auto" w:fill="auto"/>
          </w:tcPr>
          <w:p w14:paraId="1020AC08" w14:textId="77777777" w:rsidR="00034666" w:rsidRPr="00E16A2C" w:rsidRDefault="00034666" w:rsidP="00034666">
            <w:pPr>
              <w:pStyle w:val="TAC"/>
              <w:rPr>
                <w:rFonts w:cs="Arial"/>
                <w:lang w:val="en-US"/>
              </w:rPr>
            </w:pPr>
            <w:r w:rsidRPr="00E16A2C">
              <w:rPr>
                <w:rFonts w:cs="Arial"/>
                <w:lang w:val="en-US"/>
              </w:rPr>
              <w:t>TRS.1.2 TDD</w:t>
            </w:r>
          </w:p>
        </w:tc>
        <w:tc>
          <w:tcPr>
            <w:tcW w:w="2268" w:type="dxa"/>
            <w:shd w:val="clear" w:color="auto" w:fill="auto"/>
          </w:tcPr>
          <w:p w14:paraId="5074726A" w14:textId="77777777" w:rsidR="00034666" w:rsidRPr="00E16A2C" w:rsidRDefault="00034666" w:rsidP="00034666">
            <w:pPr>
              <w:pStyle w:val="TAL"/>
              <w:rPr>
                <w:highlight w:val="yellow"/>
              </w:rPr>
            </w:pPr>
          </w:p>
        </w:tc>
      </w:tr>
      <w:tr w:rsidR="00034666" w:rsidRPr="00DB707E" w14:paraId="0BEFB8A8" w14:textId="77777777" w:rsidTr="00034666">
        <w:tc>
          <w:tcPr>
            <w:tcW w:w="3652" w:type="dxa"/>
            <w:gridSpan w:val="3"/>
            <w:shd w:val="clear" w:color="auto" w:fill="auto"/>
          </w:tcPr>
          <w:p w14:paraId="6DD2AA6B" w14:textId="77777777" w:rsidR="00034666" w:rsidRPr="00DB707E" w:rsidRDefault="00034666" w:rsidP="00034666">
            <w:pPr>
              <w:pStyle w:val="TAL"/>
            </w:pPr>
            <w:r w:rsidRPr="00DB707E">
              <w:t>OCNG Pattern</w:t>
            </w:r>
            <w:r w:rsidRPr="00DB707E">
              <w:rPr>
                <w:vertAlign w:val="superscript"/>
                <w:lang w:val="en-US"/>
              </w:rPr>
              <w:t xml:space="preserve"> Note 1</w:t>
            </w:r>
            <w:r w:rsidRPr="00DB707E">
              <w:t xml:space="preserve"> </w:t>
            </w:r>
          </w:p>
        </w:tc>
        <w:tc>
          <w:tcPr>
            <w:tcW w:w="1276" w:type="dxa"/>
            <w:tcBorders>
              <w:bottom w:val="single" w:sz="4" w:space="0" w:color="auto"/>
            </w:tcBorders>
            <w:shd w:val="clear" w:color="auto" w:fill="auto"/>
          </w:tcPr>
          <w:p w14:paraId="45E0C2E8" w14:textId="77777777" w:rsidR="00034666" w:rsidRPr="00DB707E" w:rsidRDefault="00034666" w:rsidP="00034666">
            <w:pPr>
              <w:pStyle w:val="TAC"/>
            </w:pPr>
          </w:p>
        </w:tc>
        <w:tc>
          <w:tcPr>
            <w:tcW w:w="2551" w:type="dxa"/>
            <w:shd w:val="clear" w:color="auto" w:fill="auto"/>
          </w:tcPr>
          <w:p w14:paraId="5AA217D2" w14:textId="77777777" w:rsidR="00034666" w:rsidRPr="00DB707E" w:rsidRDefault="00034666" w:rsidP="00034666">
            <w:pPr>
              <w:pStyle w:val="TAC"/>
            </w:pPr>
            <w:r w:rsidRPr="00DB707E">
              <w:rPr>
                <w:snapToGrid w:val="0"/>
              </w:rPr>
              <w:t>OCNG pattern 1</w:t>
            </w:r>
          </w:p>
        </w:tc>
        <w:tc>
          <w:tcPr>
            <w:tcW w:w="2268" w:type="dxa"/>
            <w:shd w:val="clear" w:color="auto" w:fill="auto"/>
          </w:tcPr>
          <w:p w14:paraId="1778AF74" w14:textId="77777777" w:rsidR="00034666" w:rsidRPr="00DB707E" w:rsidRDefault="00034666" w:rsidP="00034666">
            <w:pPr>
              <w:pStyle w:val="TAC"/>
            </w:pPr>
            <w:r w:rsidRPr="00DB707E">
              <w:t>As defined in A.3.2.1.</w:t>
            </w:r>
          </w:p>
        </w:tc>
      </w:tr>
      <w:tr w:rsidR="00034666" w:rsidRPr="00DB707E" w14:paraId="74AC6099" w14:textId="77777777" w:rsidTr="00034666">
        <w:trPr>
          <w:trHeight w:val="275"/>
        </w:trPr>
        <w:tc>
          <w:tcPr>
            <w:tcW w:w="2093" w:type="dxa"/>
            <w:gridSpan w:val="2"/>
            <w:tcBorders>
              <w:bottom w:val="nil"/>
            </w:tcBorders>
            <w:shd w:val="clear" w:color="auto" w:fill="auto"/>
          </w:tcPr>
          <w:p w14:paraId="068BAB66" w14:textId="77777777" w:rsidR="00034666" w:rsidRPr="00DB707E" w:rsidRDefault="00034666" w:rsidP="00034666">
            <w:pPr>
              <w:pStyle w:val="TAL"/>
            </w:pPr>
            <w:r w:rsidRPr="00DB707E">
              <w:t>PDSCH parameters</w:t>
            </w:r>
            <w:r w:rsidRPr="00DB707E">
              <w:rPr>
                <w:vertAlign w:val="superscript"/>
                <w:lang w:val="en-US"/>
              </w:rPr>
              <w:t xml:space="preserve"> Note 3</w:t>
            </w:r>
          </w:p>
        </w:tc>
        <w:tc>
          <w:tcPr>
            <w:tcW w:w="1559" w:type="dxa"/>
            <w:shd w:val="clear" w:color="auto" w:fill="auto"/>
          </w:tcPr>
          <w:p w14:paraId="373B1B88" w14:textId="77777777" w:rsidR="00034666" w:rsidRPr="00DB707E" w:rsidRDefault="00034666" w:rsidP="00034666">
            <w:pPr>
              <w:pStyle w:val="TAL"/>
            </w:pPr>
            <w:r w:rsidRPr="00DB707E">
              <w:t>Config 1,4</w:t>
            </w:r>
          </w:p>
        </w:tc>
        <w:tc>
          <w:tcPr>
            <w:tcW w:w="1276" w:type="dxa"/>
            <w:tcBorders>
              <w:bottom w:val="nil"/>
            </w:tcBorders>
            <w:shd w:val="clear" w:color="auto" w:fill="auto"/>
          </w:tcPr>
          <w:p w14:paraId="719C0213" w14:textId="77777777" w:rsidR="00034666" w:rsidRPr="00DB707E" w:rsidRDefault="00034666" w:rsidP="00034666">
            <w:pPr>
              <w:pStyle w:val="TAC"/>
            </w:pPr>
          </w:p>
        </w:tc>
        <w:tc>
          <w:tcPr>
            <w:tcW w:w="2551" w:type="dxa"/>
            <w:shd w:val="clear" w:color="auto" w:fill="auto"/>
          </w:tcPr>
          <w:p w14:paraId="090892A9" w14:textId="77777777" w:rsidR="00034666" w:rsidRPr="00DB707E" w:rsidRDefault="00034666" w:rsidP="00034666">
            <w:pPr>
              <w:pStyle w:val="TAC"/>
            </w:pPr>
            <w:r w:rsidRPr="00DB707E">
              <w:t>SR.1.1 FDD</w:t>
            </w:r>
          </w:p>
        </w:tc>
        <w:tc>
          <w:tcPr>
            <w:tcW w:w="2268" w:type="dxa"/>
            <w:vMerge w:val="restart"/>
            <w:shd w:val="clear" w:color="auto" w:fill="auto"/>
          </w:tcPr>
          <w:p w14:paraId="28EF0555" w14:textId="77777777" w:rsidR="00034666" w:rsidRPr="00DB707E" w:rsidRDefault="00034666" w:rsidP="00034666">
            <w:pPr>
              <w:pStyle w:val="TAC"/>
            </w:pPr>
            <w:r w:rsidRPr="00DB707E">
              <w:t xml:space="preserve">As defined in </w:t>
            </w:r>
            <w:r w:rsidRPr="00DB707E">
              <w:rPr>
                <w:snapToGrid w:val="0"/>
              </w:rPr>
              <w:t>A.3.1.1</w:t>
            </w:r>
            <w:r w:rsidRPr="00DB707E">
              <w:t>.</w:t>
            </w:r>
          </w:p>
        </w:tc>
      </w:tr>
      <w:tr w:rsidR="00034666" w:rsidRPr="00DB707E" w14:paraId="017431EA" w14:textId="77777777" w:rsidTr="00034666">
        <w:trPr>
          <w:trHeight w:val="275"/>
        </w:trPr>
        <w:tc>
          <w:tcPr>
            <w:tcW w:w="2093" w:type="dxa"/>
            <w:gridSpan w:val="2"/>
            <w:tcBorders>
              <w:top w:val="nil"/>
              <w:bottom w:val="nil"/>
            </w:tcBorders>
            <w:shd w:val="clear" w:color="auto" w:fill="auto"/>
          </w:tcPr>
          <w:p w14:paraId="1402BBCE" w14:textId="77777777" w:rsidR="00034666" w:rsidRPr="00DB707E" w:rsidRDefault="00034666" w:rsidP="00034666">
            <w:pPr>
              <w:pStyle w:val="TAL"/>
            </w:pPr>
          </w:p>
        </w:tc>
        <w:tc>
          <w:tcPr>
            <w:tcW w:w="1559" w:type="dxa"/>
            <w:shd w:val="clear" w:color="auto" w:fill="auto"/>
          </w:tcPr>
          <w:p w14:paraId="47EB88CE" w14:textId="77777777" w:rsidR="00034666" w:rsidRPr="00DB707E" w:rsidRDefault="00034666" w:rsidP="00034666">
            <w:pPr>
              <w:pStyle w:val="TAL"/>
            </w:pPr>
            <w:r w:rsidRPr="00DB707E">
              <w:t>Config 2</w:t>
            </w:r>
          </w:p>
        </w:tc>
        <w:tc>
          <w:tcPr>
            <w:tcW w:w="1276" w:type="dxa"/>
            <w:tcBorders>
              <w:top w:val="nil"/>
            </w:tcBorders>
            <w:shd w:val="clear" w:color="auto" w:fill="auto"/>
          </w:tcPr>
          <w:p w14:paraId="31EC1ECE" w14:textId="77777777" w:rsidR="00034666" w:rsidRPr="00DB707E" w:rsidRDefault="00034666" w:rsidP="00034666">
            <w:pPr>
              <w:pStyle w:val="TAC"/>
            </w:pPr>
          </w:p>
        </w:tc>
        <w:tc>
          <w:tcPr>
            <w:tcW w:w="2551" w:type="dxa"/>
            <w:shd w:val="clear" w:color="auto" w:fill="auto"/>
          </w:tcPr>
          <w:p w14:paraId="4A6681C1" w14:textId="77777777" w:rsidR="00034666" w:rsidRPr="00DB707E" w:rsidRDefault="00034666" w:rsidP="00034666">
            <w:pPr>
              <w:pStyle w:val="TAC"/>
            </w:pPr>
            <w:r w:rsidRPr="00DB707E">
              <w:t>SR.</w:t>
            </w:r>
            <w:r>
              <w:t>1</w:t>
            </w:r>
            <w:r w:rsidRPr="00DB707E">
              <w:t>.1 TDD</w:t>
            </w:r>
          </w:p>
        </w:tc>
        <w:tc>
          <w:tcPr>
            <w:tcW w:w="2268" w:type="dxa"/>
            <w:vMerge/>
            <w:shd w:val="clear" w:color="auto" w:fill="auto"/>
          </w:tcPr>
          <w:p w14:paraId="598C9670" w14:textId="77777777" w:rsidR="00034666" w:rsidRPr="00DB707E" w:rsidRDefault="00034666" w:rsidP="00034666">
            <w:pPr>
              <w:pStyle w:val="TAC"/>
            </w:pPr>
          </w:p>
        </w:tc>
      </w:tr>
      <w:tr w:rsidR="00034666" w:rsidRPr="00DB707E" w14:paraId="2824F84A" w14:textId="77777777" w:rsidTr="00034666">
        <w:trPr>
          <w:trHeight w:val="275"/>
        </w:trPr>
        <w:tc>
          <w:tcPr>
            <w:tcW w:w="2093" w:type="dxa"/>
            <w:gridSpan w:val="2"/>
            <w:tcBorders>
              <w:top w:val="nil"/>
            </w:tcBorders>
            <w:shd w:val="clear" w:color="auto" w:fill="auto"/>
          </w:tcPr>
          <w:p w14:paraId="61AB8EB6" w14:textId="77777777" w:rsidR="00034666" w:rsidRPr="00DB707E" w:rsidRDefault="00034666" w:rsidP="00034666">
            <w:pPr>
              <w:pStyle w:val="TAL"/>
            </w:pPr>
          </w:p>
        </w:tc>
        <w:tc>
          <w:tcPr>
            <w:tcW w:w="1559" w:type="dxa"/>
            <w:shd w:val="clear" w:color="auto" w:fill="auto"/>
          </w:tcPr>
          <w:p w14:paraId="0D8EB882" w14:textId="77777777" w:rsidR="00034666" w:rsidRPr="00DB707E" w:rsidRDefault="00034666" w:rsidP="00034666">
            <w:pPr>
              <w:pStyle w:val="TAL"/>
            </w:pPr>
            <w:r w:rsidRPr="00DB707E">
              <w:t>Config 3</w:t>
            </w:r>
          </w:p>
        </w:tc>
        <w:tc>
          <w:tcPr>
            <w:tcW w:w="1276" w:type="dxa"/>
            <w:tcBorders>
              <w:top w:val="nil"/>
            </w:tcBorders>
            <w:shd w:val="clear" w:color="auto" w:fill="auto"/>
          </w:tcPr>
          <w:p w14:paraId="374910BE" w14:textId="77777777" w:rsidR="00034666" w:rsidRPr="00DB707E" w:rsidRDefault="00034666" w:rsidP="00034666">
            <w:pPr>
              <w:pStyle w:val="TAC"/>
            </w:pPr>
          </w:p>
        </w:tc>
        <w:tc>
          <w:tcPr>
            <w:tcW w:w="2551" w:type="dxa"/>
            <w:shd w:val="clear" w:color="auto" w:fill="auto"/>
          </w:tcPr>
          <w:p w14:paraId="091427BD" w14:textId="77777777" w:rsidR="00034666" w:rsidRPr="00DB707E" w:rsidRDefault="00034666" w:rsidP="00034666">
            <w:pPr>
              <w:pStyle w:val="TAC"/>
            </w:pPr>
            <w:r w:rsidRPr="00DB707E">
              <w:t>SR.2.1 TDD</w:t>
            </w:r>
          </w:p>
        </w:tc>
        <w:tc>
          <w:tcPr>
            <w:tcW w:w="2268" w:type="dxa"/>
            <w:shd w:val="clear" w:color="auto" w:fill="auto"/>
          </w:tcPr>
          <w:p w14:paraId="6545218D" w14:textId="77777777" w:rsidR="00034666" w:rsidRPr="00DB707E" w:rsidRDefault="00034666" w:rsidP="00034666">
            <w:pPr>
              <w:pStyle w:val="TAC"/>
            </w:pPr>
          </w:p>
        </w:tc>
      </w:tr>
      <w:tr w:rsidR="00034666" w:rsidRPr="00E16A2C" w14:paraId="328A8246" w14:textId="77777777" w:rsidTr="00034666">
        <w:trPr>
          <w:trHeight w:val="275"/>
        </w:trPr>
        <w:tc>
          <w:tcPr>
            <w:tcW w:w="2093" w:type="dxa"/>
            <w:gridSpan w:val="2"/>
            <w:vMerge w:val="restart"/>
            <w:tcBorders>
              <w:top w:val="single" w:sz="4" w:space="0" w:color="auto"/>
              <w:bottom w:val="nil"/>
            </w:tcBorders>
            <w:shd w:val="clear" w:color="auto" w:fill="auto"/>
          </w:tcPr>
          <w:p w14:paraId="2D55EF19" w14:textId="77777777" w:rsidR="00034666" w:rsidRPr="00E16A2C" w:rsidRDefault="00034666" w:rsidP="00034666">
            <w:pPr>
              <w:pStyle w:val="TAL"/>
            </w:pPr>
            <w:r w:rsidRPr="00E16A2C">
              <w:rPr>
                <w:lang w:val="fr-FR"/>
              </w:rPr>
              <w:t>RMSI CORESET Reference Channel</w:t>
            </w:r>
          </w:p>
        </w:tc>
        <w:tc>
          <w:tcPr>
            <w:tcW w:w="1559" w:type="dxa"/>
            <w:shd w:val="clear" w:color="auto" w:fill="auto"/>
          </w:tcPr>
          <w:p w14:paraId="54C25F1B" w14:textId="77777777" w:rsidR="00034666" w:rsidRPr="00E16A2C" w:rsidRDefault="00034666" w:rsidP="00034666">
            <w:pPr>
              <w:pStyle w:val="TAL"/>
            </w:pPr>
            <w:r w:rsidRPr="00E16A2C">
              <w:rPr>
                <w:rFonts w:cs="Arial"/>
                <w:bCs/>
                <w:lang w:val="fr-FR"/>
              </w:rPr>
              <w:t>Config 1</w:t>
            </w:r>
            <w:r w:rsidRPr="00E16A2C">
              <w:t>,4</w:t>
            </w:r>
          </w:p>
        </w:tc>
        <w:tc>
          <w:tcPr>
            <w:tcW w:w="1276" w:type="dxa"/>
            <w:tcBorders>
              <w:top w:val="nil"/>
            </w:tcBorders>
            <w:shd w:val="clear" w:color="auto" w:fill="auto"/>
          </w:tcPr>
          <w:p w14:paraId="3FC78485" w14:textId="77777777" w:rsidR="00034666" w:rsidRPr="00E16A2C" w:rsidRDefault="00034666" w:rsidP="00034666">
            <w:pPr>
              <w:pStyle w:val="TAC"/>
            </w:pPr>
          </w:p>
        </w:tc>
        <w:tc>
          <w:tcPr>
            <w:tcW w:w="2551" w:type="dxa"/>
            <w:shd w:val="clear" w:color="auto" w:fill="auto"/>
          </w:tcPr>
          <w:p w14:paraId="6433C9DE" w14:textId="77777777" w:rsidR="00034666" w:rsidRPr="00E16A2C" w:rsidRDefault="00034666" w:rsidP="00034666">
            <w:pPr>
              <w:pStyle w:val="TAC"/>
            </w:pPr>
            <w:r w:rsidRPr="00E16A2C">
              <w:rPr>
                <w:lang w:val="fr-FR"/>
              </w:rPr>
              <w:t>CR.1.1 FDD</w:t>
            </w:r>
          </w:p>
        </w:tc>
        <w:tc>
          <w:tcPr>
            <w:tcW w:w="2268" w:type="dxa"/>
            <w:tcBorders>
              <w:top w:val="nil"/>
            </w:tcBorders>
            <w:shd w:val="clear" w:color="auto" w:fill="auto"/>
          </w:tcPr>
          <w:p w14:paraId="31D4248A" w14:textId="77777777" w:rsidR="00034666" w:rsidRPr="00E16A2C" w:rsidRDefault="00034666" w:rsidP="00034666">
            <w:pPr>
              <w:pStyle w:val="TAL"/>
              <w:rPr>
                <w:highlight w:val="yellow"/>
              </w:rPr>
            </w:pPr>
          </w:p>
        </w:tc>
      </w:tr>
      <w:tr w:rsidR="00034666" w:rsidRPr="00E16A2C" w14:paraId="45A61E95" w14:textId="77777777" w:rsidTr="00034666">
        <w:trPr>
          <w:trHeight w:val="275"/>
        </w:trPr>
        <w:tc>
          <w:tcPr>
            <w:tcW w:w="2093" w:type="dxa"/>
            <w:gridSpan w:val="2"/>
            <w:vMerge/>
            <w:tcBorders>
              <w:top w:val="nil"/>
              <w:bottom w:val="nil"/>
            </w:tcBorders>
            <w:shd w:val="clear" w:color="auto" w:fill="auto"/>
            <w:vAlign w:val="center"/>
          </w:tcPr>
          <w:p w14:paraId="06B47D7E" w14:textId="77777777" w:rsidR="00034666" w:rsidRPr="00E16A2C" w:rsidRDefault="00034666" w:rsidP="00034666">
            <w:pPr>
              <w:pStyle w:val="TAL"/>
            </w:pPr>
          </w:p>
        </w:tc>
        <w:tc>
          <w:tcPr>
            <w:tcW w:w="1559" w:type="dxa"/>
            <w:shd w:val="clear" w:color="auto" w:fill="auto"/>
          </w:tcPr>
          <w:p w14:paraId="553EF7E1" w14:textId="77777777" w:rsidR="00034666" w:rsidRPr="00E16A2C" w:rsidRDefault="00034666" w:rsidP="00034666">
            <w:pPr>
              <w:pStyle w:val="TAL"/>
            </w:pPr>
            <w:r w:rsidRPr="00E16A2C">
              <w:rPr>
                <w:rFonts w:cs="Arial"/>
                <w:bCs/>
                <w:lang w:val="fr-FR"/>
              </w:rPr>
              <w:t>Config 2</w:t>
            </w:r>
          </w:p>
        </w:tc>
        <w:tc>
          <w:tcPr>
            <w:tcW w:w="1276" w:type="dxa"/>
            <w:tcBorders>
              <w:top w:val="nil"/>
            </w:tcBorders>
            <w:shd w:val="clear" w:color="auto" w:fill="auto"/>
          </w:tcPr>
          <w:p w14:paraId="6BB859EA" w14:textId="77777777" w:rsidR="00034666" w:rsidRPr="00E16A2C" w:rsidRDefault="00034666" w:rsidP="00034666">
            <w:pPr>
              <w:pStyle w:val="TAC"/>
            </w:pPr>
          </w:p>
        </w:tc>
        <w:tc>
          <w:tcPr>
            <w:tcW w:w="2551" w:type="dxa"/>
            <w:shd w:val="clear" w:color="auto" w:fill="auto"/>
          </w:tcPr>
          <w:p w14:paraId="1A5E446C" w14:textId="77777777" w:rsidR="00034666" w:rsidRPr="00E16A2C" w:rsidRDefault="00034666" w:rsidP="00034666">
            <w:pPr>
              <w:pStyle w:val="TAC"/>
            </w:pPr>
            <w:r w:rsidRPr="00E16A2C">
              <w:rPr>
                <w:lang w:val="fr-FR"/>
              </w:rPr>
              <w:t>CR.1.1 TDD</w:t>
            </w:r>
          </w:p>
        </w:tc>
        <w:tc>
          <w:tcPr>
            <w:tcW w:w="2268" w:type="dxa"/>
            <w:tcBorders>
              <w:top w:val="nil"/>
            </w:tcBorders>
            <w:shd w:val="clear" w:color="auto" w:fill="auto"/>
          </w:tcPr>
          <w:p w14:paraId="2D73919E" w14:textId="77777777" w:rsidR="00034666" w:rsidRPr="00E16A2C" w:rsidRDefault="00034666" w:rsidP="00034666">
            <w:pPr>
              <w:pStyle w:val="TAL"/>
              <w:rPr>
                <w:highlight w:val="yellow"/>
              </w:rPr>
            </w:pPr>
          </w:p>
        </w:tc>
      </w:tr>
      <w:tr w:rsidR="00034666" w:rsidRPr="00E16A2C" w14:paraId="50C3C590" w14:textId="77777777" w:rsidTr="00034666">
        <w:trPr>
          <w:trHeight w:val="275"/>
        </w:trPr>
        <w:tc>
          <w:tcPr>
            <w:tcW w:w="2093" w:type="dxa"/>
            <w:gridSpan w:val="2"/>
            <w:tcBorders>
              <w:top w:val="nil"/>
              <w:bottom w:val="single" w:sz="4" w:space="0" w:color="auto"/>
            </w:tcBorders>
            <w:shd w:val="clear" w:color="auto" w:fill="auto"/>
          </w:tcPr>
          <w:p w14:paraId="10F01F36" w14:textId="77777777" w:rsidR="00034666" w:rsidRPr="00E16A2C" w:rsidRDefault="00034666" w:rsidP="00034666">
            <w:pPr>
              <w:pStyle w:val="TAL"/>
              <w:rPr>
                <w:lang w:val="fr-FR"/>
              </w:rPr>
            </w:pPr>
          </w:p>
        </w:tc>
        <w:tc>
          <w:tcPr>
            <w:tcW w:w="1559" w:type="dxa"/>
            <w:shd w:val="clear" w:color="auto" w:fill="auto"/>
          </w:tcPr>
          <w:p w14:paraId="66EA0F5D" w14:textId="77777777" w:rsidR="00034666" w:rsidRPr="00E16A2C" w:rsidRDefault="00034666" w:rsidP="00034666">
            <w:pPr>
              <w:pStyle w:val="TAL"/>
              <w:rPr>
                <w:rFonts w:cs="Arial"/>
                <w:bCs/>
                <w:lang w:val="fr-FR"/>
              </w:rPr>
            </w:pPr>
            <w:r w:rsidRPr="00E16A2C">
              <w:t>Config 3</w:t>
            </w:r>
          </w:p>
        </w:tc>
        <w:tc>
          <w:tcPr>
            <w:tcW w:w="1276" w:type="dxa"/>
            <w:tcBorders>
              <w:top w:val="nil"/>
            </w:tcBorders>
            <w:shd w:val="clear" w:color="auto" w:fill="auto"/>
          </w:tcPr>
          <w:p w14:paraId="3C5C5E31" w14:textId="77777777" w:rsidR="00034666" w:rsidRPr="00E16A2C" w:rsidRDefault="00034666" w:rsidP="00034666">
            <w:pPr>
              <w:pStyle w:val="TAC"/>
            </w:pPr>
          </w:p>
        </w:tc>
        <w:tc>
          <w:tcPr>
            <w:tcW w:w="2551" w:type="dxa"/>
            <w:shd w:val="clear" w:color="auto" w:fill="auto"/>
          </w:tcPr>
          <w:p w14:paraId="3E965DDC" w14:textId="77777777" w:rsidR="00034666" w:rsidRPr="00E16A2C" w:rsidRDefault="00034666" w:rsidP="00034666">
            <w:pPr>
              <w:pStyle w:val="TAC"/>
              <w:rPr>
                <w:lang w:val="fr-FR"/>
              </w:rPr>
            </w:pPr>
            <w:r w:rsidRPr="00E16A2C">
              <w:rPr>
                <w:lang w:val="fr-FR"/>
              </w:rPr>
              <w:t>CR.2.1 TDD</w:t>
            </w:r>
          </w:p>
        </w:tc>
        <w:tc>
          <w:tcPr>
            <w:tcW w:w="2268" w:type="dxa"/>
            <w:tcBorders>
              <w:top w:val="nil"/>
            </w:tcBorders>
            <w:shd w:val="clear" w:color="auto" w:fill="auto"/>
          </w:tcPr>
          <w:p w14:paraId="299B9585" w14:textId="77777777" w:rsidR="00034666" w:rsidRPr="00E16A2C" w:rsidRDefault="00034666" w:rsidP="00034666">
            <w:pPr>
              <w:pStyle w:val="TAL"/>
              <w:rPr>
                <w:highlight w:val="yellow"/>
              </w:rPr>
            </w:pPr>
          </w:p>
        </w:tc>
      </w:tr>
      <w:tr w:rsidR="00034666" w:rsidRPr="00DB707E" w14:paraId="7A7439A3" w14:textId="77777777" w:rsidTr="00034666">
        <w:trPr>
          <w:trHeight w:val="275"/>
        </w:trPr>
        <w:tc>
          <w:tcPr>
            <w:tcW w:w="2093" w:type="dxa"/>
            <w:gridSpan w:val="2"/>
            <w:vMerge w:val="restart"/>
            <w:tcBorders>
              <w:top w:val="single" w:sz="4" w:space="0" w:color="auto"/>
              <w:bottom w:val="nil"/>
            </w:tcBorders>
            <w:shd w:val="clear" w:color="auto" w:fill="auto"/>
          </w:tcPr>
          <w:p w14:paraId="017F12A3" w14:textId="77777777" w:rsidR="00034666" w:rsidRPr="00E16A2C" w:rsidRDefault="00034666" w:rsidP="00034666">
            <w:pPr>
              <w:pStyle w:val="TAL"/>
            </w:pPr>
            <w:r w:rsidRPr="00E16A2C">
              <w:rPr>
                <w:lang w:val="fr-FR"/>
              </w:rPr>
              <w:t>Dedicated CORESET Reference Channel</w:t>
            </w:r>
          </w:p>
        </w:tc>
        <w:tc>
          <w:tcPr>
            <w:tcW w:w="1559" w:type="dxa"/>
            <w:shd w:val="clear" w:color="auto" w:fill="auto"/>
          </w:tcPr>
          <w:p w14:paraId="02FAAB38" w14:textId="77777777" w:rsidR="00034666" w:rsidRPr="00E16A2C" w:rsidRDefault="00034666" w:rsidP="00034666">
            <w:pPr>
              <w:pStyle w:val="TAL"/>
            </w:pPr>
            <w:r w:rsidRPr="00E16A2C">
              <w:rPr>
                <w:rFonts w:cs="Arial"/>
                <w:bCs/>
                <w:lang w:val="fr-FR"/>
              </w:rPr>
              <w:t>Config 1,4</w:t>
            </w:r>
          </w:p>
        </w:tc>
        <w:tc>
          <w:tcPr>
            <w:tcW w:w="1276" w:type="dxa"/>
            <w:tcBorders>
              <w:top w:val="nil"/>
            </w:tcBorders>
            <w:shd w:val="clear" w:color="auto" w:fill="auto"/>
          </w:tcPr>
          <w:p w14:paraId="65873911" w14:textId="77777777" w:rsidR="00034666" w:rsidRPr="00E16A2C" w:rsidRDefault="00034666" w:rsidP="00034666">
            <w:pPr>
              <w:pStyle w:val="TAC"/>
            </w:pPr>
          </w:p>
        </w:tc>
        <w:tc>
          <w:tcPr>
            <w:tcW w:w="2551" w:type="dxa"/>
            <w:shd w:val="clear" w:color="auto" w:fill="auto"/>
          </w:tcPr>
          <w:p w14:paraId="0FA52F95" w14:textId="77777777" w:rsidR="00034666" w:rsidRPr="00E16A2C" w:rsidRDefault="00034666" w:rsidP="00034666">
            <w:pPr>
              <w:pStyle w:val="TAC"/>
            </w:pPr>
            <w:r w:rsidRPr="00E16A2C">
              <w:rPr>
                <w:lang w:val="fr-FR"/>
              </w:rPr>
              <w:t>CCR.1.1 FDD</w:t>
            </w:r>
          </w:p>
        </w:tc>
        <w:tc>
          <w:tcPr>
            <w:tcW w:w="2268" w:type="dxa"/>
            <w:tcBorders>
              <w:top w:val="nil"/>
            </w:tcBorders>
            <w:shd w:val="clear" w:color="auto" w:fill="auto"/>
          </w:tcPr>
          <w:p w14:paraId="4F1F2FA9" w14:textId="77777777" w:rsidR="00034666" w:rsidRPr="00DB707E" w:rsidRDefault="00034666" w:rsidP="00034666">
            <w:pPr>
              <w:pStyle w:val="TAL"/>
            </w:pPr>
          </w:p>
        </w:tc>
      </w:tr>
      <w:tr w:rsidR="00034666" w:rsidRPr="00DB707E" w14:paraId="5F368308" w14:textId="77777777" w:rsidTr="00034666">
        <w:trPr>
          <w:trHeight w:val="275"/>
        </w:trPr>
        <w:tc>
          <w:tcPr>
            <w:tcW w:w="2093" w:type="dxa"/>
            <w:gridSpan w:val="2"/>
            <w:vMerge/>
            <w:tcBorders>
              <w:top w:val="nil"/>
              <w:bottom w:val="nil"/>
            </w:tcBorders>
            <w:shd w:val="clear" w:color="auto" w:fill="auto"/>
            <w:vAlign w:val="center"/>
          </w:tcPr>
          <w:p w14:paraId="57D41AD9" w14:textId="77777777" w:rsidR="00034666" w:rsidRPr="00E16A2C" w:rsidRDefault="00034666" w:rsidP="00034666">
            <w:pPr>
              <w:pStyle w:val="TAL"/>
            </w:pPr>
          </w:p>
        </w:tc>
        <w:tc>
          <w:tcPr>
            <w:tcW w:w="1559" w:type="dxa"/>
            <w:shd w:val="clear" w:color="auto" w:fill="auto"/>
          </w:tcPr>
          <w:p w14:paraId="7F16E1C0" w14:textId="77777777" w:rsidR="00034666" w:rsidRPr="00E16A2C" w:rsidRDefault="00034666" w:rsidP="00034666">
            <w:pPr>
              <w:pStyle w:val="TAL"/>
            </w:pPr>
            <w:r w:rsidRPr="00E16A2C">
              <w:rPr>
                <w:rFonts w:cs="Arial"/>
                <w:bCs/>
                <w:lang w:val="fr-FR"/>
              </w:rPr>
              <w:t>Config 2</w:t>
            </w:r>
          </w:p>
        </w:tc>
        <w:tc>
          <w:tcPr>
            <w:tcW w:w="1276" w:type="dxa"/>
            <w:tcBorders>
              <w:top w:val="nil"/>
            </w:tcBorders>
            <w:shd w:val="clear" w:color="auto" w:fill="auto"/>
          </w:tcPr>
          <w:p w14:paraId="2BDF8AAC" w14:textId="77777777" w:rsidR="00034666" w:rsidRPr="00E16A2C" w:rsidRDefault="00034666" w:rsidP="00034666">
            <w:pPr>
              <w:pStyle w:val="TAC"/>
            </w:pPr>
          </w:p>
        </w:tc>
        <w:tc>
          <w:tcPr>
            <w:tcW w:w="2551" w:type="dxa"/>
            <w:shd w:val="clear" w:color="auto" w:fill="auto"/>
          </w:tcPr>
          <w:p w14:paraId="39D7AF24" w14:textId="77777777" w:rsidR="00034666" w:rsidRPr="00E16A2C" w:rsidRDefault="00034666" w:rsidP="00034666">
            <w:pPr>
              <w:pStyle w:val="TAC"/>
            </w:pPr>
            <w:r w:rsidRPr="00E16A2C">
              <w:rPr>
                <w:lang w:val="fr-FR"/>
              </w:rPr>
              <w:t>CCR.1.1 TDD</w:t>
            </w:r>
          </w:p>
        </w:tc>
        <w:tc>
          <w:tcPr>
            <w:tcW w:w="2268" w:type="dxa"/>
            <w:tcBorders>
              <w:top w:val="nil"/>
            </w:tcBorders>
            <w:shd w:val="clear" w:color="auto" w:fill="auto"/>
          </w:tcPr>
          <w:p w14:paraId="2266DCEF" w14:textId="77777777" w:rsidR="00034666" w:rsidRPr="00DB707E" w:rsidRDefault="00034666" w:rsidP="00034666">
            <w:pPr>
              <w:pStyle w:val="TAL"/>
            </w:pPr>
          </w:p>
        </w:tc>
      </w:tr>
      <w:tr w:rsidR="00034666" w:rsidRPr="00DB707E" w14:paraId="19A73662" w14:textId="77777777" w:rsidTr="00034666">
        <w:trPr>
          <w:trHeight w:val="275"/>
        </w:trPr>
        <w:tc>
          <w:tcPr>
            <w:tcW w:w="2093" w:type="dxa"/>
            <w:gridSpan w:val="2"/>
            <w:tcBorders>
              <w:top w:val="nil"/>
            </w:tcBorders>
            <w:shd w:val="clear" w:color="auto" w:fill="auto"/>
            <w:vAlign w:val="center"/>
          </w:tcPr>
          <w:p w14:paraId="494DAB50" w14:textId="77777777" w:rsidR="00034666" w:rsidRPr="00E16A2C" w:rsidRDefault="00034666" w:rsidP="00034666">
            <w:pPr>
              <w:pStyle w:val="TAL"/>
            </w:pPr>
          </w:p>
        </w:tc>
        <w:tc>
          <w:tcPr>
            <w:tcW w:w="1559" w:type="dxa"/>
            <w:shd w:val="clear" w:color="auto" w:fill="auto"/>
          </w:tcPr>
          <w:p w14:paraId="43B1FAFF" w14:textId="77777777" w:rsidR="00034666" w:rsidRPr="00E16A2C" w:rsidRDefault="00034666" w:rsidP="00034666">
            <w:pPr>
              <w:pStyle w:val="TAL"/>
              <w:rPr>
                <w:rFonts w:eastAsiaTheme="minorEastAsia" w:cs="Arial"/>
                <w:bCs/>
                <w:lang w:val="fr-FR"/>
              </w:rPr>
            </w:pPr>
            <w:r w:rsidRPr="00E16A2C">
              <w:rPr>
                <w:rFonts w:cs="Arial" w:hint="eastAsia"/>
                <w:bCs/>
                <w:lang w:val="fr-FR"/>
              </w:rPr>
              <w:t>C</w:t>
            </w:r>
            <w:r w:rsidRPr="00E16A2C">
              <w:rPr>
                <w:rFonts w:cs="Arial"/>
                <w:bCs/>
                <w:lang w:val="fr-FR"/>
              </w:rPr>
              <w:t>onfig 3</w:t>
            </w:r>
          </w:p>
        </w:tc>
        <w:tc>
          <w:tcPr>
            <w:tcW w:w="1276" w:type="dxa"/>
            <w:tcBorders>
              <w:top w:val="nil"/>
            </w:tcBorders>
            <w:shd w:val="clear" w:color="auto" w:fill="auto"/>
          </w:tcPr>
          <w:p w14:paraId="1DF6E7CC" w14:textId="77777777" w:rsidR="00034666" w:rsidRPr="00E16A2C" w:rsidRDefault="00034666" w:rsidP="00034666">
            <w:pPr>
              <w:pStyle w:val="TAC"/>
            </w:pPr>
          </w:p>
        </w:tc>
        <w:tc>
          <w:tcPr>
            <w:tcW w:w="2551" w:type="dxa"/>
            <w:shd w:val="clear" w:color="auto" w:fill="auto"/>
          </w:tcPr>
          <w:p w14:paraId="24274AD0" w14:textId="77777777" w:rsidR="00034666" w:rsidRPr="00E16A2C" w:rsidRDefault="00034666" w:rsidP="00034666">
            <w:pPr>
              <w:pStyle w:val="TAC"/>
              <w:rPr>
                <w:lang w:val="fr-FR"/>
              </w:rPr>
            </w:pPr>
            <w:r w:rsidRPr="00E16A2C">
              <w:rPr>
                <w:lang w:val="fr-FR"/>
              </w:rPr>
              <w:t>CCR.2.1 TDD</w:t>
            </w:r>
          </w:p>
        </w:tc>
        <w:tc>
          <w:tcPr>
            <w:tcW w:w="2268" w:type="dxa"/>
            <w:tcBorders>
              <w:top w:val="nil"/>
            </w:tcBorders>
            <w:shd w:val="clear" w:color="auto" w:fill="auto"/>
          </w:tcPr>
          <w:p w14:paraId="126DCEE7" w14:textId="77777777" w:rsidR="00034666" w:rsidRPr="00DB707E" w:rsidRDefault="00034666" w:rsidP="00034666">
            <w:pPr>
              <w:pStyle w:val="TAL"/>
            </w:pPr>
          </w:p>
        </w:tc>
      </w:tr>
      <w:tr w:rsidR="00034666" w:rsidRPr="00DB707E" w14:paraId="5993DECC" w14:textId="77777777" w:rsidTr="00034666">
        <w:tc>
          <w:tcPr>
            <w:tcW w:w="3652" w:type="dxa"/>
            <w:gridSpan w:val="3"/>
            <w:shd w:val="clear" w:color="auto" w:fill="auto"/>
          </w:tcPr>
          <w:p w14:paraId="3EDE0580" w14:textId="77777777" w:rsidR="00034666" w:rsidRPr="00DB707E" w:rsidRDefault="00034666" w:rsidP="00034666">
            <w:pPr>
              <w:pStyle w:val="TAL"/>
              <w:rPr>
                <w:lang w:val="it-IT"/>
              </w:rPr>
            </w:pPr>
            <w:r w:rsidRPr="00DB707E">
              <w:rPr>
                <w:lang w:val="it-IT"/>
              </w:rPr>
              <w:t>NR RF Channel Number</w:t>
            </w:r>
          </w:p>
        </w:tc>
        <w:tc>
          <w:tcPr>
            <w:tcW w:w="1276" w:type="dxa"/>
            <w:shd w:val="clear" w:color="auto" w:fill="auto"/>
          </w:tcPr>
          <w:p w14:paraId="6685C64E" w14:textId="77777777" w:rsidR="00034666" w:rsidRPr="00DB707E" w:rsidRDefault="00034666" w:rsidP="00034666">
            <w:pPr>
              <w:pStyle w:val="TAC"/>
              <w:rPr>
                <w:lang w:val="it-IT"/>
              </w:rPr>
            </w:pPr>
          </w:p>
        </w:tc>
        <w:tc>
          <w:tcPr>
            <w:tcW w:w="2551" w:type="dxa"/>
            <w:tcBorders>
              <w:bottom w:val="single" w:sz="4" w:space="0" w:color="auto"/>
            </w:tcBorders>
            <w:shd w:val="clear" w:color="auto" w:fill="auto"/>
          </w:tcPr>
          <w:p w14:paraId="35159121" w14:textId="77777777" w:rsidR="00034666" w:rsidRPr="00DB707E" w:rsidRDefault="00034666" w:rsidP="00034666">
            <w:pPr>
              <w:pStyle w:val="TAC"/>
            </w:pPr>
            <w:r w:rsidRPr="00DB707E">
              <w:rPr>
                <w:bCs/>
              </w:rPr>
              <w:t>1</w:t>
            </w:r>
          </w:p>
        </w:tc>
        <w:tc>
          <w:tcPr>
            <w:tcW w:w="2268" w:type="dxa"/>
            <w:shd w:val="clear" w:color="auto" w:fill="auto"/>
          </w:tcPr>
          <w:p w14:paraId="176D5CF5" w14:textId="77777777" w:rsidR="00034666" w:rsidRPr="00DB707E" w:rsidRDefault="00034666" w:rsidP="00034666">
            <w:pPr>
              <w:pStyle w:val="TAC"/>
            </w:pPr>
          </w:p>
        </w:tc>
      </w:tr>
      <w:tr w:rsidR="00034666" w:rsidRPr="00DB707E" w14:paraId="43ACDB7E" w14:textId="77777777" w:rsidTr="00034666">
        <w:tc>
          <w:tcPr>
            <w:tcW w:w="3652" w:type="dxa"/>
            <w:gridSpan w:val="3"/>
            <w:shd w:val="clear" w:color="auto" w:fill="auto"/>
          </w:tcPr>
          <w:p w14:paraId="18D71001" w14:textId="77777777" w:rsidR="00034666" w:rsidRPr="00DB707E" w:rsidRDefault="00034666" w:rsidP="00034666">
            <w:pPr>
              <w:pStyle w:val="TAL"/>
            </w:pPr>
            <w:r w:rsidRPr="00DB707E">
              <w:t>EPRE ratio of PSS to SSS</w:t>
            </w:r>
          </w:p>
        </w:tc>
        <w:tc>
          <w:tcPr>
            <w:tcW w:w="1276" w:type="dxa"/>
            <w:shd w:val="clear" w:color="auto" w:fill="auto"/>
          </w:tcPr>
          <w:p w14:paraId="0D8DAC51" w14:textId="77777777" w:rsidR="00034666" w:rsidRPr="00DB707E" w:rsidRDefault="00034666" w:rsidP="00034666">
            <w:pPr>
              <w:pStyle w:val="TAC"/>
            </w:pPr>
            <w:r w:rsidRPr="00DB707E">
              <w:rPr>
                <w:bCs/>
              </w:rPr>
              <w:t>dB</w:t>
            </w:r>
          </w:p>
        </w:tc>
        <w:tc>
          <w:tcPr>
            <w:tcW w:w="2551" w:type="dxa"/>
            <w:tcBorders>
              <w:bottom w:val="nil"/>
            </w:tcBorders>
            <w:shd w:val="clear" w:color="auto" w:fill="auto"/>
          </w:tcPr>
          <w:p w14:paraId="0F184A83" w14:textId="77777777" w:rsidR="00034666" w:rsidRPr="00DB707E" w:rsidRDefault="00034666" w:rsidP="00034666">
            <w:pPr>
              <w:pStyle w:val="TAC"/>
            </w:pPr>
            <w:r w:rsidRPr="00DB707E">
              <w:t>0</w:t>
            </w:r>
          </w:p>
        </w:tc>
        <w:tc>
          <w:tcPr>
            <w:tcW w:w="2268" w:type="dxa"/>
            <w:shd w:val="clear" w:color="auto" w:fill="auto"/>
          </w:tcPr>
          <w:p w14:paraId="31EF4813" w14:textId="77777777" w:rsidR="00034666" w:rsidRPr="00DB707E" w:rsidRDefault="00034666" w:rsidP="00034666">
            <w:pPr>
              <w:pStyle w:val="TAC"/>
            </w:pPr>
          </w:p>
        </w:tc>
      </w:tr>
      <w:tr w:rsidR="00034666" w:rsidRPr="00DB707E" w14:paraId="34289BF8" w14:textId="77777777" w:rsidTr="00034666">
        <w:tc>
          <w:tcPr>
            <w:tcW w:w="3652" w:type="dxa"/>
            <w:gridSpan w:val="3"/>
            <w:shd w:val="clear" w:color="auto" w:fill="auto"/>
          </w:tcPr>
          <w:p w14:paraId="596D3B67" w14:textId="77777777" w:rsidR="00034666" w:rsidRPr="00DB707E" w:rsidRDefault="00034666" w:rsidP="00034666">
            <w:pPr>
              <w:pStyle w:val="TAL"/>
            </w:pPr>
            <w:r w:rsidRPr="00DB707E">
              <w:t>EPRE ratio of PBCH_DMRS to SSS</w:t>
            </w:r>
          </w:p>
        </w:tc>
        <w:tc>
          <w:tcPr>
            <w:tcW w:w="1276" w:type="dxa"/>
            <w:shd w:val="clear" w:color="auto" w:fill="auto"/>
          </w:tcPr>
          <w:p w14:paraId="4E8CB4F6" w14:textId="77777777" w:rsidR="00034666" w:rsidRPr="00DB707E" w:rsidRDefault="00034666" w:rsidP="00034666">
            <w:pPr>
              <w:pStyle w:val="TAC"/>
            </w:pPr>
            <w:r w:rsidRPr="00DB707E">
              <w:rPr>
                <w:bCs/>
              </w:rPr>
              <w:t>dB</w:t>
            </w:r>
          </w:p>
        </w:tc>
        <w:tc>
          <w:tcPr>
            <w:tcW w:w="2551" w:type="dxa"/>
            <w:tcBorders>
              <w:top w:val="nil"/>
              <w:bottom w:val="nil"/>
            </w:tcBorders>
            <w:shd w:val="clear" w:color="auto" w:fill="auto"/>
          </w:tcPr>
          <w:p w14:paraId="07071358" w14:textId="77777777" w:rsidR="00034666" w:rsidRPr="00DB707E" w:rsidRDefault="00034666" w:rsidP="00034666">
            <w:pPr>
              <w:pStyle w:val="TAC"/>
            </w:pPr>
          </w:p>
        </w:tc>
        <w:tc>
          <w:tcPr>
            <w:tcW w:w="2268" w:type="dxa"/>
            <w:shd w:val="clear" w:color="auto" w:fill="auto"/>
          </w:tcPr>
          <w:p w14:paraId="357DBF82" w14:textId="77777777" w:rsidR="00034666" w:rsidRPr="00DB707E" w:rsidRDefault="00034666" w:rsidP="00034666">
            <w:pPr>
              <w:pStyle w:val="TAC"/>
            </w:pPr>
          </w:p>
        </w:tc>
      </w:tr>
      <w:tr w:rsidR="00034666" w:rsidRPr="00DB707E" w14:paraId="6CFFB6B2" w14:textId="77777777" w:rsidTr="00034666">
        <w:tc>
          <w:tcPr>
            <w:tcW w:w="3652" w:type="dxa"/>
            <w:gridSpan w:val="3"/>
            <w:shd w:val="clear" w:color="auto" w:fill="auto"/>
          </w:tcPr>
          <w:p w14:paraId="14F44659" w14:textId="77777777" w:rsidR="00034666" w:rsidRPr="00DB707E" w:rsidRDefault="00034666" w:rsidP="00034666">
            <w:pPr>
              <w:pStyle w:val="TAL"/>
            </w:pPr>
            <w:r w:rsidRPr="00DB707E">
              <w:t>EPRE ratio of PBCH to PBCH_DMRS</w:t>
            </w:r>
          </w:p>
        </w:tc>
        <w:tc>
          <w:tcPr>
            <w:tcW w:w="1276" w:type="dxa"/>
            <w:shd w:val="clear" w:color="auto" w:fill="auto"/>
          </w:tcPr>
          <w:p w14:paraId="7A3B8238" w14:textId="77777777" w:rsidR="00034666" w:rsidRPr="00DB707E" w:rsidRDefault="00034666" w:rsidP="00034666">
            <w:pPr>
              <w:pStyle w:val="TAC"/>
            </w:pPr>
            <w:r w:rsidRPr="00DB707E">
              <w:rPr>
                <w:bCs/>
              </w:rPr>
              <w:t>dB</w:t>
            </w:r>
          </w:p>
        </w:tc>
        <w:tc>
          <w:tcPr>
            <w:tcW w:w="2551" w:type="dxa"/>
            <w:tcBorders>
              <w:top w:val="nil"/>
              <w:bottom w:val="nil"/>
            </w:tcBorders>
            <w:shd w:val="clear" w:color="auto" w:fill="auto"/>
          </w:tcPr>
          <w:p w14:paraId="57FF9FE5" w14:textId="77777777" w:rsidR="00034666" w:rsidRPr="00DB707E" w:rsidRDefault="00034666" w:rsidP="00034666">
            <w:pPr>
              <w:pStyle w:val="TAC"/>
            </w:pPr>
          </w:p>
        </w:tc>
        <w:tc>
          <w:tcPr>
            <w:tcW w:w="2268" w:type="dxa"/>
            <w:shd w:val="clear" w:color="auto" w:fill="auto"/>
          </w:tcPr>
          <w:p w14:paraId="04A5F048" w14:textId="77777777" w:rsidR="00034666" w:rsidRPr="00DB707E" w:rsidRDefault="00034666" w:rsidP="00034666">
            <w:pPr>
              <w:pStyle w:val="TAC"/>
            </w:pPr>
          </w:p>
        </w:tc>
      </w:tr>
      <w:tr w:rsidR="00034666" w:rsidRPr="00DB707E" w14:paraId="6B50B2DD" w14:textId="77777777" w:rsidTr="00034666">
        <w:tc>
          <w:tcPr>
            <w:tcW w:w="3652" w:type="dxa"/>
            <w:gridSpan w:val="3"/>
            <w:shd w:val="clear" w:color="auto" w:fill="auto"/>
          </w:tcPr>
          <w:p w14:paraId="2910C1E0" w14:textId="77777777" w:rsidR="00034666" w:rsidRPr="00DB707E" w:rsidRDefault="00034666" w:rsidP="00034666">
            <w:pPr>
              <w:pStyle w:val="TAL"/>
            </w:pPr>
            <w:r w:rsidRPr="00DB707E">
              <w:t>EPRE ratio of PDCCH_DMRS to SSS</w:t>
            </w:r>
          </w:p>
        </w:tc>
        <w:tc>
          <w:tcPr>
            <w:tcW w:w="1276" w:type="dxa"/>
            <w:shd w:val="clear" w:color="auto" w:fill="auto"/>
          </w:tcPr>
          <w:p w14:paraId="02EA87EB" w14:textId="77777777" w:rsidR="00034666" w:rsidRPr="00DB707E" w:rsidRDefault="00034666" w:rsidP="00034666">
            <w:pPr>
              <w:pStyle w:val="TAC"/>
            </w:pPr>
            <w:r w:rsidRPr="00DB707E">
              <w:rPr>
                <w:bCs/>
              </w:rPr>
              <w:t>dB</w:t>
            </w:r>
          </w:p>
        </w:tc>
        <w:tc>
          <w:tcPr>
            <w:tcW w:w="2551" w:type="dxa"/>
            <w:tcBorders>
              <w:top w:val="nil"/>
              <w:bottom w:val="nil"/>
            </w:tcBorders>
            <w:shd w:val="clear" w:color="auto" w:fill="auto"/>
          </w:tcPr>
          <w:p w14:paraId="7A6CF82B" w14:textId="77777777" w:rsidR="00034666" w:rsidRPr="00DB707E" w:rsidRDefault="00034666" w:rsidP="00034666">
            <w:pPr>
              <w:pStyle w:val="TAC"/>
            </w:pPr>
          </w:p>
        </w:tc>
        <w:tc>
          <w:tcPr>
            <w:tcW w:w="2268" w:type="dxa"/>
            <w:shd w:val="clear" w:color="auto" w:fill="auto"/>
          </w:tcPr>
          <w:p w14:paraId="4179737F" w14:textId="77777777" w:rsidR="00034666" w:rsidRPr="00DB707E" w:rsidRDefault="00034666" w:rsidP="00034666">
            <w:pPr>
              <w:pStyle w:val="TAC"/>
            </w:pPr>
          </w:p>
        </w:tc>
      </w:tr>
      <w:tr w:rsidR="00034666" w:rsidRPr="00DB707E" w14:paraId="2264DC40" w14:textId="77777777" w:rsidTr="00034666">
        <w:tc>
          <w:tcPr>
            <w:tcW w:w="3652" w:type="dxa"/>
            <w:gridSpan w:val="3"/>
            <w:shd w:val="clear" w:color="auto" w:fill="auto"/>
          </w:tcPr>
          <w:p w14:paraId="11EABF6D" w14:textId="77777777" w:rsidR="00034666" w:rsidRPr="00DB707E" w:rsidRDefault="00034666" w:rsidP="00034666">
            <w:pPr>
              <w:pStyle w:val="TAL"/>
            </w:pPr>
            <w:r w:rsidRPr="00DB707E">
              <w:t>EPRE ratio of PDCCH to PDCCH_DMRS</w:t>
            </w:r>
          </w:p>
        </w:tc>
        <w:tc>
          <w:tcPr>
            <w:tcW w:w="1276" w:type="dxa"/>
            <w:shd w:val="clear" w:color="auto" w:fill="auto"/>
          </w:tcPr>
          <w:p w14:paraId="75BE64E1" w14:textId="77777777" w:rsidR="00034666" w:rsidRPr="00DB707E" w:rsidRDefault="00034666" w:rsidP="00034666">
            <w:pPr>
              <w:pStyle w:val="TAC"/>
            </w:pPr>
            <w:r w:rsidRPr="00DB707E">
              <w:rPr>
                <w:bCs/>
              </w:rPr>
              <w:t>dB</w:t>
            </w:r>
          </w:p>
        </w:tc>
        <w:tc>
          <w:tcPr>
            <w:tcW w:w="2551" w:type="dxa"/>
            <w:tcBorders>
              <w:top w:val="nil"/>
              <w:bottom w:val="nil"/>
            </w:tcBorders>
            <w:shd w:val="clear" w:color="auto" w:fill="auto"/>
          </w:tcPr>
          <w:p w14:paraId="2430F2FE" w14:textId="77777777" w:rsidR="00034666" w:rsidRPr="00DB707E" w:rsidRDefault="00034666" w:rsidP="00034666">
            <w:pPr>
              <w:pStyle w:val="TAC"/>
            </w:pPr>
          </w:p>
        </w:tc>
        <w:tc>
          <w:tcPr>
            <w:tcW w:w="2268" w:type="dxa"/>
            <w:shd w:val="clear" w:color="auto" w:fill="auto"/>
          </w:tcPr>
          <w:p w14:paraId="04E6B971" w14:textId="77777777" w:rsidR="00034666" w:rsidRPr="00DB707E" w:rsidRDefault="00034666" w:rsidP="00034666">
            <w:pPr>
              <w:pStyle w:val="TAC"/>
            </w:pPr>
          </w:p>
        </w:tc>
      </w:tr>
      <w:tr w:rsidR="00034666" w:rsidRPr="00DB707E" w14:paraId="58EB1817" w14:textId="77777777" w:rsidTr="00034666">
        <w:tc>
          <w:tcPr>
            <w:tcW w:w="3652" w:type="dxa"/>
            <w:gridSpan w:val="3"/>
            <w:shd w:val="clear" w:color="auto" w:fill="auto"/>
          </w:tcPr>
          <w:p w14:paraId="12623F92" w14:textId="77777777" w:rsidR="00034666" w:rsidRPr="00DB707E" w:rsidRDefault="00034666" w:rsidP="00034666">
            <w:pPr>
              <w:pStyle w:val="TAL"/>
            </w:pPr>
            <w:r w:rsidRPr="00DB707E">
              <w:t>EPRE ratio of PDSCH_DMRS to SSS</w:t>
            </w:r>
          </w:p>
        </w:tc>
        <w:tc>
          <w:tcPr>
            <w:tcW w:w="1276" w:type="dxa"/>
            <w:shd w:val="clear" w:color="auto" w:fill="auto"/>
          </w:tcPr>
          <w:p w14:paraId="5E2D7FFB" w14:textId="77777777" w:rsidR="00034666" w:rsidRPr="00DB707E" w:rsidRDefault="00034666" w:rsidP="00034666">
            <w:pPr>
              <w:pStyle w:val="TAC"/>
            </w:pPr>
            <w:r w:rsidRPr="00DB707E">
              <w:rPr>
                <w:bCs/>
              </w:rPr>
              <w:t>dB</w:t>
            </w:r>
          </w:p>
        </w:tc>
        <w:tc>
          <w:tcPr>
            <w:tcW w:w="2551" w:type="dxa"/>
            <w:tcBorders>
              <w:top w:val="nil"/>
              <w:bottom w:val="nil"/>
            </w:tcBorders>
            <w:shd w:val="clear" w:color="auto" w:fill="auto"/>
          </w:tcPr>
          <w:p w14:paraId="1293A604" w14:textId="77777777" w:rsidR="00034666" w:rsidRPr="00DB707E" w:rsidRDefault="00034666" w:rsidP="00034666">
            <w:pPr>
              <w:pStyle w:val="TAC"/>
            </w:pPr>
          </w:p>
        </w:tc>
        <w:tc>
          <w:tcPr>
            <w:tcW w:w="2268" w:type="dxa"/>
            <w:shd w:val="clear" w:color="auto" w:fill="auto"/>
          </w:tcPr>
          <w:p w14:paraId="45549529" w14:textId="77777777" w:rsidR="00034666" w:rsidRPr="00DB707E" w:rsidRDefault="00034666" w:rsidP="00034666">
            <w:pPr>
              <w:pStyle w:val="TAC"/>
            </w:pPr>
          </w:p>
        </w:tc>
      </w:tr>
      <w:tr w:rsidR="00034666" w:rsidRPr="00DB707E" w14:paraId="4F5FBDAB" w14:textId="77777777" w:rsidTr="00034666">
        <w:tc>
          <w:tcPr>
            <w:tcW w:w="3652" w:type="dxa"/>
            <w:gridSpan w:val="3"/>
            <w:shd w:val="clear" w:color="auto" w:fill="auto"/>
          </w:tcPr>
          <w:p w14:paraId="4E080E29" w14:textId="77777777" w:rsidR="00034666" w:rsidRPr="00DB707E" w:rsidRDefault="00034666" w:rsidP="00034666">
            <w:pPr>
              <w:pStyle w:val="TAL"/>
            </w:pPr>
            <w:r w:rsidRPr="00DB707E">
              <w:t>EPRE ratio of PDSCH to PDSCH_DMRS</w:t>
            </w:r>
          </w:p>
        </w:tc>
        <w:tc>
          <w:tcPr>
            <w:tcW w:w="1276" w:type="dxa"/>
            <w:shd w:val="clear" w:color="auto" w:fill="auto"/>
          </w:tcPr>
          <w:p w14:paraId="261412A3" w14:textId="77777777" w:rsidR="00034666" w:rsidRPr="00DB707E" w:rsidRDefault="00034666" w:rsidP="00034666">
            <w:pPr>
              <w:pStyle w:val="TAC"/>
            </w:pPr>
            <w:r w:rsidRPr="00DB707E">
              <w:rPr>
                <w:bCs/>
              </w:rPr>
              <w:t>dB</w:t>
            </w:r>
          </w:p>
        </w:tc>
        <w:tc>
          <w:tcPr>
            <w:tcW w:w="2551" w:type="dxa"/>
            <w:tcBorders>
              <w:top w:val="nil"/>
            </w:tcBorders>
            <w:shd w:val="clear" w:color="auto" w:fill="auto"/>
          </w:tcPr>
          <w:p w14:paraId="6B1BC596" w14:textId="77777777" w:rsidR="00034666" w:rsidRPr="00DB707E" w:rsidRDefault="00034666" w:rsidP="00034666">
            <w:pPr>
              <w:pStyle w:val="TAC"/>
            </w:pPr>
          </w:p>
        </w:tc>
        <w:tc>
          <w:tcPr>
            <w:tcW w:w="2268" w:type="dxa"/>
            <w:shd w:val="clear" w:color="auto" w:fill="auto"/>
          </w:tcPr>
          <w:p w14:paraId="23780B8C" w14:textId="77777777" w:rsidR="00034666" w:rsidRPr="00DB707E" w:rsidRDefault="00034666" w:rsidP="00034666">
            <w:pPr>
              <w:pStyle w:val="TAC"/>
            </w:pPr>
          </w:p>
        </w:tc>
      </w:tr>
      <w:tr w:rsidR="00034666" w:rsidRPr="00DB707E" w14:paraId="0E5A7752" w14:textId="77777777" w:rsidTr="00034666">
        <w:tc>
          <w:tcPr>
            <w:tcW w:w="1242" w:type="dxa"/>
            <w:tcBorders>
              <w:bottom w:val="nil"/>
            </w:tcBorders>
            <w:shd w:val="clear" w:color="auto" w:fill="auto"/>
          </w:tcPr>
          <w:p w14:paraId="26FC31B9" w14:textId="77777777" w:rsidR="00034666" w:rsidRPr="00DB707E" w:rsidRDefault="00034666" w:rsidP="00034666">
            <w:pPr>
              <w:pStyle w:val="TAL"/>
            </w:pPr>
            <w:r w:rsidRPr="00DB707E">
              <w:t>SSB with index 0</w:t>
            </w:r>
          </w:p>
        </w:tc>
        <w:tc>
          <w:tcPr>
            <w:tcW w:w="2410" w:type="dxa"/>
            <w:gridSpan w:val="2"/>
            <w:shd w:val="clear" w:color="auto" w:fill="auto"/>
          </w:tcPr>
          <w:p w14:paraId="340C4F90" w14:textId="77777777" w:rsidR="00034666" w:rsidRPr="00DB707E" w:rsidRDefault="00034666" w:rsidP="00034666">
            <w:pPr>
              <w:pStyle w:val="TAL"/>
            </w:pPr>
            <w:r w:rsidRPr="00DB707E">
              <w:rPr>
                <w:position w:val="-12"/>
              </w:rPr>
              <w:object w:dxaOrig="680" w:dyaOrig="380" w14:anchorId="22580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15.55pt" o:ole="" fillcolor="window">
                  <v:imagedata r:id="rId13" o:title=""/>
                </v:shape>
                <o:OLEObject Type="Embed" ProgID="Equation.3" ShapeID="_x0000_i1025" DrawAspect="Content" ObjectID="_1793754743" r:id="rId14"/>
              </w:object>
            </w:r>
          </w:p>
        </w:tc>
        <w:tc>
          <w:tcPr>
            <w:tcW w:w="1276" w:type="dxa"/>
            <w:tcBorders>
              <w:bottom w:val="single" w:sz="4" w:space="0" w:color="auto"/>
            </w:tcBorders>
            <w:shd w:val="clear" w:color="auto" w:fill="auto"/>
          </w:tcPr>
          <w:p w14:paraId="57551A7B" w14:textId="77777777" w:rsidR="00034666" w:rsidRPr="00DB707E" w:rsidRDefault="00034666" w:rsidP="00034666">
            <w:pPr>
              <w:pStyle w:val="TAC"/>
            </w:pPr>
            <w:r w:rsidRPr="00DB707E">
              <w:t>dB</w:t>
            </w:r>
          </w:p>
        </w:tc>
        <w:tc>
          <w:tcPr>
            <w:tcW w:w="2551" w:type="dxa"/>
            <w:shd w:val="clear" w:color="auto" w:fill="auto"/>
          </w:tcPr>
          <w:p w14:paraId="76E5D259" w14:textId="77777777" w:rsidR="00034666" w:rsidRPr="00DB707E" w:rsidRDefault="00034666" w:rsidP="00034666">
            <w:pPr>
              <w:pStyle w:val="TAC"/>
            </w:pPr>
            <w:r w:rsidRPr="00DB707E">
              <w:rPr>
                <w:bCs/>
              </w:rPr>
              <w:t>3</w:t>
            </w:r>
          </w:p>
        </w:tc>
        <w:tc>
          <w:tcPr>
            <w:tcW w:w="2268" w:type="dxa"/>
            <w:vMerge w:val="restart"/>
            <w:shd w:val="clear" w:color="auto" w:fill="auto"/>
          </w:tcPr>
          <w:p w14:paraId="69C38F39" w14:textId="77777777" w:rsidR="00034666" w:rsidRPr="00DB707E" w:rsidRDefault="00034666" w:rsidP="00034666">
            <w:pPr>
              <w:pStyle w:val="TAC"/>
            </w:pPr>
            <w:r w:rsidRPr="00DB707E">
              <w:t xml:space="preserve">Power of SSB with index 0 is set to be above configured </w:t>
            </w:r>
            <w:r w:rsidRPr="00DB707E">
              <w:rPr>
                <w:i/>
                <w:iCs/>
                <w:lang w:eastAsia="ko-KR"/>
              </w:rPr>
              <w:t>msgA-</w:t>
            </w:r>
            <w:r w:rsidRPr="00DB707E">
              <w:rPr>
                <w:i/>
                <w:lang w:eastAsia="ko-KR"/>
              </w:rPr>
              <w:t>RSRP</w:t>
            </w:r>
            <w:r w:rsidRPr="00DB707E">
              <w:rPr>
                <w:i/>
                <w:iCs/>
                <w:lang w:eastAsia="ko-KR"/>
              </w:rPr>
              <w:t>-ThresholdSSB</w:t>
            </w:r>
            <w:r>
              <w:rPr>
                <w:iCs/>
                <w:lang w:eastAsia="ko-KR"/>
              </w:rPr>
              <w:t>+1dB</w:t>
            </w:r>
          </w:p>
        </w:tc>
      </w:tr>
      <w:tr w:rsidR="00034666" w:rsidRPr="00DB707E" w14:paraId="6C540E49" w14:textId="77777777" w:rsidTr="00034666">
        <w:trPr>
          <w:trHeight w:val="275"/>
        </w:trPr>
        <w:tc>
          <w:tcPr>
            <w:tcW w:w="1242" w:type="dxa"/>
            <w:tcBorders>
              <w:top w:val="nil"/>
              <w:bottom w:val="nil"/>
            </w:tcBorders>
            <w:shd w:val="clear" w:color="auto" w:fill="auto"/>
          </w:tcPr>
          <w:p w14:paraId="3FA030B3" w14:textId="77777777" w:rsidR="00034666" w:rsidRPr="00DB707E" w:rsidRDefault="00034666" w:rsidP="00034666">
            <w:pPr>
              <w:pStyle w:val="TAL"/>
            </w:pPr>
          </w:p>
        </w:tc>
        <w:tc>
          <w:tcPr>
            <w:tcW w:w="851" w:type="dxa"/>
            <w:tcBorders>
              <w:bottom w:val="nil"/>
            </w:tcBorders>
            <w:shd w:val="clear" w:color="auto" w:fill="auto"/>
          </w:tcPr>
          <w:p w14:paraId="7F79076F" w14:textId="77777777" w:rsidR="00034666" w:rsidRPr="00DB707E" w:rsidRDefault="00034666" w:rsidP="00034666">
            <w:pPr>
              <w:pStyle w:val="TAL"/>
            </w:pPr>
            <w:r w:rsidRPr="00DB707E">
              <w:rPr>
                <w:position w:val="-12"/>
              </w:rPr>
              <w:object w:dxaOrig="400" w:dyaOrig="360" w14:anchorId="25072847">
                <v:shape id="_x0000_i1026" type="#_x0000_t75" style="width:20.45pt;height:20.45pt" o:ole="" fillcolor="window">
                  <v:imagedata r:id="rId15" o:title=""/>
                </v:shape>
                <o:OLEObject Type="Embed" ProgID="Equation.3" ShapeID="_x0000_i1026" DrawAspect="Content" ObjectID="_1793754744" r:id="rId16"/>
              </w:object>
            </w:r>
          </w:p>
        </w:tc>
        <w:tc>
          <w:tcPr>
            <w:tcW w:w="1559" w:type="dxa"/>
            <w:shd w:val="clear" w:color="auto" w:fill="auto"/>
          </w:tcPr>
          <w:p w14:paraId="611F274E" w14:textId="77777777" w:rsidR="00034666" w:rsidRPr="00DB707E" w:rsidRDefault="00034666" w:rsidP="00034666">
            <w:pPr>
              <w:pStyle w:val="TAL"/>
            </w:pPr>
            <w:r w:rsidRPr="00DB707E">
              <w:t>Config 1</w:t>
            </w:r>
            <w:r>
              <w:t>,2,4</w:t>
            </w:r>
          </w:p>
        </w:tc>
        <w:tc>
          <w:tcPr>
            <w:tcW w:w="1276" w:type="dxa"/>
            <w:tcBorders>
              <w:bottom w:val="nil"/>
            </w:tcBorders>
            <w:shd w:val="clear" w:color="auto" w:fill="auto"/>
          </w:tcPr>
          <w:p w14:paraId="0333D074" w14:textId="77777777" w:rsidR="00034666" w:rsidRPr="00DB707E" w:rsidRDefault="00034666" w:rsidP="00034666">
            <w:pPr>
              <w:pStyle w:val="TAC"/>
            </w:pPr>
            <w:r w:rsidRPr="00DB707E">
              <w:t>dBm/15kHz</w:t>
            </w:r>
          </w:p>
        </w:tc>
        <w:tc>
          <w:tcPr>
            <w:tcW w:w="2551" w:type="dxa"/>
            <w:shd w:val="clear" w:color="auto" w:fill="auto"/>
          </w:tcPr>
          <w:p w14:paraId="75D0A1F1" w14:textId="77777777" w:rsidR="00034666" w:rsidRPr="00DB707E" w:rsidRDefault="00034666" w:rsidP="00034666">
            <w:pPr>
              <w:pStyle w:val="TAC"/>
            </w:pPr>
            <w:r w:rsidRPr="00DB707E">
              <w:t>-98</w:t>
            </w:r>
          </w:p>
        </w:tc>
        <w:tc>
          <w:tcPr>
            <w:tcW w:w="2268" w:type="dxa"/>
            <w:vMerge/>
            <w:shd w:val="clear" w:color="auto" w:fill="auto"/>
          </w:tcPr>
          <w:p w14:paraId="5FE19668" w14:textId="77777777" w:rsidR="00034666" w:rsidRPr="00DB707E" w:rsidRDefault="00034666" w:rsidP="00034666">
            <w:pPr>
              <w:pStyle w:val="TAC"/>
            </w:pPr>
          </w:p>
        </w:tc>
      </w:tr>
      <w:tr w:rsidR="00034666" w:rsidRPr="00DB707E" w14:paraId="34537009" w14:textId="77777777" w:rsidTr="00034666">
        <w:trPr>
          <w:trHeight w:val="275"/>
        </w:trPr>
        <w:tc>
          <w:tcPr>
            <w:tcW w:w="1242" w:type="dxa"/>
            <w:tcBorders>
              <w:top w:val="nil"/>
              <w:bottom w:val="nil"/>
            </w:tcBorders>
            <w:shd w:val="clear" w:color="auto" w:fill="auto"/>
          </w:tcPr>
          <w:p w14:paraId="6FB5060B" w14:textId="77777777" w:rsidR="00034666" w:rsidRPr="00DB707E" w:rsidRDefault="00034666" w:rsidP="00034666">
            <w:pPr>
              <w:pStyle w:val="TAL"/>
            </w:pPr>
          </w:p>
        </w:tc>
        <w:tc>
          <w:tcPr>
            <w:tcW w:w="851" w:type="dxa"/>
            <w:tcBorders>
              <w:top w:val="nil"/>
            </w:tcBorders>
            <w:shd w:val="clear" w:color="auto" w:fill="auto"/>
          </w:tcPr>
          <w:p w14:paraId="0EB5DA32" w14:textId="77777777" w:rsidR="00034666" w:rsidRPr="00DB707E" w:rsidRDefault="00034666" w:rsidP="00034666">
            <w:pPr>
              <w:pStyle w:val="TAL"/>
            </w:pPr>
          </w:p>
        </w:tc>
        <w:tc>
          <w:tcPr>
            <w:tcW w:w="1559" w:type="dxa"/>
            <w:shd w:val="clear" w:color="auto" w:fill="auto"/>
          </w:tcPr>
          <w:p w14:paraId="71806FED" w14:textId="77777777" w:rsidR="00034666" w:rsidRPr="00DB707E" w:rsidRDefault="00034666" w:rsidP="00034666">
            <w:pPr>
              <w:pStyle w:val="TAL"/>
            </w:pPr>
            <w:r w:rsidRPr="00DB707E">
              <w:t xml:space="preserve">Config </w:t>
            </w:r>
            <w:r>
              <w:t>3</w:t>
            </w:r>
          </w:p>
        </w:tc>
        <w:tc>
          <w:tcPr>
            <w:tcW w:w="1276" w:type="dxa"/>
            <w:tcBorders>
              <w:top w:val="nil"/>
            </w:tcBorders>
            <w:shd w:val="clear" w:color="auto" w:fill="auto"/>
          </w:tcPr>
          <w:p w14:paraId="6752C70A" w14:textId="77777777" w:rsidR="00034666" w:rsidRPr="00DB707E" w:rsidRDefault="00034666" w:rsidP="00034666">
            <w:pPr>
              <w:pStyle w:val="TAC"/>
            </w:pPr>
          </w:p>
        </w:tc>
        <w:tc>
          <w:tcPr>
            <w:tcW w:w="2551" w:type="dxa"/>
            <w:shd w:val="clear" w:color="auto" w:fill="auto"/>
          </w:tcPr>
          <w:p w14:paraId="6DAAB2DB" w14:textId="77777777" w:rsidR="00034666" w:rsidRPr="00DB707E" w:rsidRDefault="00034666" w:rsidP="00034666">
            <w:pPr>
              <w:pStyle w:val="TAC"/>
            </w:pPr>
            <w:r w:rsidRPr="00DB707E">
              <w:t>-101</w:t>
            </w:r>
          </w:p>
        </w:tc>
        <w:tc>
          <w:tcPr>
            <w:tcW w:w="2268" w:type="dxa"/>
            <w:vMerge/>
            <w:shd w:val="clear" w:color="auto" w:fill="auto"/>
          </w:tcPr>
          <w:p w14:paraId="489C6ECC" w14:textId="77777777" w:rsidR="00034666" w:rsidRPr="00DB707E" w:rsidRDefault="00034666" w:rsidP="00034666">
            <w:pPr>
              <w:pStyle w:val="TAC"/>
            </w:pPr>
          </w:p>
        </w:tc>
      </w:tr>
      <w:tr w:rsidR="00034666" w:rsidRPr="00DB707E" w14:paraId="75557637" w14:textId="77777777" w:rsidTr="00034666">
        <w:tc>
          <w:tcPr>
            <w:tcW w:w="1242" w:type="dxa"/>
            <w:tcBorders>
              <w:top w:val="nil"/>
              <w:bottom w:val="nil"/>
            </w:tcBorders>
            <w:shd w:val="clear" w:color="auto" w:fill="auto"/>
          </w:tcPr>
          <w:p w14:paraId="7FFDE0A2" w14:textId="77777777" w:rsidR="00034666" w:rsidRPr="00DB707E" w:rsidRDefault="00034666" w:rsidP="00034666">
            <w:pPr>
              <w:pStyle w:val="TAL"/>
            </w:pPr>
          </w:p>
        </w:tc>
        <w:tc>
          <w:tcPr>
            <w:tcW w:w="2410" w:type="dxa"/>
            <w:gridSpan w:val="2"/>
            <w:shd w:val="clear" w:color="auto" w:fill="auto"/>
          </w:tcPr>
          <w:p w14:paraId="499F9F1C" w14:textId="77777777" w:rsidR="00034666" w:rsidRPr="00DB707E" w:rsidRDefault="00034666" w:rsidP="00034666">
            <w:pPr>
              <w:pStyle w:val="TAL"/>
            </w:pPr>
            <w:r w:rsidRPr="00DB707E">
              <w:rPr>
                <w:position w:val="-12"/>
              </w:rPr>
              <w:object w:dxaOrig="760" w:dyaOrig="380" w14:anchorId="1EA0E3B1">
                <v:shape id="_x0000_i1027" type="#_x0000_t75" style="width:35.5pt;height:15.55pt" o:ole="" fillcolor="window">
                  <v:imagedata r:id="rId17" o:title=""/>
                </v:shape>
                <o:OLEObject Type="Embed" ProgID="Equation.3" ShapeID="_x0000_i1027" DrawAspect="Content" ObjectID="_1793754745" r:id="rId18"/>
              </w:object>
            </w:r>
          </w:p>
        </w:tc>
        <w:tc>
          <w:tcPr>
            <w:tcW w:w="1276" w:type="dxa"/>
            <w:shd w:val="clear" w:color="auto" w:fill="auto"/>
          </w:tcPr>
          <w:p w14:paraId="0BA7E38B" w14:textId="77777777" w:rsidR="00034666" w:rsidRPr="00DB707E" w:rsidRDefault="00034666" w:rsidP="00034666">
            <w:pPr>
              <w:pStyle w:val="TAC"/>
            </w:pPr>
            <w:r w:rsidRPr="00DB707E">
              <w:t>dB</w:t>
            </w:r>
          </w:p>
        </w:tc>
        <w:tc>
          <w:tcPr>
            <w:tcW w:w="2551" w:type="dxa"/>
            <w:shd w:val="clear" w:color="auto" w:fill="auto"/>
          </w:tcPr>
          <w:p w14:paraId="42D11454" w14:textId="77777777" w:rsidR="00034666" w:rsidRPr="00DB707E" w:rsidRDefault="00034666" w:rsidP="00034666">
            <w:pPr>
              <w:pStyle w:val="TAC"/>
            </w:pPr>
            <w:r w:rsidRPr="00DB707E">
              <w:t>3</w:t>
            </w:r>
          </w:p>
        </w:tc>
        <w:tc>
          <w:tcPr>
            <w:tcW w:w="2268" w:type="dxa"/>
            <w:vMerge/>
            <w:shd w:val="clear" w:color="auto" w:fill="auto"/>
          </w:tcPr>
          <w:p w14:paraId="6A05A345" w14:textId="77777777" w:rsidR="00034666" w:rsidRPr="00DB707E" w:rsidRDefault="00034666" w:rsidP="00034666">
            <w:pPr>
              <w:pStyle w:val="TAC"/>
            </w:pPr>
          </w:p>
        </w:tc>
      </w:tr>
      <w:tr w:rsidR="00034666" w:rsidRPr="00DB707E" w14:paraId="3C3AE2C6" w14:textId="77777777" w:rsidTr="00034666">
        <w:tc>
          <w:tcPr>
            <w:tcW w:w="1242" w:type="dxa"/>
            <w:tcBorders>
              <w:top w:val="nil"/>
              <w:bottom w:val="single" w:sz="4" w:space="0" w:color="auto"/>
            </w:tcBorders>
            <w:shd w:val="clear" w:color="auto" w:fill="auto"/>
          </w:tcPr>
          <w:p w14:paraId="6AA50840" w14:textId="77777777" w:rsidR="00034666" w:rsidRPr="00DB707E" w:rsidRDefault="00034666" w:rsidP="00034666">
            <w:pPr>
              <w:pStyle w:val="TAL"/>
            </w:pPr>
          </w:p>
        </w:tc>
        <w:tc>
          <w:tcPr>
            <w:tcW w:w="2410" w:type="dxa"/>
            <w:gridSpan w:val="2"/>
            <w:shd w:val="clear" w:color="auto" w:fill="auto"/>
          </w:tcPr>
          <w:p w14:paraId="583A6B38" w14:textId="77777777" w:rsidR="00034666" w:rsidRPr="00DB707E" w:rsidRDefault="00034666" w:rsidP="00034666">
            <w:pPr>
              <w:pStyle w:val="TAL"/>
            </w:pPr>
            <w:r w:rsidRPr="00DB707E">
              <w:t>SS-RSRP</w:t>
            </w:r>
          </w:p>
        </w:tc>
        <w:tc>
          <w:tcPr>
            <w:tcW w:w="1276" w:type="dxa"/>
            <w:shd w:val="clear" w:color="auto" w:fill="auto"/>
          </w:tcPr>
          <w:p w14:paraId="543039BB" w14:textId="77777777" w:rsidR="00034666" w:rsidRPr="00DB707E" w:rsidRDefault="00034666" w:rsidP="00034666">
            <w:pPr>
              <w:pStyle w:val="TAC"/>
            </w:pPr>
            <w:r w:rsidRPr="00DB707E">
              <w:t>dBm/ SCS</w:t>
            </w:r>
          </w:p>
        </w:tc>
        <w:tc>
          <w:tcPr>
            <w:tcW w:w="2551" w:type="dxa"/>
            <w:shd w:val="clear" w:color="auto" w:fill="auto"/>
          </w:tcPr>
          <w:p w14:paraId="59239479" w14:textId="77777777" w:rsidR="00034666" w:rsidRPr="00DB707E" w:rsidRDefault="00034666" w:rsidP="00034666">
            <w:pPr>
              <w:pStyle w:val="TAC"/>
            </w:pPr>
            <w:r w:rsidRPr="00DB707E">
              <w:t>-95</w:t>
            </w:r>
          </w:p>
        </w:tc>
        <w:tc>
          <w:tcPr>
            <w:tcW w:w="2268" w:type="dxa"/>
            <w:vMerge/>
            <w:shd w:val="clear" w:color="auto" w:fill="auto"/>
          </w:tcPr>
          <w:p w14:paraId="4503C21E" w14:textId="77777777" w:rsidR="00034666" w:rsidRPr="00DB707E" w:rsidRDefault="00034666" w:rsidP="00034666">
            <w:pPr>
              <w:pStyle w:val="TAC"/>
            </w:pPr>
          </w:p>
        </w:tc>
      </w:tr>
      <w:tr w:rsidR="00034666" w:rsidRPr="00DB707E" w14:paraId="5454CDC1" w14:textId="77777777" w:rsidTr="00034666">
        <w:tc>
          <w:tcPr>
            <w:tcW w:w="1242" w:type="dxa"/>
            <w:tcBorders>
              <w:bottom w:val="nil"/>
            </w:tcBorders>
            <w:shd w:val="clear" w:color="auto" w:fill="auto"/>
          </w:tcPr>
          <w:p w14:paraId="3A1A92A8" w14:textId="77777777" w:rsidR="00034666" w:rsidRPr="00DB707E" w:rsidRDefault="00034666" w:rsidP="00034666">
            <w:pPr>
              <w:pStyle w:val="TAL"/>
            </w:pPr>
            <w:r w:rsidRPr="00DB707E">
              <w:t>SSB with index 1</w:t>
            </w:r>
          </w:p>
        </w:tc>
        <w:tc>
          <w:tcPr>
            <w:tcW w:w="2410" w:type="dxa"/>
            <w:gridSpan w:val="2"/>
            <w:shd w:val="clear" w:color="auto" w:fill="auto"/>
          </w:tcPr>
          <w:p w14:paraId="287910DF" w14:textId="77777777" w:rsidR="00034666" w:rsidRPr="00DB707E" w:rsidRDefault="00034666" w:rsidP="00034666">
            <w:pPr>
              <w:pStyle w:val="TAL"/>
            </w:pPr>
            <w:r w:rsidRPr="00DB707E">
              <w:rPr>
                <w:position w:val="-12"/>
              </w:rPr>
              <w:object w:dxaOrig="680" w:dyaOrig="380" w14:anchorId="1D4BC41C">
                <v:shape id="_x0000_i1028" type="#_x0000_t75" style="width:36.5pt;height:15.55pt" o:ole="" fillcolor="window">
                  <v:imagedata r:id="rId13" o:title=""/>
                </v:shape>
                <o:OLEObject Type="Embed" ProgID="Equation.3" ShapeID="_x0000_i1028" DrawAspect="Content" ObjectID="_1793754746" r:id="rId19"/>
              </w:object>
            </w:r>
          </w:p>
        </w:tc>
        <w:tc>
          <w:tcPr>
            <w:tcW w:w="1276" w:type="dxa"/>
            <w:tcBorders>
              <w:bottom w:val="single" w:sz="4" w:space="0" w:color="auto"/>
            </w:tcBorders>
            <w:shd w:val="clear" w:color="auto" w:fill="auto"/>
          </w:tcPr>
          <w:p w14:paraId="47890CAF" w14:textId="77777777" w:rsidR="00034666" w:rsidRPr="00DB707E" w:rsidRDefault="00034666" w:rsidP="00034666">
            <w:pPr>
              <w:pStyle w:val="TAC"/>
            </w:pPr>
            <w:r w:rsidRPr="00DB707E">
              <w:t>dB</w:t>
            </w:r>
          </w:p>
        </w:tc>
        <w:tc>
          <w:tcPr>
            <w:tcW w:w="2551" w:type="dxa"/>
            <w:shd w:val="clear" w:color="auto" w:fill="auto"/>
          </w:tcPr>
          <w:p w14:paraId="6FB86EF6" w14:textId="77777777" w:rsidR="00034666" w:rsidRPr="00DB707E" w:rsidRDefault="00034666" w:rsidP="00034666">
            <w:pPr>
              <w:pStyle w:val="TAC"/>
            </w:pPr>
            <w:r w:rsidRPr="00DB707E">
              <w:rPr>
                <w:bCs/>
              </w:rPr>
              <w:t>-17</w:t>
            </w:r>
          </w:p>
        </w:tc>
        <w:tc>
          <w:tcPr>
            <w:tcW w:w="2268" w:type="dxa"/>
            <w:vMerge w:val="restart"/>
            <w:shd w:val="clear" w:color="auto" w:fill="auto"/>
          </w:tcPr>
          <w:p w14:paraId="1185C7F5" w14:textId="77777777" w:rsidR="00034666" w:rsidRPr="00DB707E" w:rsidRDefault="00034666" w:rsidP="00034666">
            <w:pPr>
              <w:pStyle w:val="TAC"/>
            </w:pPr>
            <w:r w:rsidRPr="00DB707E">
              <w:t xml:space="preserve">Power of SSB with index 1 is set to be below configured </w:t>
            </w:r>
            <w:r w:rsidRPr="00DB707E">
              <w:rPr>
                <w:i/>
                <w:iCs/>
                <w:lang w:eastAsia="ko-KR"/>
              </w:rPr>
              <w:t>msgA-</w:t>
            </w:r>
            <w:r w:rsidRPr="00DB707E">
              <w:rPr>
                <w:i/>
                <w:lang w:eastAsia="ko-KR"/>
              </w:rPr>
              <w:t>RSRP</w:t>
            </w:r>
            <w:r w:rsidRPr="00DB707E">
              <w:rPr>
                <w:i/>
                <w:iCs/>
                <w:lang w:eastAsia="ko-KR"/>
              </w:rPr>
              <w:t>-ThresholdSSB</w:t>
            </w:r>
            <w:r>
              <w:rPr>
                <w:iCs/>
                <w:lang w:eastAsia="ko-KR"/>
              </w:rPr>
              <w:t>+1dB</w:t>
            </w:r>
          </w:p>
        </w:tc>
      </w:tr>
      <w:tr w:rsidR="00034666" w:rsidRPr="00DB707E" w14:paraId="593AE094" w14:textId="77777777" w:rsidTr="00034666">
        <w:trPr>
          <w:trHeight w:val="275"/>
        </w:trPr>
        <w:tc>
          <w:tcPr>
            <w:tcW w:w="1242" w:type="dxa"/>
            <w:tcBorders>
              <w:top w:val="nil"/>
              <w:bottom w:val="nil"/>
            </w:tcBorders>
            <w:shd w:val="clear" w:color="auto" w:fill="auto"/>
          </w:tcPr>
          <w:p w14:paraId="54665774" w14:textId="77777777" w:rsidR="00034666" w:rsidRPr="00DB707E" w:rsidRDefault="00034666" w:rsidP="00034666">
            <w:pPr>
              <w:pStyle w:val="TAL"/>
            </w:pPr>
          </w:p>
        </w:tc>
        <w:tc>
          <w:tcPr>
            <w:tcW w:w="851" w:type="dxa"/>
            <w:tcBorders>
              <w:bottom w:val="nil"/>
            </w:tcBorders>
            <w:shd w:val="clear" w:color="auto" w:fill="auto"/>
          </w:tcPr>
          <w:p w14:paraId="7535DE05" w14:textId="77777777" w:rsidR="00034666" w:rsidRPr="00DB707E" w:rsidRDefault="00034666" w:rsidP="00034666">
            <w:pPr>
              <w:pStyle w:val="TAL"/>
            </w:pPr>
            <w:r w:rsidRPr="00DB707E">
              <w:rPr>
                <w:position w:val="-12"/>
              </w:rPr>
              <w:object w:dxaOrig="400" w:dyaOrig="360" w14:anchorId="7EAF3298">
                <v:shape id="_x0000_i1029" type="#_x0000_t75" style="width:20.45pt;height:20.45pt" o:ole="" fillcolor="window">
                  <v:imagedata r:id="rId15" o:title=""/>
                </v:shape>
                <o:OLEObject Type="Embed" ProgID="Equation.3" ShapeID="_x0000_i1029" DrawAspect="Content" ObjectID="_1793754747" r:id="rId20"/>
              </w:object>
            </w:r>
          </w:p>
        </w:tc>
        <w:tc>
          <w:tcPr>
            <w:tcW w:w="1559" w:type="dxa"/>
            <w:shd w:val="clear" w:color="auto" w:fill="auto"/>
          </w:tcPr>
          <w:p w14:paraId="2E9360B3" w14:textId="77777777" w:rsidR="00034666" w:rsidRPr="00DB707E" w:rsidRDefault="00034666" w:rsidP="00034666">
            <w:pPr>
              <w:pStyle w:val="TAL"/>
            </w:pPr>
            <w:r w:rsidRPr="00DB707E">
              <w:t>Config 1</w:t>
            </w:r>
            <w:r>
              <w:t>,2,4</w:t>
            </w:r>
          </w:p>
        </w:tc>
        <w:tc>
          <w:tcPr>
            <w:tcW w:w="1276" w:type="dxa"/>
            <w:tcBorders>
              <w:bottom w:val="nil"/>
            </w:tcBorders>
            <w:shd w:val="clear" w:color="auto" w:fill="auto"/>
          </w:tcPr>
          <w:p w14:paraId="66F188AB" w14:textId="77777777" w:rsidR="00034666" w:rsidRPr="00DB707E" w:rsidRDefault="00034666" w:rsidP="00034666">
            <w:pPr>
              <w:pStyle w:val="TAC"/>
            </w:pPr>
            <w:r w:rsidRPr="00DB707E">
              <w:t>dBm/15kHz</w:t>
            </w:r>
          </w:p>
        </w:tc>
        <w:tc>
          <w:tcPr>
            <w:tcW w:w="2551" w:type="dxa"/>
            <w:shd w:val="clear" w:color="auto" w:fill="auto"/>
          </w:tcPr>
          <w:p w14:paraId="5B14F990" w14:textId="77777777" w:rsidR="00034666" w:rsidRPr="00DB707E" w:rsidRDefault="00034666" w:rsidP="00034666">
            <w:pPr>
              <w:pStyle w:val="TAC"/>
            </w:pPr>
            <w:r w:rsidRPr="00DB707E">
              <w:t>-98</w:t>
            </w:r>
          </w:p>
        </w:tc>
        <w:tc>
          <w:tcPr>
            <w:tcW w:w="2268" w:type="dxa"/>
            <w:vMerge/>
            <w:shd w:val="clear" w:color="auto" w:fill="auto"/>
          </w:tcPr>
          <w:p w14:paraId="4EB6E34D" w14:textId="77777777" w:rsidR="00034666" w:rsidRPr="00DB707E" w:rsidRDefault="00034666" w:rsidP="00034666">
            <w:pPr>
              <w:pStyle w:val="TAC"/>
            </w:pPr>
          </w:p>
        </w:tc>
      </w:tr>
      <w:tr w:rsidR="00034666" w:rsidRPr="00DB707E" w14:paraId="2101538D" w14:textId="77777777" w:rsidTr="00034666">
        <w:trPr>
          <w:trHeight w:val="275"/>
        </w:trPr>
        <w:tc>
          <w:tcPr>
            <w:tcW w:w="1242" w:type="dxa"/>
            <w:tcBorders>
              <w:top w:val="nil"/>
              <w:bottom w:val="nil"/>
            </w:tcBorders>
            <w:shd w:val="clear" w:color="auto" w:fill="auto"/>
          </w:tcPr>
          <w:p w14:paraId="42C68547" w14:textId="77777777" w:rsidR="00034666" w:rsidRPr="00DB707E" w:rsidRDefault="00034666" w:rsidP="00034666">
            <w:pPr>
              <w:pStyle w:val="TAL"/>
            </w:pPr>
          </w:p>
        </w:tc>
        <w:tc>
          <w:tcPr>
            <w:tcW w:w="851" w:type="dxa"/>
            <w:tcBorders>
              <w:top w:val="nil"/>
            </w:tcBorders>
            <w:shd w:val="clear" w:color="auto" w:fill="auto"/>
          </w:tcPr>
          <w:p w14:paraId="54F3C3C4" w14:textId="77777777" w:rsidR="00034666" w:rsidRPr="00DB707E" w:rsidRDefault="00034666" w:rsidP="00034666">
            <w:pPr>
              <w:pStyle w:val="TAL"/>
            </w:pPr>
          </w:p>
        </w:tc>
        <w:tc>
          <w:tcPr>
            <w:tcW w:w="1559" w:type="dxa"/>
            <w:shd w:val="clear" w:color="auto" w:fill="auto"/>
          </w:tcPr>
          <w:p w14:paraId="26AA2147" w14:textId="77777777" w:rsidR="00034666" w:rsidRPr="00DB707E" w:rsidRDefault="00034666" w:rsidP="00034666">
            <w:pPr>
              <w:pStyle w:val="TAL"/>
            </w:pPr>
            <w:r w:rsidRPr="00DB707E">
              <w:t xml:space="preserve">Config </w:t>
            </w:r>
            <w:r>
              <w:t>3</w:t>
            </w:r>
          </w:p>
        </w:tc>
        <w:tc>
          <w:tcPr>
            <w:tcW w:w="1276" w:type="dxa"/>
            <w:tcBorders>
              <w:top w:val="nil"/>
            </w:tcBorders>
            <w:shd w:val="clear" w:color="auto" w:fill="auto"/>
          </w:tcPr>
          <w:p w14:paraId="67CB69EC" w14:textId="77777777" w:rsidR="00034666" w:rsidRPr="00DB707E" w:rsidRDefault="00034666" w:rsidP="00034666">
            <w:pPr>
              <w:pStyle w:val="TAC"/>
            </w:pPr>
          </w:p>
        </w:tc>
        <w:tc>
          <w:tcPr>
            <w:tcW w:w="2551" w:type="dxa"/>
            <w:shd w:val="clear" w:color="auto" w:fill="auto"/>
          </w:tcPr>
          <w:p w14:paraId="01AB675E" w14:textId="77777777" w:rsidR="00034666" w:rsidRPr="00DB707E" w:rsidRDefault="00034666" w:rsidP="00034666">
            <w:pPr>
              <w:pStyle w:val="TAC"/>
            </w:pPr>
            <w:r w:rsidRPr="00DB707E">
              <w:t>-101</w:t>
            </w:r>
          </w:p>
        </w:tc>
        <w:tc>
          <w:tcPr>
            <w:tcW w:w="2268" w:type="dxa"/>
            <w:vMerge/>
            <w:shd w:val="clear" w:color="auto" w:fill="auto"/>
          </w:tcPr>
          <w:p w14:paraId="27A93274" w14:textId="77777777" w:rsidR="00034666" w:rsidRPr="00DB707E" w:rsidRDefault="00034666" w:rsidP="00034666">
            <w:pPr>
              <w:pStyle w:val="TAC"/>
            </w:pPr>
          </w:p>
        </w:tc>
      </w:tr>
      <w:tr w:rsidR="00034666" w:rsidRPr="00DB707E" w14:paraId="13EA841E" w14:textId="77777777" w:rsidTr="00034666">
        <w:tc>
          <w:tcPr>
            <w:tcW w:w="1242" w:type="dxa"/>
            <w:tcBorders>
              <w:top w:val="nil"/>
              <w:bottom w:val="nil"/>
            </w:tcBorders>
            <w:shd w:val="clear" w:color="auto" w:fill="auto"/>
          </w:tcPr>
          <w:p w14:paraId="4AEF16AC" w14:textId="77777777" w:rsidR="00034666" w:rsidRPr="00DB707E" w:rsidRDefault="00034666" w:rsidP="00034666">
            <w:pPr>
              <w:pStyle w:val="TAL"/>
            </w:pPr>
          </w:p>
        </w:tc>
        <w:tc>
          <w:tcPr>
            <w:tcW w:w="2410" w:type="dxa"/>
            <w:gridSpan w:val="2"/>
            <w:shd w:val="clear" w:color="auto" w:fill="auto"/>
          </w:tcPr>
          <w:p w14:paraId="5145A524" w14:textId="77777777" w:rsidR="00034666" w:rsidRPr="00DB707E" w:rsidRDefault="00034666" w:rsidP="00034666">
            <w:pPr>
              <w:pStyle w:val="TAL"/>
            </w:pPr>
            <w:r w:rsidRPr="00DB707E">
              <w:rPr>
                <w:position w:val="-12"/>
              </w:rPr>
              <w:object w:dxaOrig="760" w:dyaOrig="380" w14:anchorId="2234FBEA">
                <v:shape id="_x0000_i1030" type="#_x0000_t75" style="width:35.5pt;height:15.55pt" o:ole="" fillcolor="window">
                  <v:imagedata r:id="rId17" o:title=""/>
                </v:shape>
                <o:OLEObject Type="Embed" ProgID="Equation.3" ShapeID="_x0000_i1030" DrawAspect="Content" ObjectID="_1793754748" r:id="rId21"/>
              </w:object>
            </w:r>
          </w:p>
        </w:tc>
        <w:tc>
          <w:tcPr>
            <w:tcW w:w="1276" w:type="dxa"/>
            <w:shd w:val="clear" w:color="auto" w:fill="auto"/>
          </w:tcPr>
          <w:p w14:paraId="77DD3C0D" w14:textId="77777777" w:rsidR="00034666" w:rsidRPr="00DB707E" w:rsidRDefault="00034666" w:rsidP="00034666">
            <w:pPr>
              <w:pStyle w:val="TAC"/>
            </w:pPr>
            <w:r w:rsidRPr="00DB707E">
              <w:t>dB</w:t>
            </w:r>
          </w:p>
        </w:tc>
        <w:tc>
          <w:tcPr>
            <w:tcW w:w="2551" w:type="dxa"/>
            <w:shd w:val="clear" w:color="auto" w:fill="auto"/>
          </w:tcPr>
          <w:p w14:paraId="7D55C717" w14:textId="77777777" w:rsidR="00034666" w:rsidRPr="00DB707E" w:rsidRDefault="00034666" w:rsidP="00034666">
            <w:pPr>
              <w:pStyle w:val="TAC"/>
            </w:pPr>
            <w:r w:rsidRPr="00DB707E">
              <w:t>-17</w:t>
            </w:r>
          </w:p>
        </w:tc>
        <w:tc>
          <w:tcPr>
            <w:tcW w:w="2268" w:type="dxa"/>
            <w:vMerge/>
            <w:shd w:val="clear" w:color="auto" w:fill="auto"/>
          </w:tcPr>
          <w:p w14:paraId="5EC3ADAC" w14:textId="77777777" w:rsidR="00034666" w:rsidRPr="00DB707E" w:rsidRDefault="00034666" w:rsidP="00034666">
            <w:pPr>
              <w:pStyle w:val="TAC"/>
            </w:pPr>
          </w:p>
        </w:tc>
      </w:tr>
      <w:tr w:rsidR="00034666" w:rsidRPr="00DB707E" w14:paraId="08176799" w14:textId="77777777" w:rsidTr="00034666">
        <w:tc>
          <w:tcPr>
            <w:tcW w:w="1242" w:type="dxa"/>
            <w:tcBorders>
              <w:top w:val="nil"/>
            </w:tcBorders>
            <w:shd w:val="clear" w:color="auto" w:fill="auto"/>
          </w:tcPr>
          <w:p w14:paraId="26DB2434" w14:textId="77777777" w:rsidR="00034666" w:rsidRPr="00DB707E" w:rsidRDefault="00034666" w:rsidP="00034666">
            <w:pPr>
              <w:pStyle w:val="TAL"/>
            </w:pPr>
          </w:p>
        </w:tc>
        <w:tc>
          <w:tcPr>
            <w:tcW w:w="2410" w:type="dxa"/>
            <w:gridSpan w:val="2"/>
            <w:shd w:val="clear" w:color="auto" w:fill="auto"/>
          </w:tcPr>
          <w:p w14:paraId="4008A64C" w14:textId="77777777" w:rsidR="00034666" w:rsidRPr="00DB707E" w:rsidRDefault="00034666" w:rsidP="00034666">
            <w:pPr>
              <w:pStyle w:val="TAL"/>
            </w:pPr>
            <w:r w:rsidRPr="00DB707E">
              <w:t>SS-RSRP</w:t>
            </w:r>
          </w:p>
        </w:tc>
        <w:tc>
          <w:tcPr>
            <w:tcW w:w="1276" w:type="dxa"/>
            <w:shd w:val="clear" w:color="auto" w:fill="auto"/>
          </w:tcPr>
          <w:p w14:paraId="26E08F6C" w14:textId="77777777" w:rsidR="00034666" w:rsidRPr="00DB707E" w:rsidRDefault="00034666" w:rsidP="00034666">
            <w:pPr>
              <w:pStyle w:val="TAC"/>
            </w:pPr>
            <w:r w:rsidRPr="00DB707E">
              <w:t>dBm/ SCS</w:t>
            </w:r>
          </w:p>
        </w:tc>
        <w:tc>
          <w:tcPr>
            <w:tcW w:w="2551" w:type="dxa"/>
            <w:shd w:val="clear" w:color="auto" w:fill="auto"/>
          </w:tcPr>
          <w:p w14:paraId="0FEAE599" w14:textId="77777777" w:rsidR="00034666" w:rsidRPr="00DB707E" w:rsidRDefault="00034666" w:rsidP="00034666">
            <w:pPr>
              <w:pStyle w:val="TAC"/>
            </w:pPr>
            <w:r w:rsidRPr="00DB707E">
              <w:t>-115</w:t>
            </w:r>
          </w:p>
        </w:tc>
        <w:tc>
          <w:tcPr>
            <w:tcW w:w="2268" w:type="dxa"/>
            <w:vMerge/>
            <w:shd w:val="clear" w:color="auto" w:fill="auto"/>
          </w:tcPr>
          <w:p w14:paraId="4176DD5F" w14:textId="77777777" w:rsidR="00034666" w:rsidRPr="00DB707E" w:rsidRDefault="00034666" w:rsidP="00034666">
            <w:pPr>
              <w:pStyle w:val="TAC"/>
            </w:pPr>
          </w:p>
        </w:tc>
      </w:tr>
      <w:tr w:rsidR="00034666" w:rsidRPr="00DB707E" w14:paraId="1843E8E6" w14:textId="77777777" w:rsidTr="00034666">
        <w:trPr>
          <w:trHeight w:val="275"/>
        </w:trPr>
        <w:tc>
          <w:tcPr>
            <w:tcW w:w="2093" w:type="dxa"/>
            <w:gridSpan w:val="2"/>
            <w:tcBorders>
              <w:bottom w:val="nil"/>
            </w:tcBorders>
            <w:shd w:val="clear" w:color="auto" w:fill="auto"/>
          </w:tcPr>
          <w:p w14:paraId="04EE0325" w14:textId="77777777" w:rsidR="00034666" w:rsidRPr="00DB707E" w:rsidRDefault="00034666" w:rsidP="00034666">
            <w:pPr>
              <w:pStyle w:val="TAL"/>
            </w:pPr>
            <w:r w:rsidRPr="00DB707E">
              <w:t xml:space="preserve">Io </w:t>
            </w:r>
            <w:r w:rsidRPr="00DB707E">
              <w:rPr>
                <w:vertAlign w:val="superscript"/>
              </w:rPr>
              <w:t>Note 2</w:t>
            </w:r>
          </w:p>
        </w:tc>
        <w:tc>
          <w:tcPr>
            <w:tcW w:w="1559" w:type="dxa"/>
            <w:shd w:val="clear" w:color="auto" w:fill="auto"/>
          </w:tcPr>
          <w:p w14:paraId="39FB5C83" w14:textId="77777777" w:rsidR="00034666" w:rsidRPr="00DB707E" w:rsidRDefault="00034666" w:rsidP="00034666">
            <w:pPr>
              <w:pStyle w:val="TAL"/>
            </w:pPr>
            <w:r w:rsidRPr="00DB707E">
              <w:t>Config 1</w:t>
            </w:r>
            <w:r>
              <w:t>,2,4</w:t>
            </w:r>
          </w:p>
        </w:tc>
        <w:tc>
          <w:tcPr>
            <w:tcW w:w="1276" w:type="dxa"/>
            <w:vMerge w:val="restart"/>
            <w:shd w:val="clear" w:color="auto" w:fill="auto"/>
          </w:tcPr>
          <w:p w14:paraId="7B18DEA9" w14:textId="77777777" w:rsidR="00034666" w:rsidRPr="00DB707E" w:rsidRDefault="00034666" w:rsidP="00034666">
            <w:pPr>
              <w:pStyle w:val="TAC"/>
            </w:pPr>
            <w:r w:rsidRPr="00DB707E">
              <w:t>dBm</w:t>
            </w:r>
          </w:p>
        </w:tc>
        <w:tc>
          <w:tcPr>
            <w:tcW w:w="2551" w:type="dxa"/>
            <w:shd w:val="clear" w:color="auto" w:fill="auto"/>
          </w:tcPr>
          <w:p w14:paraId="0422E7C5" w14:textId="77777777" w:rsidR="00034666" w:rsidRPr="00DB707E" w:rsidRDefault="00034666" w:rsidP="00034666">
            <w:pPr>
              <w:pStyle w:val="TAC"/>
            </w:pPr>
            <w:r w:rsidRPr="00DB707E">
              <w:rPr>
                <w:bCs/>
              </w:rPr>
              <w:t>-65.3/9.36MHz</w:t>
            </w:r>
          </w:p>
        </w:tc>
        <w:tc>
          <w:tcPr>
            <w:tcW w:w="2268" w:type="dxa"/>
            <w:vMerge w:val="restart"/>
            <w:shd w:val="clear" w:color="auto" w:fill="auto"/>
          </w:tcPr>
          <w:p w14:paraId="4A22131C" w14:textId="77777777" w:rsidR="00034666" w:rsidRPr="00DB707E" w:rsidRDefault="00034666" w:rsidP="00034666">
            <w:pPr>
              <w:pStyle w:val="TAC"/>
            </w:pPr>
            <w:r w:rsidRPr="00DB707E">
              <w:t>For symbols without SSB index 1</w:t>
            </w:r>
          </w:p>
        </w:tc>
      </w:tr>
      <w:tr w:rsidR="00034666" w:rsidRPr="00DB707E" w14:paraId="315549C5" w14:textId="77777777" w:rsidTr="00034666">
        <w:trPr>
          <w:trHeight w:val="275"/>
        </w:trPr>
        <w:tc>
          <w:tcPr>
            <w:tcW w:w="2093" w:type="dxa"/>
            <w:gridSpan w:val="2"/>
            <w:tcBorders>
              <w:top w:val="nil"/>
            </w:tcBorders>
            <w:shd w:val="clear" w:color="auto" w:fill="auto"/>
          </w:tcPr>
          <w:p w14:paraId="004A7D3A" w14:textId="77777777" w:rsidR="00034666" w:rsidRPr="00DB707E" w:rsidRDefault="00034666" w:rsidP="00034666">
            <w:pPr>
              <w:pStyle w:val="TAL"/>
            </w:pPr>
          </w:p>
        </w:tc>
        <w:tc>
          <w:tcPr>
            <w:tcW w:w="1559" w:type="dxa"/>
            <w:shd w:val="clear" w:color="auto" w:fill="auto"/>
          </w:tcPr>
          <w:p w14:paraId="44B2B9FD" w14:textId="77777777" w:rsidR="00034666" w:rsidRPr="00DB707E" w:rsidRDefault="00034666" w:rsidP="00034666">
            <w:pPr>
              <w:pStyle w:val="TAL"/>
            </w:pPr>
            <w:r w:rsidRPr="00DB707E">
              <w:t xml:space="preserve">Config </w:t>
            </w:r>
            <w:r>
              <w:t>3</w:t>
            </w:r>
          </w:p>
        </w:tc>
        <w:tc>
          <w:tcPr>
            <w:tcW w:w="1276" w:type="dxa"/>
            <w:vMerge/>
            <w:shd w:val="clear" w:color="auto" w:fill="auto"/>
          </w:tcPr>
          <w:p w14:paraId="1796074A" w14:textId="77777777" w:rsidR="00034666" w:rsidRPr="00DB707E" w:rsidRDefault="00034666" w:rsidP="00034666">
            <w:pPr>
              <w:pStyle w:val="TAC"/>
            </w:pPr>
          </w:p>
        </w:tc>
        <w:tc>
          <w:tcPr>
            <w:tcW w:w="2551" w:type="dxa"/>
            <w:shd w:val="clear" w:color="auto" w:fill="auto"/>
          </w:tcPr>
          <w:p w14:paraId="71A264B7" w14:textId="77777777" w:rsidR="00034666" w:rsidRPr="00DB707E" w:rsidRDefault="00034666" w:rsidP="00034666">
            <w:pPr>
              <w:pStyle w:val="TAC"/>
              <w:rPr>
                <w:bCs/>
              </w:rPr>
            </w:pPr>
            <w:r w:rsidRPr="00DB707E">
              <w:rPr>
                <w:bCs/>
              </w:rPr>
              <w:t>-</w:t>
            </w:r>
            <w:r>
              <w:rPr>
                <w:bCs/>
              </w:rPr>
              <w:t>65.38</w:t>
            </w:r>
            <w:r w:rsidRPr="00DB707E">
              <w:rPr>
                <w:bCs/>
              </w:rPr>
              <w:t>/</w:t>
            </w:r>
            <w:r>
              <w:rPr>
                <w:bCs/>
              </w:rPr>
              <w:t>18.36</w:t>
            </w:r>
            <w:r w:rsidRPr="00DB707E">
              <w:rPr>
                <w:bCs/>
              </w:rPr>
              <w:t xml:space="preserve"> MHz</w:t>
            </w:r>
          </w:p>
        </w:tc>
        <w:tc>
          <w:tcPr>
            <w:tcW w:w="2268" w:type="dxa"/>
            <w:vMerge/>
            <w:shd w:val="clear" w:color="auto" w:fill="auto"/>
          </w:tcPr>
          <w:p w14:paraId="7DFEC194" w14:textId="77777777" w:rsidR="00034666" w:rsidRPr="00DB707E" w:rsidRDefault="00034666" w:rsidP="00034666">
            <w:pPr>
              <w:pStyle w:val="TAC"/>
            </w:pPr>
          </w:p>
        </w:tc>
      </w:tr>
      <w:tr w:rsidR="00034666" w:rsidRPr="00DB707E" w14:paraId="19300556" w14:textId="77777777" w:rsidTr="00034666">
        <w:tc>
          <w:tcPr>
            <w:tcW w:w="3652" w:type="dxa"/>
            <w:gridSpan w:val="3"/>
            <w:shd w:val="clear" w:color="auto" w:fill="auto"/>
          </w:tcPr>
          <w:p w14:paraId="2FFBDFE9" w14:textId="77777777" w:rsidR="00034666" w:rsidRPr="00DB707E" w:rsidRDefault="00034666" w:rsidP="00034666">
            <w:pPr>
              <w:pStyle w:val="TAL"/>
            </w:pPr>
            <w:r w:rsidRPr="00DB707E">
              <w:t>ss-PBCH-</w:t>
            </w:r>
            <w:proofErr w:type="spellStart"/>
            <w:r w:rsidRPr="00DB707E">
              <w:t>BlockPower</w:t>
            </w:r>
            <w:proofErr w:type="spellEnd"/>
          </w:p>
        </w:tc>
        <w:tc>
          <w:tcPr>
            <w:tcW w:w="1276" w:type="dxa"/>
            <w:shd w:val="clear" w:color="auto" w:fill="auto"/>
          </w:tcPr>
          <w:p w14:paraId="6CC9C336" w14:textId="77777777" w:rsidR="00034666" w:rsidRPr="00DB707E" w:rsidRDefault="00034666" w:rsidP="00034666">
            <w:pPr>
              <w:pStyle w:val="TAC"/>
            </w:pPr>
            <w:r w:rsidRPr="00DB707E">
              <w:t>dBm/ SCS</w:t>
            </w:r>
          </w:p>
        </w:tc>
        <w:tc>
          <w:tcPr>
            <w:tcW w:w="2551" w:type="dxa"/>
            <w:shd w:val="clear" w:color="auto" w:fill="auto"/>
          </w:tcPr>
          <w:p w14:paraId="1352D918" w14:textId="77777777" w:rsidR="00034666" w:rsidRPr="00DB707E" w:rsidRDefault="00034666" w:rsidP="00034666">
            <w:pPr>
              <w:pStyle w:val="TAC"/>
            </w:pPr>
            <w:r w:rsidRPr="00DB707E">
              <w:rPr>
                <w:bCs/>
              </w:rPr>
              <w:t>-5</w:t>
            </w:r>
          </w:p>
        </w:tc>
        <w:tc>
          <w:tcPr>
            <w:tcW w:w="2268" w:type="dxa"/>
            <w:shd w:val="clear" w:color="auto" w:fill="auto"/>
          </w:tcPr>
          <w:p w14:paraId="6C5F258A" w14:textId="77777777" w:rsidR="00034666" w:rsidRPr="00DB707E" w:rsidRDefault="00034666" w:rsidP="00034666">
            <w:pPr>
              <w:pStyle w:val="TAC"/>
            </w:pPr>
            <w:r w:rsidRPr="00DB707E">
              <w:t>As defined in clause 6.3.2 in TS 38.331 [2].</w:t>
            </w:r>
          </w:p>
        </w:tc>
      </w:tr>
      <w:tr w:rsidR="00034666" w:rsidRPr="00DB707E" w14:paraId="05C36F17" w14:textId="77777777" w:rsidTr="00034666">
        <w:tc>
          <w:tcPr>
            <w:tcW w:w="3652" w:type="dxa"/>
            <w:gridSpan w:val="3"/>
            <w:shd w:val="clear" w:color="auto" w:fill="auto"/>
          </w:tcPr>
          <w:p w14:paraId="624984CA" w14:textId="77777777" w:rsidR="00034666" w:rsidRPr="00DB707E" w:rsidRDefault="00034666" w:rsidP="00034666">
            <w:pPr>
              <w:pStyle w:val="TAL"/>
            </w:pPr>
            <w:r w:rsidRPr="00DB707E">
              <w:t>Configured UE transmitted power (</w:t>
            </w:r>
            <w:r w:rsidRPr="00DB707E">
              <w:rPr>
                <w:position w:val="-14"/>
              </w:rPr>
              <w:object w:dxaOrig="820" w:dyaOrig="380" w14:anchorId="65B0FBE0">
                <v:shape id="_x0000_i1031" type="#_x0000_t75" style="width:41.9pt;height:15.55pt" o:ole="">
                  <v:imagedata r:id="rId22" o:title=""/>
                </v:shape>
                <o:OLEObject Type="Embed" ProgID="Equation.3" ShapeID="_x0000_i1031" DrawAspect="Content" ObjectID="_1793754749" r:id="rId23"/>
              </w:object>
            </w:r>
            <w:r w:rsidRPr="00DB707E">
              <w:t>)</w:t>
            </w:r>
          </w:p>
        </w:tc>
        <w:tc>
          <w:tcPr>
            <w:tcW w:w="1276" w:type="dxa"/>
            <w:shd w:val="clear" w:color="auto" w:fill="auto"/>
          </w:tcPr>
          <w:p w14:paraId="39781D56" w14:textId="77777777" w:rsidR="00034666" w:rsidRPr="00DB707E" w:rsidRDefault="00034666" w:rsidP="00034666">
            <w:pPr>
              <w:pStyle w:val="TAC"/>
            </w:pPr>
            <w:r w:rsidRPr="00DB707E">
              <w:t>dBm</w:t>
            </w:r>
          </w:p>
        </w:tc>
        <w:tc>
          <w:tcPr>
            <w:tcW w:w="2551" w:type="dxa"/>
            <w:shd w:val="clear" w:color="auto" w:fill="auto"/>
          </w:tcPr>
          <w:p w14:paraId="500A51EB" w14:textId="77777777" w:rsidR="00034666" w:rsidRPr="00DB707E" w:rsidRDefault="00034666" w:rsidP="00034666">
            <w:pPr>
              <w:pStyle w:val="TAC"/>
            </w:pPr>
            <w:r w:rsidRPr="00DB707E">
              <w:rPr>
                <w:bCs/>
              </w:rPr>
              <w:t>23</w:t>
            </w:r>
          </w:p>
        </w:tc>
        <w:tc>
          <w:tcPr>
            <w:tcW w:w="2268" w:type="dxa"/>
            <w:shd w:val="clear" w:color="auto" w:fill="auto"/>
          </w:tcPr>
          <w:p w14:paraId="36F590DE" w14:textId="77777777" w:rsidR="00034666" w:rsidRPr="00DB707E" w:rsidRDefault="00034666" w:rsidP="00034666">
            <w:pPr>
              <w:pStyle w:val="TAC"/>
            </w:pPr>
            <w:r w:rsidRPr="00DB707E">
              <w:t>As defined in clause 6.2.4 in TS 38.101-1.</w:t>
            </w:r>
          </w:p>
        </w:tc>
      </w:tr>
      <w:tr w:rsidR="00034666" w:rsidRPr="00DB707E" w14:paraId="519521FA" w14:textId="77777777" w:rsidTr="00034666">
        <w:trPr>
          <w:trHeight w:val="424"/>
        </w:trPr>
        <w:tc>
          <w:tcPr>
            <w:tcW w:w="3652" w:type="dxa"/>
            <w:gridSpan w:val="3"/>
            <w:shd w:val="clear" w:color="auto" w:fill="auto"/>
          </w:tcPr>
          <w:p w14:paraId="3589820C" w14:textId="77777777" w:rsidR="00034666" w:rsidRPr="00DB707E" w:rsidRDefault="00034666" w:rsidP="00034666">
            <w:pPr>
              <w:pStyle w:val="TAL"/>
            </w:pPr>
            <w:proofErr w:type="spellStart"/>
            <w:r w:rsidRPr="00DB707E">
              <w:t>MsgA</w:t>
            </w:r>
            <w:proofErr w:type="spellEnd"/>
            <w:r w:rsidRPr="00DB707E">
              <w:t xml:space="preserve"> Configuration</w:t>
            </w:r>
          </w:p>
        </w:tc>
        <w:tc>
          <w:tcPr>
            <w:tcW w:w="1276" w:type="dxa"/>
            <w:shd w:val="clear" w:color="auto" w:fill="auto"/>
          </w:tcPr>
          <w:p w14:paraId="774EE524" w14:textId="77777777" w:rsidR="00034666" w:rsidRPr="00DB707E" w:rsidRDefault="00034666" w:rsidP="00034666">
            <w:pPr>
              <w:pStyle w:val="TAC"/>
            </w:pPr>
          </w:p>
        </w:tc>
        <w:tc>
          <w:tcPr>
            <w:tcW w:w="2551" w:type="dxa"/>
            <w:shd w:val="clear" w:color="auto" w:fill="auto"/>
          </w:tcPr>
          <w:p w14:paraId="28B98DAA" w14:textId="77777777" w:rsidR="00034666" w:rsidRPr="00DB707E" w:rsidRDefault="00034666" w:rsidP="00034666">
            <w:pPr>
              <w:pStyle w:val="TAC"/>
              <w:rPr>
                <w:bCs/>
              </w:rPr>
            </w:pPr>
            <w:r w:rsidRPr="00DB707E">
              <w:rPr>
                <w:bCs/>
              </w:rPr>
              <w:t xml:space="preserve">FR1 </w:t>
            </w:r>
            <w:proofErr w:type="spellStart"/>
            <w:r w:rsidRPr="00DB707E">
              <w:rPr>
                <w:bCs/>
              </w:rPr>
              <w:t>MsgA</w:t>
            </w:r>
            <w:proofErr w:type="spellEnd"/>
            <w:r w:rsidRPr="00DB707E">
              <w:rPr>
                <w:bCs/>
              </w:rPr>
              <w:t xml:space="preserve"> configuration 1</w:t>
            </w:r>
          </w:p>
        </w:tc>
        <w:tc>
          <w:tcPr>
            <w:tcW w:w="2268" w:type="dxa"/>
            <w:shd w:val="clear" w:color="auto" w:fill="auto"/>
          </w:tcPr>
          <w:p w14:paraId="717C88B3" w14:textId="77777777" w:rsidR="00034666" w:rsidRPr="00DB707E" w:rsidRDefault="00034666" w:rsidP="00034666">
            <w:pPr>
              <w:pStyle w:val="TAC"/>
            </w:pPr>
            <w:r w:rsidRPr="00DB707E">
              <w:t>As defined in A.3.20.2.1.</w:t>
            </w:r>
          </w:p>
        </w:tc>
      </w:tr>
      <w:tr w:rsidR="00034666" w:rsidRPr="00DB707E" w14:paraId="77C0B9E4" w14:textId="77777777" w:rsidTr="00034666">
        <w:trPr>
          <w:trHeight w:val="424"/>
        </w:trPr>
        <w:tc>
          <w:tcPr>
            <w:tcW w:w="3652" w:type="dxa"/>
            <w:gridSpan w:val="3"/>
            <w:shd w:val="clear" w:color="auto" w:fill="auto"/>
          </w:tcPr>
          <w:p w14:paraId="614563D6" w14:textId="77777777" w:rsidR="00034666" w:rsidRPr="00DB707E" w:rsidDel="00AA002B" w:rsidRDefault="00034666" w:rsidP="00034666">
            <w:pPr>
              <w:pStyle w:val="TAL"/>
            </w:pPr>
            <w:proofErr w:type="spellStart"/>
            <w:r w:rsidRPr="00DB707E">
              <w:rPr>
                <w:i/>
                <w:iCs/>
                <w:lang w:eastAsia="ko-KR"/>
              </w:rPr>
              <w:lastRenderedPageBreak/>
              <w:t>msgA</w:t>
            </w:r>
            <w:proofErr w:type="spellEnd"/>
            <w:r w:rsidRPr="00DB707E">
              <w:rPr>
                <w:i/>
                <w:iCs/>
                <w:lang w:eastAsia="ko-KR"/>
              </w:rPr>
              <w:t>-</w:t>
            </w:r>
            <w:r w:rsidRPr="00DB707E">
              <w:rPr>
                <w:i/>
                <w:lang w:eastAsia="ko-KR"/>
              </w:rPr>
              <w:t>RSRP</w:t>
            </w:r>
            <w:r w:rsidRPr="00DB707E">
              <w:rPr>
                <w:i/>
                <w:iCs/>
                <w:lang w:eastAsia="ko-KR"/>
              </w:rPr>
              <w:t>-</w:t>
            </w:r>
            <w:proofErr w:type="spellStart"/>
            <w:r w:rsidRPr="00DB707E">
              <w:rPr>
                <w:i/>
                <w:iCs/>
                <w:lang w:eastAsia="ko-KR"/>
              </w:rPr>
              <w:t>ThresholdSSB</w:t>
            </w:r>
            <w:proofErr w:type="spellEnd"/>
          </w:p>
        </w:tc>
        <w:tc>
          <w:tcPr>
            <w:tcW w:w="1276" w:type="dxa"/>
            <w:shd w:val="clear" w:color="auto" w:fill="auto"/>
          </w:tcPr>
          <w:p w14:paraId="3E13F7C9" w14:textId="77777777" w:rsidR="00034666" w:rsidRPr="00DB707E" w:rsidRDefault="00034666" w:rsidP="00034666">
            <w:pPr>
              <w:pStyle w:val="TAC"/>
            </w:pPr>
            <w:r w:rsidRPr="00DB707E">
              <w:t>dBm</w:t>
            </w:r>
          </w:p>
        </w:tc>
        <w:tc>
          <w:tcPr>
            <w:tcW w:w="2551" w:type="dxa"/>
            <w:shd w:val="clear" w:color="auto" w:fill="auto"/>
          </w:tcPr>
          <w:p w14:paraId="1F15BB34" w14:textId="77777777" w:rsidR="00034666" w:rsidRPr="00DB707E" w:rsidRDefault="00034666" w:rsidP="00034666">
            <w:pPr>
              <w:pStyle w:val="TAC"/>
              <w:rPr>
                <w:bCs/>
              </w:rPr>
            </w:pPr>
            <w:r w:rsidRPr="00DB707E">
              <w:rPr>
                <w:rFonts w:eastAsia="Yu Mincho"/>
              </w:rPr>
              <w:t>RSRP_51</w:t>
            </w:r>
          </w:p>
        </w:tc>
        <w:tc>
          <w:tcPr>
            <w:tcW w:w="2268" w:type="dxa"/>
            <w:shd w:val="clear" w:color="auto" w:fill="auto"/>
          </w:tcPr>
          <w:p w14:paraId="1FBB83EC" w14:textId="77777777" w:rsidR="00034666" w:rsidRPr="00DB707E" w:rsidRDefault="00034666" w:rsidP="00034666">
            <w:pPr>
              <w:pStyle w:val="TAC"/>
            </w:pPr>
            <w:r w:rsidRPr="00DB707E">
              <w:rPr>
                <w:rFonts w:cs="Arial"/>
              </w:rPr>
              <w:t>The actual value of the threshold is -105dBm, as defined in TS 38.331 [2].</w:t>
            </w:r>
          </w:p>
        </w:tc>
      </w:tr>
      <w:tr w:rsidR="00034666" w:rsidRPr="00DB707E" w14:paraId="05D1A554" w14:textId="77777777" w:rsidTr="00034666">
        <w:tc>
          <w:tcPr>
            <w:tcW w:w="3652" w:type="dxa"/>
            <w:gridSpan w:val="3"/>
            <w:shd w:val="clear" w:color="auto" w:fill="auto"/>
          </w:tcPr>
          <w:p w14:paraId="37A852C5" w14:textId="77777777" w:rsidR="00034666" w:rsidRPr="00DB707E" w:rsidRDefault="00034666" w:rsidP="00034666">
            <w:pPr>
              <w:pStyle w:val="TAL"/>
            </w:pPr>
            <w:r w:rsidRPr="00DB707E">
              <w:t xml:space="preserve">Propagation Condition </w:t>
            </w:r>
          </w:p>
        </w:tc>
        <w:tc>
          <w:tcPr>
            <w:tcW w:w="1276" w:type="dxa"/>
            <w:shd w:val="clear" w:color="auto" w:fill="auto"/>
          </w:tcPr>
          <w:p w14:paraId="4F7C1B9E" w14:textId="77777777" w:rsidR="00034666" w:rsidRPr="00DB707E" w:rsidRDefault="00034666" w:rsidP="00034666">
            <w:pPr>
              <w:pStyle w:val="TAC"/>
            </w:pPr>
            <w:r w:rsidRPr="00DB707E">
              <w:t>-</w:t>
            </w:r>
          </w:p>
        </w:tc>
        <w:tc>
          <w:tcPr>
            <w:tcW w:w="2551" w:type="dxa"/>
            <w:shd w:val="clear" w:color="auto" w:fill="auto"/>
          </w:tcPr>
          <w:p w14:paraId="673C643F" w14:textId="77777777" w:rsidR="00034666" w:rsidRPr="00DB707E" w:rsidRDefault="00034666" w:rsidP="00034666">
            <w:pPr>
              <w:pStyle w:val="TAC"/>
            </w:pPr>
            <w:r w:rsidRPr="00DB707E">
              <w:rPr>
                <w:bCs/>
              </w:rPr>
              <w:t>AWGN</w:t>
            </w:r>
          </w:p>
        </w:tc>
        <w:tc>
          <w:tcPr>
            <w:tcW w:w="2268" w:type="dxa"/>
            <w:shd w:val="clear" w:color="auto" w:fill="auto"/>
          </w:tcPr>
          <w:p w14:paraId="12DEBBA7" w14:textId="77777777" w:rsidR="00034666" w:rsidRPr="00DB707E" w:rsidRDefault="00034666" w:rsidP="00034666">
            <w:pPr>
              <w:pStyle w:val="TAC"/>
            </w:pPr>
          </w:p>
        </w:tc>
      </w:tr>
      <w:tr w:rsidR="00034666" w:rsidRPr="00DB707E" w14:paraId="18A26117" w14:textId="77777777" w:rsidTr="00034666">
        <w:tc>
          <w:tcPr>
            <w:tcW w:w="9747" w:type="dxa"/>
            <w:gridSpan w:val="6"/>
            <w:shd w:val="clear" w:color="auto" w:fill="auto"/>
            <w:vAlign w:val="center"/>
          </w:tcPr>
          <w:p w14:paraId="56C028B5" w14:textId="77777777" w:rsidR="00034666" w:rsidRPr="00DB707E" w:rsidRDefault="00034666" w:rsidP="00034666">
            <w:pPr>
              <w:pStyle w:val="TAN"/>
            </w:pPr>
            <w:r w:rsidRPr="00DB707E">
              <w:t>Note 1:</w:t>
            </w:r>
            <w:r w:rsidRPr="00DB707E">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24E69381" w14:textId="77777777" w:rsidR="00034666" w:rsidRPr="00DB707E" w:rsidRDefault="00034666" w:rsidP="00034666">
            <w:pPr>
              <w:pStyle w:val="TAN"/>
            </w:pPr>
            <w:r w:rsidRPr="00DB707E">
              <w:t>Note 2:</w:t>
            </w:r>
            <w:r w:rsidRPr="00DB707E">
              <w:tab/>
              <w:t>SS-RSRP, Es/</w:t>
            </w:r>
            <w:proofErr w:type="spellStart"/>
            <w:r w:rsidRPr="00DB707E">
              <w:t>Iot</w:t>
            </w:r>
            <w:proofErr w:type="spellEnd"/>
            <w:r w:rsidRPr="00DB707E">
              <w:t xml:space="preserve"> and Io levels have been derived from other parameters for information purpose. They are not settable parameters.</w:t>
            </w:r>
          </w:p>
          <w:p w14:paraId="3CB576FB" w14:textId="77777777" w:rsidR="00034666" w:rsidRPr="00DB707E" w:rsidRDefault="00034666" w:rsidP="00034666">
            <w:pPr>
              <w:pStyle w:val="TAN"/>
            </w:pPr>
            <w:r w:rsidRPr="00DB707E">
              <w:t>Note 3:</w:t>
            </w:r>
            <w:r w:rsidRPr="00DB707E">
              <w:tab/>
              <w:t>The DL PDSCH reference measurement channel is used in the test only when a downlink transmission dedicated to the UE under test is required.</w:t>
            </w:r>
          </w:p>
        </w:tc>
      </w:tr>
      <w:bookmarkEnd w:id="4"/>
    </w:tbl>
    <w:p w14:paraId="28736408" w14:textId="77777777" w:rsidR="00034666" w:rsidRPr="00DB707E" w:rsidRDefault="00034666" w:rsidP="00034666"/>
    <w:p w14:paraId="6DD154FB" w14:textId="77777777" w:rsidR="00034666" w:rsidRPr="00DB707E" w:rsidRDefault="00034666" w:rsidP="00034666">
      <w:pPr>
        <w:pStyle w:val="H6"/>
      </w:pPr>
      <w:r w:rsidRPr="00DB707E">
        <w:t>A.16.3.2.2.5.2</w:t>
      </w:r>
      <w:r w:rsidRPr="00DB707E">
        <w:tab/>
        <w:t>Test Requirements</w:t>
      </w:r>
    </w:p>
    <w:p w14:paraId="12B6055E" w14:textId="77777777" w:rsidR="00034666" w:rsidRPr="00DB707E" w:rsidRDefault="00034666" w:rsidP="00034666">
      <w:r w:rsidRPr="00DB707E">
        <w:t xml:space="preserve">Contention based random access is triggered by </w:t>
      </w:r>
      <w:r w:rsidRPr="00DB707E">
        <w:rPr>
          <w:i/>
          <w:iCs/>
        </w:rPr>
        <w:t>not</w:t>
      </w:r>
      <w:r w:rsidRPr="00DB707E">
        <w:t xml:space="preserve"> explicitly assigning a </w:t>
      </w:r>
      <w:proofErr w:type="gramStart"/>
      <w:r w:rsidRPr="00DB707E">
        <w:t>random access</w:t>
      </w:r>
      <w:proofErr w:type="gramEnd"/>
      <w:r w:rsidRPr="00DB707E">
        <w:t xml:space="preserve"> preamble via dedicated signalling in the downlink.</w:t>
      </w:r>
    </w:p>
    <w:p w14:paraId="6BF89514" w14:textId="77777777" w:rsidR="00034666" w:rsidRPr="00DB707E" w:rsidRDefault="00034666" w:rsidP="00034666">
      <w:pPr>
        <w:pStyle w:val="H6"/>
      </w:pPr>
      <w:r w:rsidRPr="00DB707E">
        <w:t>A.16.3.2.2.5.2.1</w:t>
      </w:r>
      <w:r w:rsidRPr="00DB707E">
        <w:tab/>
      </w:r>
      <w:proofErr w:type="spellStart"/>
      <w:r w:rsidRPr="00DB707E">
        <w:t>MsgA</w:t>
      </w:r>
      <w:proofErr w:type="spellEnd"/>
      <w:r w:rsidRPr="00DB707E">
        <w:t xml:space="preserve"> Transmission</w:t>
      </w:r>
    </w:p>
    <w:p w14:paraId="3A7C075E" w14:textId="77777777" w:rsidR="00034666" w:rsidRPr="00DB707E" w:rsidRDefault="00034666" w:rsidP="00034666">
      <w:r w:rsidRPr="00DB707E">
        <w:rPr>
          <w:rFonts w:cs="v4.2.0"/>
        </w:rPr>
        <w:t xml:space="preserve">To test the UE </w:t>
      </w:r>
      <w:proofErr w:type="spellStart"/>
      <w:r w:rsidRPr="00DB707E">
        <w:rPr>
          <w:rFonts w:cs="v4.2.0"/>
        </w:rPr>
        <w:t>behavior</w:t>
      </w:r>
      <w:proofErr w:type="spellEnd"/>
      <w:r w:rsidRPr="00DB707E">
        <w:rPr>
          <w:rFonts w:cs="v4.2.0"/>
        </w:rPr>
        <w:t xml:space="preserve"> specified in Clause 6.2.2.3.1.1 the System Simulator shall</w:t>
      </w:r>
      <w:r w:rsidRPr="00DB707E">
        <w:t xml:space="preserve"> receive the </w:t>
      </w:r>
      <w:proofErr w:type="spellStart"/>
      <w:r w:rsidRPr="00DB707E">
        <w:t>MsgA</w:t>
      </w:r>
      <w:proofErr w:type="spellEnd"/>
      <w:r w:rsidRPr="00DB707E">
        <w:t xml:space="preserve"> with a preamble which belongs to one of the </w:t>
      </w:r>
      <w:proofErr w:type="gramStart"/>
      <w:r w:rsidRPr="00DB707E">
        <w:t>Random Access</w:t>
      </w:r>
      <w:proofErr w:type="gramEnd"/>
      <w:r w:rsidRPr="00DB707E">
        <w:t xml:space="preserve"> Preambles associated with the SSB with index 0, which has</w:t>
      </w:r>
      <w:r w:rsidRPr="00DB707E">
        <w:rPr>
          <w:rFonts w:cs="v4.2.0"/>
        </w:rPr>
        <w:t xml:space="preserve"> SS-RSRP above the configured </w:t>
      </w:r>
      <w:r w:rsidRPr="00DB707E">
        <w:rPr>
          <w:i/>
          <w:iCs/>
          <w:lang w:eastAsia="ko-KR"/>
        </w:rPr>
        <w:t>msgA-</w:t>
      </w:r>
      <w:r w:rsidRPr="00DB707E">
        <w:rPr>
          <w:i/>
          <w:lang w:eastAsia="ko-KR"/>
        </w:rPr>
        <w:t>RSRP</w:t>
      </w:r>
      <w:r w:rsidRPr="00DB707E">
        <w:rPr>
          <w:i/>
          <w:iCs/>
          <w:lang w:eastAsia="ko-KR"/>
        </w:rPr>
        <w:t>-ThresholdSSB</w:t>
      </w:r>
      <w:r>
        <w:rPr>
          <w:iCs/>
          <w:lang w:eastAsia="ko-KR"/>
        </w:rPr>
        <w:t>+1dB</w:t>
      </w:r>
      <w:r w:rsidRPr="00DB707E">
        <w:t>.</w:t>
      </w:r>
    </w:p>
    <w:p w14:paraId="43337897" w14:textId="582B371B" w:rsidR="00034666" w:rsidRPr="00DB707E" w:rsidRDefault="00034666" w:rsidP="00034666">
      <w:pPr>
        <w:rPr>
          <w:rFonts w:cs="v4.2.0"/>
        </w:rPr>
      </w:pPr>
      <w:r w:rsidRPr="00DB707E">
        <w:t xml:space="preserve">In addition, the power applied to all </w:t>
      </w:r>
      <w:proofErr w:type="spellStart"/>
      <w:r w:rsidRPr="00DB707E">
        <w:t>MsgA</w:t>
      </w:r>
      <w:proofErr w:type="spellEnd"/>
      <w:r w:rsidRPr="00DB707E">
        <w:t xml:space="preserve"> transmissions shall be in accordance with what is specified in Clause 6.2.2.3. The power of the first </w:t>
      </w:r>
      <w:proofErr w:type="spellStart"/>
      <w:r w:rsidRPr="00DB707E">
        <w:t>MsgA</w:t>
      </w:r>
      <w:proofErr w:type="spellEnd"/>
      <w:r w:rsidRPr="00DB707E">
        <w:t xml:space="preserve"> preamble transmission shall be </w:t>
      </w:r>
      <w:r>
        <w:t>-22</w:t>
      </w:r>
      <w:r w:rsidRPr="00DB707E">
        <w:t xml:space="preserve"> dBm with an accuracy specified in clause 6.3.4.2 of TS 38.101-1 [18]</w:t>
      </w:r>
      <w:r w:rsidRPr="002B2202">
        <w:t xml:space="preserve"> </w:t>
      </w:r>
      <w:r>
        <w:t xml:space="preserve">for test configuration 1,3 and 4, and </w:t>
      </w:r>
      <w:r w:rsidRPr="00DB707E">
        <w:t xml:space="preserve">be </w:t>
      </w:r>
      <w:r>
        <w:t>-</w:t>
      </w:r>
      <w:r w:rsidRPr="00DB707E">
        <w:t>2</w:t>
      </w:r>
      <w:r>
        <w:t>5</w:t>
      </w:r>
      <w:r w:rsidRPr="00DB707E">
        <w:t xml:space="preserve"> dBm with an accuracy specified in clause 6.3.4.2 of TS 38.101-1 [18]</w:t>
      </w:r>
      <w:r>
        <w:t xml:space="preserve"> for test configuration 2</w:t>
      </w:r>
      <w:r w:rsidRPr="00DB707E">
        <w:t xml:space="preserve">. The power of the first </w:t>
      </w:r>
      <w:proofErr w:type="spellStart"/>
      <w:r w:rsidRPr="00DB707E">
        <w:t>MsgA</w:t>
      </w:r>
      <w:proofErr w:type="spellEnd"/>
      <w:r w:rsidRPr="00DB707E">
        <w:t xml:space="preserve"> PUSCH transmission shall be </w:t>
      </w:r>
      <w:ins w:id="5" w:author="Huawei" w:date="2024-10-16T17:26:00Z">
        <w:r>
          <w:t xml:space="preserve">3dB lower than the </w:t>
        </w:r>
      </w:ins>
      <w:ins w:id="6" w:author="Huawei" w:date="2024-10-16T17:27:00Z">
        <w:r w:rsidRPr="00DB707E">
          <w:t xml:space="preserve">first </w:t>
        </w:r>
        <w:proofErr w:type="spellStart"/>
        <w:r w:rsidRPr="00DB707E">
          <w:t>MsgA</w:t>
        </w:r>
        <w:proofErr w:type="spellEnd"/>
        <w:r w:rsidRPr="00DB707E">
          <w:t xml:space="preserve"> preamble</w:t>
        </w:r>
        <w:r w:rsidR="00275EE0">
          <w:t xml:space="preserve"> for test configuration 1 &amp; 4 and same as the first </w:t>
        </w:r>
        <w:proofErr w:type="spellStart"/>
        <w:r w:rsidR="00275EE0">
          <w:t>MsgA</w:t>
        </w:r>
        <w:proofErr w:type="spellEnd"/>
        <w:r w:rsidR="00275EE0">
          <w:t xml:space="preserve"> preamble for test configuration 2 &amp; 3</w:t>
        </w:r>
      </w:ins>
      <m:oMath>
        <m:r>
          <w:del w:id="7" w:author="Huawei" w:date="2024-10-16T17:26:00Z">
            <w:rPr>
              <w:rFonts w:ascii="Cambria Math" w:hAnsi="Cambria Math"/>
            </w:rPr>
            <m:t xml:space="preserve"> 0.6+3</m:t>
          </w:del>
        </m:r>
        <m:d>
          <m:dPr>
            <m:ctrlPr>
              <w:del w:id="8" w:author="Huawei" w:date="2024-10-16T17:26:00Z">
                <w:rPr>
                  <w:rFonts w:ascii="Cambria Math" w:hAnsi="Cambria Math"/>
                  <w:i/>
                </w:rPr>
              </w:del>
            </m:ctrlPr>
          </m:dPr>
          <m:e>
            <m:r>
              <w:del w:id="9" w:author="Huawei" w:date="2024-10-16T17:26:00Z">
                <w:rPr>
                  <w:rFonts w:ascii="Cambria Math" w:hAnsi="Cambria Math"/>
                </w:rPr>
                <m:t>μ+2</m:t>
              </w:del>
            </m:r>
          </m:e>
        </m:d>
        <m:r>
          <w:del w:id="10" w:author="Huawei" w:date="2024-10-16T17:27:00Z">
            <m:rPr>
              <m:sty m:val="p"/>
            </m:rPr>
            <w:rPr>
              <w:rFonts w:ascii="Cambria Math" w:hAnsi="Cambria Math"/>
            </w:rPr>
            <m:t xml:space="preserve"> dBm</m:t>
          </w:del>
        </m:r>
      </m:oMath>
      <w:r w:rsidRPr="00DB707E">
        <w:t xml:space="preserve"> with an accuracy specified in clause 6.3.4.2 of TS 38.101-1 [18]</w:t>
      </w:r>
      <w:del w:id="11" w:author="Huawei" w:date="2024-10-16T17:27:00Z">
        <w:r w:rsidRPr="00DB707E" w:rsidDel="00275EE0">
          <w:delText xml:space="preserve">, where </w:delText>
        </w:r>
        <m:oMath>
          <m:r>
            <w:rPr>
              <w:rFonts w:ascii="Cambria Math" w:hAnsi="Cambria Math"/>
            </w:rPr>
            <m:t>μ</m:t>
          </m:r>
        </m:oMath>
        <w:r w:rsidRPr="00DB707E" w:rsidDel="00275EE0">
          <w:delText xml:space="preserve"> indicates the MsgA PUSCH numerology</w:delText>
        </w:r>
      </w:del>
      <w:r w:rsidRPr="00DB707E">
        <w:t xml:space="preserve">. The relative power applied to additional </w:t>
      </w:r>
      <w:proofErr w:type="spellStart"/>
      <w:r w:rsidRPr="00DB707E">
        <w:t>MsgA</w:t>
      </w:r>
      <w:proofErr w:type="spellEnd"/>
      <w:r w:rsidRPr="00DB707E">
        <w:t xml:space="preserve"> transmissions shall have an accuracy specified in clause 6.3.4.3 of TS 38.101-1 [18]</w:t>
      </w:r>
      <w:r w:rsidRPr="00DB707E">
        <w:rPr>
          <w:rFonts w:cs="v4.2.0"/>
        </w:rPr>
        <w:t>.</w:t>
      </w:r>
    </w:p>
    <w:p w14:paraId="28A611B9" w14:textId="77777777" w:rsidR="00034666" w:rsidRPr="00DB707E" w:rsidRDefault="00034666" w:rsidP="00034666">
      <w:pPr>
        <w:rPr>
          <w:rFonts w:cs="v4.2.0"/>
        </w:rPr>
      </w:pPr>
      <w:r w:rsidRPr="00DB707E">
        <w:rPr>
          <w:rFonts w:cs="v4.2.0"/>
        </w:rPr>
        <w:t xml:space="preserve">The transmit timing of all </w:t>
      </w:r>
      <w:proofErr w:type="spellStart"/>
      <w:r w:rsidRPr="00DB707E">
        <w:rPr>
          <w:rFonts w:cs="v4.2.0"/>
        </w:rPr>
        <w:t>MsgA</w:t>
      </w:r>
      <w:proofErr w:type="spellEnd"/>
      <w:r w:rsidRPr="00DB707E">
        <w:rPr>
          <w:rFonts w:cs="v4.2.0"/>
        </w:rPr>
        <w:t xml:space="preserve"> transmissions shall be within the accuracy specified in Clause 7.1A.2.</w:t>
      </w:r>
    </w:p>
    <w:p w14:paraId="0602AA05" w14:textId="77777777" w:rsidR="00034666" w:rsidRPr="00DB707E" w:rsidRDefault="00034666" w:rsidP="00034666">
      <w:pPr>
        <w:pStyle w:val="H6"/>
      </w:pPr>
      <w:r w:rsidRPr="00DB707E">
        <w:t>A.16.3.2.2.5.2.2</w:t>
      </w:r>
      <w:r w:rsidRPr="00DB707E">
        <w:tab/>
      </w:r>
      <w:proofErr w:type="spellStart"/>
      <w:r w:rsidRPr="00DB707E">
        <w:t>MsgB</w:t>
      </w:r>
      <w:proofErr w:type="spellEnd"/>
      <w:r w:rsidRPr="00DB707E">
        <w:t xml:space="preserve"> Reception</w:t>
      </w:r>
    </w:p>
    <w:p w14:paraId="2F41440E" w14:textId="77777777" w:rsidR="00034666" w:rsidRPr="00DB707E" w:rsidRDefault="00034666" w:rsidP="00034666">
      <w:r w:rsidRPr="00DB707E">
        <w:rPr>
          <w:rFonts w:cs="v4.2.0"/>
        </w:rPr>
        <w:t xml:space="preserve">To test the UE </w:t>
      </w:r>
      <w:proofErr w:type="spellStart"/>
      <w:r w:rsidRPr="00DB707E">
        <w:rPr>
          <w:rFonts w:cs="v4.2.0"/>
        </w:rPr>
        <w:t>behavior</w:t>
      </w:r>
      <w:proofErr w:type="spellEnd"/>
      <w:r w:rsidRPr="00DB707E">
        <w:rPr>
          <w:rFonts w:cs="v4.2.0"/>
        </w:rPr>
        <w:t xml:space="preserve"> specified in Clause 6.2.2.3.1.2 the System Simulator shall</w:t>
      </w:r>
      <w:r w:rsidRPr="00DB707E">
        <w:t xml:space="preserve"> transmit a </w:t>
      </w:r>
      <w:proofErr w:type="spellStart"/>
      <w:r w:rsidRPr="00DB707E">
        <w:t>MsgB</w:t>
      </w:r>
      <w:proofErr w:type="spellEnd"/>
      <w:r w:rsidRPr="00DB707E">
        <w:t xml:space="preserve"> containing a </w:t>
      </w:r>
      <w:proofErr w:type="gramStart"/>
      <w:r w:rsidRPr="00DB707E">
        <w:t>Random Access</w:t>
      </w:r>
      <w:proofErr w:type="gramEnd"/>
      <w:r w:rsidRPr="00DB707E">
        <w:t xml:space="preserve"> Preamble identifier corresponding to the transmitted Random Access Preamble after 5 preambles have been received by the System Simulator. In response to the first 4 preambles, the System Simulator shall transmit a </w:t>
      </w:r>
      <w:proofErr w:type="spellStart"/>
      <w:r w:rsidRPr="00DB707E">
        <w:t>MsgB</w:t>
      </w:r>
      <w:proofErr w:type="spellEnd"/>
      <w:r w:rsidRPr="00DB707E">
        <w:t xml:space="preserve"> </w:t>
      </w:r>
      <w:r w:rsidRPr="00DB707E">
        <w:rPr>
          <w:i/>
          <w:iCs/>
        </w:rPr>
        <w:t>not</w:t>
      </w:r>
      <w:r w:rsidRPr="00DB707E">
        <w:t xml:space="preserve"> corresponding to the transmitted </w:t>
      </w:r>
      <w:proofErr w:type="gramStart"/>
      <w:r w:rsidRPr="00DB707E">
        <w:t>Random Access</w:t>
      </w:r>
      <w:proofErr w:type="gramEnd"/>
      <w:r w:rsidRPr="00DB707E">
        <w:t xml:space="preserve"> Preamble.</w:t>
      </w:r>
    </w:p>
    <w:p w14:paraId="75DC9670" w14:textId="77777777" w:rsidR="00034666" w:rsidRPr="00DB707E" w:rsidRDefault="00034666" w:rsidP="00034666">
      <w:r w:rsidRPr="00DB707E">
        <w:t xml:space="preserve">The UE may stop monitoring for </w:t>
      </w:r>
      <w:proofErr w:type="spellStart"/>
      <w:r w:rsidRPr="00DB707E">
        <w:t>MsgB</w:t>
      </w:r>
      <w:proofErr w:type="spellEnd"/>
      <w:r w:rsidRPr="00DB707E">
        <w:t xml:space="preserve">(s) and shall transmit an ACK if the </w:t>
      </w:r>
      <w:proofErr w:type="spellStart"/>
      <w:r w:rsidRPr="00DB707E">
        <w:t>MsgB</w:t>
      </w:r>
      <w:proofErr w:type="spellEnd"/>
      <w:r w:rsidRPr="00DB707E">
        <w:t xml:space="preserve"> with a </w:t>
      </w:r>
      <w:proofErr w:type="spellStart"/>
      <w:r w:rsidRPr="00DB707E">
        <w:t>successRAR</w:t>
      </w:r>
      <w:proofErr w:type="spellEnd"/>
      <w:r w:rsidRPr="00DB707E">
        <w:t xml:space="preserve"> contains a </w:t>
      </w:r>
      <w:proofErr w:type="gramStart"/>
      <w:r w:rsidRPr="00DB707E">
        <w:t>Random Access</w:t>
      </w:r>
      <w:proofErr w:type="gramEnd"/>
      <w:r w:rsidRPr="00DB707E">
        <w:t xml:space="preserve"> Preamble identifier corresponding to the transmitted Random Access Preamble and </w:t>
      </w:r>
      <w:r w:rsidRPr="00DB707E">
        <w:rPr>
          <w:rFonts w:cs="v4.2.0"/>
        </w:rPr>
        <w:t>if the Contention Resolution is successful</w:t>
      </w:r>
      <w:r w:rsidRPr="00DB707E">
        <w:t>.</w:t>
      </w:r>
    </w:p>
    <w:p w14:paraId="2A844039" w14:textId="77777777" w:rsidR="00034666" w:rsidRPr="00DB707E" w:rsidRDefault="00034666" w:rsidP="00034666">
      <w:r w:rsidRPr="00DB707E">
        <w:t xml:space="preserve">The UE may stop monitoring for </w:t>
      </w:r>
      <w:proofErr w:type="spellStart"/>
      <w:r w:rsidRPr="00DB707E">
        <w:t>MsgB</w:t>
      </w:r>
      <w:proofErr w:type="spellEnd"/>
      <w:r w:rsidRPr="00DB707E">
        <w:t xml:space="preserve">(s) and shall transmit the msg3 if the </w:t>
      </w:r>
      <w:proofErr w:type="spellStart"/>
      <w:r w:rsidRPr="00DB707E">
        <w:t>MsgB</w:t>
      </w:r>
      <w:proofErr w:type="spellEnd"/>
      <w:r w:rsidRPr="00DB707E">
        <w:t xml:space="preserve"> with a </w:t>
      </w:r>
      <w:proofErr w:type="spellStart"/>
      <w:r w:rsidRPr="00DB707E">
        <w:t>fallbackRAR</w:t>
      </w:r>
      <w:proofErr w:type="spellEnd"/>
      <w:r w:rsidRPr="00DB707E">
        <w:t xml:space="preserve"> contains a </w:t>
      </w:r>
      <w:proofErr w:type="gramStart"/>
      <w:r w:rsidRPr="00DB707E">
        <w:t>Random Access</w:t>
      </w:r>
      <w:proofErr w:type="gramEnd"/>
      <w:r w:rsidRPr="00DB707E">
        <w:t xml:space="preserve"> Preamble identifier corresponding to the transmitted Random Access Preamble.</w:t>
      </w:r>
    </w:p>
    <w:p w14:paraId="2EA09629" w14:textId="77777777" w:rsidR="00034666" w:rsidRPr="00DB707E" w:rsidRDefault="00034666" w:rsidP="00034666">
      <w:pPr>
        <w:rPr>
          <w:rFonts w:cs="v4.2.0"/>
        </w:rPr>
      </w:pPr>
      <w:r w:rsidRPr="00DB707E">
        <w:rPr>
          <w:rFonts w:cs="v4.2.0"/>
        </w:rPr>
        <w:t xml:space="preserve">The UE shall again perform the </w:t>
      </w:r>
      <w:proofErr w:type="gramStart"/>
      <w:r w:rsidRPr="00DB707E">
        <w:rPr>
          <w:rFonts w:cs="v4.2.0"/>
        </w:rPr>
        <w:t>Random Access</w:t>
      </w:r>
      <w:proofErr w:type="gramEnd"/>
      <w:r w:rsidRPr="00DB707E">
        <w:rPr>
          <w:rFonts w:cs="v4.2.0"/>
        </w:rPr>
        <w:t xml:space="preserve"> Resource selection procedure specified in clause 5.1.2a in TS 38.321 [7], and transmit with the calculated </w:t>
      </w:r>
      <w:proofErr w:type="spellStart"/>
      <w:r w:rsidRPr="00DB707E">
        <w:rPr>
          <w:rFonts w:cs="v4.2.0"/>
        </w:rPr>
        <w:t>MsgA</w:t>
      </w:r>
      <w:proofErr w:type="spellEnd"/>
      <w:r w:rsidRPr="00DB707E">
        <w:rPr>
          <w:rFonts w:cs="v4.2.0"/>
        </w:rPr>
        <w:t xml:space="preserve"> PRACH and </w:t>
      </w:r>
      <w:proofErr w:type="spellStart"/>
      <w:r w:rsidRPr="00DB707E">
        <w:rPr>
          <w:rFonts w:cs="v4.2.0"/>
        </w:rPr>
        <w:t>MsgA</w:t>
      </w:r>
      <w:proofErr w:type="spellEnd"/>
      <w:r w:rsidRPr="00DB707E">
        <w:rPr>
          <w:rFonts w:cs="v4.2.0"/>
        </w:rPr>
        <w:t xml:space="preserve"> PUSCH transmission power when the </w:t>
      </w:r>
      <w:proofErr w:type="spellStart"/>
      <w:r w:rsidRPr="00DB707E">
        <w:rPr>
          <w:rFonts w:cs="v4.2.0"/>
        </w:rPr>
        <w:t>backoff</w:t>
      </w:r>
      <w:proofErr w:type="spellEnd"/>
      <w:r w:rsidRPr="00DB707E">
        <w:rPr>
          <w:rFonts w:cs="v4.2.0"/>
        </w:rPr>
        <w:t xml:space="preserve"> time expires if</w:t>
      </w:r>
      <w:r w:rsidRPr="00DB707E">
        <w:rPr>
          <w:noProof/>
        </w:rPr>
        <w:t xml:space="preserve"> all received MsgB(s) contain Random Access Preamble identifiers that do not match the transmitted Random Access Preamble</w:t>
      </w:r>
      <w:r w:rsidRPr="00DB707E">
        <w:rPr>
          <w:rFonts w:cs="v4.2.0"/>
        </w:rPr>
        <w:t>.</w:t>
      </w:r>
    </w:p>
    <w:p w14:paraId="61AD795C" w14:textId="4E26E2BF" w:rsidR="00034666" w:rsidRPr="00DB707E" w:rsidRDefault="00034666" w:rsidP="00034666">
      <w:pPr>
        <w:rPr>
          <w:rFonts w:cs="v4.2.0"/>
        </w:rPr>
      </w:pPr>
      <w:r w:rsidRPr="00DB707E">
        <w:t xml:space="preserve">In addition, the power applied to all </w:t>
      </w:r>
      <w:proofErr w:type="spellStart"/>
      <w:r w:rsidRPr="00DB707E">
        <w:t>MsgA</w:t>
      </w:r>
      <w:proofErr w:type="spellEnd"/>
      <w:r w:rsidRPr="00DB707E">
        <w:t xml:space="preserve"> transmissions shall be in accordance with what is specified in Clause 6.2.2.3. The power of the first preamble shall be -</w:t>
      </w:r>
      <w:r>
        <w:t>22</w:t>
      </w:r>
      <w:r w:rsidRPr="00DB707E">
        <w:t xml:space="preserve"> dBm with an accuracy specified in clause 6.3.4.2 of TS 38.101-1 [18]</w:t>
      </w:r>
      <w:r>
        <w:t xml:space="preserve"> for test configuration 1,3 and 4, and </w:t>
      </w:r>
      <w:r w:rsidRPr="00DB707E">
        <w:t xml:space="preserve">be </w:t>
      </w:r>
      <w:r>
        <w:t>-</w:t>
      </w:r>
      <w:r w:rsidRPr="00DB707E">
        <w:t>2</w:t>
      </w:r>
      <w:r>
        <w:t>5</w:t>
      </w:r>
      <w:r w:rsidRPr="00DB707E">
        <w:t xml:space="preserve"> dBm with an accuracy specified in clause 6.3.4.2 of TS 38.101-1 [18]</w:t>
      </w:r>
      <w:r>
        <w:t xml:space="preserve"> for test configuration 2</w:t>
      </w:r>
      <w:r w:rsidRPr="00DB707E">
        <w:t xml:space="preserve">. The power of the first </w:t>
      </w:r>
      <w:proofErr w:type="spellStart"/>
      <w:r w:rsidRPr="00DB707E">
        <w:t>MsgA</w:t>
      </w:r>
      <w:proofErr w:type="spellEnd"/>
      <w:r w:rsidRPr="00DB707E">
        <w:t xml:space="preserve"> PUSCH transmission shall be </w:t>
      </w:r>
      <w:ins w:id="12" w:author="Huawei" w:date="2024-10-16T17:28:00Z">
        <w:r w:rsidR="00275EE0">
          <w:t xml:space="preserve">3dB lower than the </w:t>
        </w:r>
        <w:r w:rsidR="00275EE0" w:rsidRPr="00DB707E">
          <w:t xml:space="preserve">first </w:t>
        </w:r>
        <w:proofErr w:type="spellStart"/>
        <w:r w:rsidR="00275EE0" w:rsidRPr="00DB707E">
          <w:t>MsgA</w:t>
        </w:r>
        <w:proofErr w:type="spellEnd"/>
        <w:r w:rsidR="00275EE0" w:rsidRPr="00DB707E">
          <w:t xml:space="preserve"> preamble</w:t>
        </w:r>
        <w:r w:rsidR="00275EE0">
          <w:t xml:space="preserve"> for test configuration 1 &amp; 4 and same as the first </w:t>
        </w:r>
        <w:proofErr w:type="spellStart"/>
        <w:r w:rsidR="00275EE0">
          <w:t>MsgA</w:t>
        </w:r>
        <w:proofErr w:type="spellEnd"/>
        <w:r w:rsidR="00275EE0">
          <w:t xml:space="preserve"> preamble for test configuration 2 &amp; 3</w:t>
        </w:r>
      </w:ins>
      <m:oMath>
        <m:r>
          <w:del w:id="13" w:author="Huawei" w:date="2024-10-16T17:28:00Z">
            <w:rPr>
              <w:rFonts w:ascii="Cambria Math" w:hAnsi="Cambria Math"/>
            </w:rPr>
            <m:t xml:space="preserve"> 0.6+3</m:t>
          </w:del>
        </m:r>
        <m:d>
          <m:dPr>
            <m:ctrlPr>
              <w:del w:id="14" w:author="Huawei" w:date="2024-10-16T17:28:00Z">
                <w:rPr>
                  <w:rFonts w:ascii="Cambria Math" w:hAnsi="Cambria Math"/>
                  <w:i/>
                </w:rPr>
              </w:del>
            </m:ctrlPr>
          </m:dPr>
          <m:e>
            <m:r>
              <w:del w:id="15" w:author="Huawei" w:date="2024-10-16T17:28:00Z">
                <w:rPr>
                  <w:rFonts w:ascii="Cambria Math" w:hAnsi="Cambria Math"/>
                </w:rPr>
                <m:t>μ+2</m:t>
              </w:del>
            </m:r>
          </m:e>
        </m:d>
      </m:oMath>
      <w:del w:id="16" w:author="Huawei" w:date="2024-10-16T17:28:00Z">
        <w:r w:rsidRPr="00DB707E" w:rsidDel="00275EE0">
          <w:delText xml:space="preserve"> dBm</w:delText>
        </w:r>
      </w:del>
      <w:r w:rsidRPr="00DB707E">
        <w:t xml:space="preserve"> with an accuracy specified in clause 6.3.4.2 of TS 38.101-1 [18]</w:t>
      </w:r>
      <w:del w:id="17" w:author="Huawei" w:date="2024-10-16T17:28:00Z">
        <w:r w:rsidRPr="00DB707E" w:rsidDel="00275EE0">
          <w:delText xml:space="preserve">, where </w:delText>
        </w:r>
        <m:oMath>
          <m:r>
            <w:rPr>
              <w:rFonts w:ascii="Cambria Math" w:hAnsi="Cambria Math"/>
            </w:rPr>
            <m:t>μ</m:t>
          </m:r>
        </m:oMath>
        <w:r w:rsidRPr="00DB707E" w:rsidDel="00275EE0">
          <w:delText xml:space="preserve"> indicates the MsgA PUSCH numerology</w:delText>
        </w:r>
      </w:del>
      <w:r w:rsidRPr="00DB707E">
        <w:t xml:space="preserve">. The relative power applied to additional </w:t>
      </w:r>
      <w:proofErr w:type="spellStart"/>
      <w:r w:rsidRPr="00DB707E">
        <w:t>MsgA</w:t>
      </w:r>
      <w:proofErr w:type="spellEnd"/>
      <w:r w:rsidRPr="00DB707E">
        <w:t xml:space="preserve"> transmissions shall have an accuracy specified in clause 6.3.4.3 of TS 38.101-1 [18]</w:t>
      </w:r>
      <w:r w:rsidRPr="00DB707E">
        <w:rPr>
          <w:rFonts w:cs="v4.2.0"/>
        </w:rPr>
        <w:t>.</w:t>
      </w:r>
    </w:p>
    <w:p w14:paraId="5715AFCA" w14:textId="77777777" w:rsidR="00034666" w:rsidRPr="00DB707E" w:rsidRDefault="00034666" w:rsidP="00034666">
      <w:pPr>
        <w:rPr>
          <w:rFonts w:cs="v4.2.0"/>
        </w:rPr>
      </w:pPr>
      <w:r w:rsidRPr="00DB707E">
        <w:rPr>
          <w:rFonts w:cs="v4.2.0"/>
        </w:rPr>
        <w:t xml:space="preserve">The transmit timing of all </w:t>
      </w:r>
      <w:proofErr w:type="spellStart"/>
      <w:r w:rsidRPr="00DB707E">
        <w:rPr>
          <w:rFonts w:cs="v4.2.0"/>
        </w:rPr>
        <w:t>MsgA</w:t>
      </w:r>
      <w:proofErr w:type="spellEnd"/>
      <w:r w:rsidRPr="00DB707E">
        <w:rPr>
          <w:rFonts w:cs="v4.2.0"/>
        </w:rPr>
        <w:t xml:space="preserve"> transmissions shall be within the accuracy specified in Clause 7.1A.2.</w:t>
      </w:r>
    </w:p>
    <w:p w14:paraId="7605AB66" w14:textId="77777777" w:rsidR="00034666" w:rsidRPr="00DB707E" w:rsidRDefault="00034666" w:rsidP="00034666">
      <w:pPr>
        <w:pStyle w:val="H6"/>
      </w:pPr>
      <w:r w:rsidRPr="00DB707E">
        <w:lastRenderedPageBreak/>
        <w:t>A.16.3.2.2.5.2.3</w:t>
      </w:r>
      <w:r w:rsidRPr="00DB707E">
        <w:tab/>
        <w:t xml:space="preserve">No </w:t>
      </w:r>
      <w:proofErr w:type="spellStart"/>
      <w:r w:rsidRPr="00DB707E">
        <w:t>MsgB</w:t>
      </w:r>
      <w:proofErr w:type="spellEnd"/>
      <w:r w:rsidRPr="00DB707E">
        <w:t xml:space="preserve"> Reception</w:t>
      </w:r>
    </w:p>
    <w:p w14:paraId="528D7226" w14:textId="77777777" w:rsidR="00034666" w:rsidRPr="00DB707E" w:rsidRDefault="00034666" w:rsidP="00034666">
      <w:r w:rsidRPr="00DB707E">
        <w:rPr>
          <w:rFonts w:cs="v4.2.0"/>
        </w:rPr>
        <w:t xml:space="preserve">To test the UE </w:t>
      </w:r>
      <w:proofErr w:type="spellStart"/>
      <w:r w:rsidRPr="00DB707E">
        <w:rPr>
          <w:rFonts w:cs="v4.2.0"/>
        </w:rPr>
        <w:t>behavior</w:t>
      </w:r>
      <w:proofErr w:type="spellEnd"/>
      <w:r w:rsidRPr="00DB707E">
        <w:rPr>
          <w:rFonts w:cs="v4.2.0"/>
        </w:rPr>
        <w:t xml:space="preserve"> specified in clause 6.2.2.3.1.3 the System Simulator shall</w:t>
      </w:r>
      <w:r w:rsidRPr="00DB707E">
        <w:t xml:space="preserve"> transmit a </w:t>
      </w:r>
      <w:proofErr w:type="spellStart"/>
      <w:r w:rsidRPr="00DB707E">
        <w:t>MsgB</w:t>
      </w:r>
      <w:proofErr w:type="spellEnd"/>
      <w:r w:rsidRPr="00DB707E">
        <w:t xml:space="preserve"> containing a </w:t>
      </w:r>
      <w:proofErr w:type="spellStart"/>
      <w:r w:rsidRPr="00DB707E">
        <w:t>successRAR</w:t>
      </w:r>
      <w:proofErr w:type="spellEnd"/>
      <w:r w:rsidRPr="00DB707E">
        <w:t xml:space="preserve"> message and a </w:t>
      </w:r>
      <w:proofErr w:type="gramStart"/>
      <w:r w:rsidRPr="00DB707E">
        <w:t>Random Access</w:t>
      </w:r>
      <w:proofErr w:type="gramEnd"/>
      <w:r w:rsidRPr="00DB707E">
        <w:t xml:space="preserve"> Preamble identifier corresponding to the transmitted Random Access Preamble after 5 preambles have been received by the System Simulator. The System Simulator shall </w:t>
      </w:r>
      <w:r w:rsidRPr="00DB707E">
        <w:rPr>
          <w:i/>
          <w:iCs/>
        </w:rPr>
        <w:t>not</w:t>
      </w:r>
      <w:r w:rsidRPr="00DB707E">
        <w:t xml:space="preserve"> respond to the first 4 preambles.</w:t>
      </w:r>
    </w:p>
    <w:p w14:paraId="1760ECA8" w14:textId="77777777" w:rsidR="00034666" w:rsidRPr="00DB707E" w:rsidRDefault="00034666" w:rsidP="00034666">
      <w:pPr>
        <w:rPr>
          <w:noProof/>
        </w:rPr>
      </w:pPr>
      <w:r w:rsidRPr="00DB707E">
        <w:t xml:space="preserve">The UE shall </w:t>
      </w:r>
      <w:r w:rsidRPr="00DB707E">
        <w:rPr>
          <w:rFonts w:cs="v4.2.0"/>
        </w:rPr>
        <w:t xml:space="preserve">again perform the </w:t>
      </w:r>
      <w:proofErr w:type="gramStart"/>
      <w:r w:rsidRPr="00DB707E">
        <w:rPr>
          <w:rFonts w:cs="v4.2.0"/>
        </w:rPr>
        <w:t>Random Access</w:t>
      </w:r>
      <w:proofErr w:type="gramEnd"/>
      <w:r w:rsidRPr="00DB707E">
        <w:rPr>
          <w:rFonts w:cs="v4.2.0"/>
        </w:rPr>
        <w:t xml:space="preserve"> Resource selection procedure specified in clause 5.1.2a in TS 38.321 [7],</w:t>
      </w:r>
      <w:r w:rsidRPr="00DB707E">
        <w:t xml:space="preserve"> and transmit </w:t>
      </w:r>
      <w:r w:rsidRPr="00DB707E">
        <w:rPr>
          <w:rFonts w:cs="v4.2.0"/>
        </w:rPr>
        <w:t xml:space="preserve">with the calculated </w:t>
      </w:r>
      <w:proofErr w:type="spellStart"/>
      <w:r w:rsidRPr="00DB707E">
        <w:rPr>
          <w:rFonts w:cs="v4.2.0"/>
        </w:rPr>
        <w:t>MsgA</w:t>
      </w:r>
      <w:proofErr w:type="spellEnd"/>
      <w:r w:rsidRPr="00DB707E">
        <w:rPr>
          <w:rFonts w:cs="v4.2.0"/>
        </w:rPr>
        <w:t xml:space="preserve"> PRACH and </w:t>
      </w:r>
      <w:proofErr w:type="spellStart"/>
      <w:r w:rsidRPr="00DB707E">
        <w:rPr>
          <w:rFonts w:cs="v4.2.0"/>
        </w:rPr>
        <w:t>MsgA</w:t>
      </w:r>
      <w:proofErr w:type="spellEnd"/>
      <w:r w:rsidRPr="00DB707E">
        <w:rPr>
          <w:rFonts w:cs="v4.2.0"/>
        </w:rPr>
        <w:t xml:space="preserve"> PUSCH transmission power</w:t>
      </w:r>
      <w:r w:rsidRPr="00DB707E">
        <w:t xml:space="preserve"> when </w:t>
      </w:r>
      <w:r w:rsidRPr="00DB707E">
        <w:rPr>
          <w:noProof/>
        </w:rPr>
        <w:t>the backoff time expires if no MsgB  is received within the MsgB Response window.</w:t>
      </w:r>
    </w:p>
    <w:p w14:paraId="7C639C21" w14:textId="290DF897" w:rsidR="00034666" w:rsidRPr="00DB707E" w:rsidRDefault="00034666" w:rsidP="00034666">
      <w:pPr>
        <w:rPr>
          <w:rFonts w:cs="v4.2.0"/>
        </w:rPr>
      </w:pPr>
      <w:r w:rsidRPr="00DB707E">
        <w:t xml:space="preserve">In addition, the power applied to all </w:t>
      </w:r>
      <w:proofErr w:type="spellStart"/>
      <w:r w:rsidRPr="00DB707E">
        <w:t>MsgA</w:t>
      </w:r>
      <w:proofErr w:type="spellEnd"/>
      <w:r w:rsidRPr="00DB707E">
        <w:t xml:space="preserve"> transmissions shall be in accordance with what is specified in Clause 6.2.2.3. The power of the first preamble shall be -</w:t>
      </w:r>
      <w:r>
        <w:t>22</w:t>
      </w:r>
      <w:r w:rsidRPr="00DB707E">
        <w:t xml:space="preserve"> dBm with an accuracy specified in clause 6.3.4.2 of TS 38.101-1 [18]</w:t>
      </w:r>
      <w:r>
        <w:t xml:space="preserve"> for test configuration 1,3 and 4, and </w:t>
      </w:r>
      <w:r w:rsidRPr="00DB707E">
        <w:t xml:space="preserve">be </w:t>
      </w:r>
      <w:r>
        <w:t>-</w:t>
      </w:r>
      <w:r w:rsidRPr="00DB707E">
        <w:t>2</w:t>
      </w:r>
      <w:r>
        <w:t>5</w:t>
      </w:r>
      <w:r w:rsidRPr="00DB707E">
        <w:t xml:space="preserve"> dBm with an accuracy specified in clause 6.3.4.2 of TS 38.101-1 [18]</w:t>
      </w:r>
      <w:r>
        <w:t xml:space="preserve"> for test configuration 2</w:t>
      </w:r>
      <w:r w:rsidRPr="00DB707E">
        <w:t xml:space="preserve">. The power of the first </w:t>
      </w:r>
      <w:proofErr w:type="spellStart"/>
      <w:r w:rsidRPr="00DB707E">
        <w:t>MsgA</w:t>
      </w:r>
      <w:proofErr w:type="spellEnd"/>
      <w:r w:rsidRPr="00DB707E">
        <w:t xml:space="preserve"> PUSCH transmission shall be </w:t>
      </w:r>
      <w:ins w:id="18" w:author="Huawei" w:date="2024-10-16T17:28:00Z">
        <w:r w:rsidR="00275EE0">
          <w:t xml:space="preserve">3dB lower than the </w:t>
        </w:r>
        <w:r w:rsidR="00275EE0" w:rsidRPr="00DB707E">
          <w:t xml:space="preserve">first </w:t>
        </w:r>
        <w:proofErr w:type="spellStart"/>
        <w:r w:rsidR="00275EE0" w:rsidRPr="00DB707E">
          <w:t>MsgA</w:t>
        </w:r>
        <w:proofErr w:type="spellEnd"/>
        <w:r w:rsidR="00275EE0" w:rsidRPr="00DB707E">
          <w:t xml:space="preserve"> preamble</w:t>
        </w:r>
        <w:r w:rsidR="00275EE0">
          <w:t xml:space="preserve"> for test configuration 1 &amp; 4 and same as the first </w:t>
        </w:r>
        <w:proofErr w:type="spellStart"/>
        <w:r w:rsidR="00275EE0">
          <w:t>MsgA</w:t>
        </w:r>
        <w:proofErr w:type="spellEnd"/>
        <w:r w:rsidR="00275EE0">
          <w:t xml:space="preserve"> preamble for test configuration 2 &amp; 3</w:t>
        </w:r>
      </w:ins>
      <m:oMath>
        <m:r>
          <w:del w:id="19" w:author="Huawei" w:date="2024-10-16T17:28:00Z">
            <w:rPr>
              <w:rFonts w:ascii="Cambria Math" w:hAnsi="Cambria Math"/>
            </w:rPr>
            <m:t xml:space="preserve"> 0.6+3</m:t>
          </w:del>
        </m:r>
        <m:d>
          <m:dPr>
            <m:ctrlPr>
              <w:del w:id="20" w:author="Huawei" w:date="2024-10-16T17:28:00Z">
                <w:rPr>
                  <w:rFonts w:ascii="Cambria Math" w:hAnsi="Cambria Math"/>
                  <w:i/>
                </w:rPr>
              </w:del>
            </m:ctrlPr>
          </m:dPr>
          <m:e>
            <m:r>
              <w:del w:id="21" w:author="Huawei" w:date="2024-10-16T17:28:00Z">
                <w:rPr>
                  <w:rFonts w:ascii="Cambria Math" w:hAnsi="Cambria Math"/>
                </w:rPr>
                <m:t>μ+2</m:t>
              </w:del>
            </m:r>
          </m:e>
        </m:d>
      </m:oMath>
      <w:del w:id="22" w:author="Huawei" w:date="2024-10-16T17:28:00Z">
        <w:r w:rsidRPr="00DB707E" w:rsidDel="00275EE0">
          <w:delText xml:space="preserve"> dBm</w:delText>
        </w:r>
      </w:del>
      <w:r w:rsidRPr="00DB707E">
        <w:t xml:space="preserve"> with an accuracy specified in clause 6.3.4.2 of TS 38.101-1 [18]</w:t>
      </w:r>
      <w:del w:id="23" w:author="Huawei" w:date="2024-10-16T17:28:00Z">
        <w:r w:rsidRPr="00DB707E" w:rsidDel="00275EE0">
          <w:delText xml:space="preserve">, where </w:delText>
        </w:r>
        <m:oMath>
          <m:r>
            <w:rPr>
              <w:rFonts w:ascii="Cambria Math" w:hAnsi="Cambria Math"/>
            </w:rPr>
            <m:t>μ</m:t>
          </m:r>
        </m:oMath>
        <w:r w:rsidRPr="00DB707E" w:rsidDel="00275EE0">
          <w:delText xml:space="preserve"> indicates the MsgA PUSCH numerology</w:delText>
        </w:r>
      </w:del>
      <w:r w:rsidRPr="00DB707E">
        <w:t xml:space="preserve">. The relative power applied to additional </w:t>
      </w:r>
      <w:proofErr w:type="spellStart"/>
      <w:r w:rsidRPr="00DB707E">
        <w:t>MsgA</w:t>
      </w:r>
      <w:proofErr w:type="spellEnd"/>
      <w:r w:rsidRPr="00DB707E">
        <w:t xml:space="preserve"> transmissions shall have an accuracy specified in clause 6.3.4.3 of TS 38.101-1 [18]</w:t>
      </w:r>
      <w:r w:rsidRPr="00DB707E">
        <w:rPr>
          <w:rFonts w:cs="v4.2.0"/>
        </w:rPr>
        <w:t>.</w:t>
      </w:r>
    </w:p>
    <w:p w14:paraId="1469998C" w14:textId="77777777" w:rsidR="00034666" w:rsidRPr="00DB707E" w:rsidRDefault="00034666" w:rsidP="00034666">
      <w:pPr>
        <w:rPr>
          <w:rFonts w:cs="v4.2.0"/>
        </w:rPr>
      </w:pPr>
      <w:r w:rsidRPr="00DB707E">
        <w:rPr>
          <w:rFonts w:cs="v4.2.0"/>
        </w:rPr>
        <w:t xml:space="preserve">The transmit timing of all </w:t>
      </w:r>
      <w:proofErr w:type="spellStart"/>
      <w:r w:rsidRPr="00DB707E">
        <w:rPr>
          <w:rFonts w:cs="v4.2.0"/>
        </w:rPr>
        <w:t>MsgA</w:t>
      </w:r>
      <w:proofErr w:type="spellEnd"/>
      <w:r w:rsidRPr="00DB707E">
        <w:rPr>
          <w:rFonts w:cs="v4.2.0"/>
        </w:rPr>
        <w:t xml:space="preserve"> transmissions shall be within the accuracy specified in Clause 7.1A.2.</w:t>
      </w:r>
      <w:bookmarkEnd w:id="3"/>
    </w:p>
    <w:p w14:paraId="32345791" w14:textId="77777777" w:rsidR="00034666" w:rsidRPr="00DB707E" w:rsidRDefault="00034666" w:rsidP="00034666">
      <w:pPr>
        <w:pStyle w:val="5"/>
      </w:pPr>
      <w:r w:rsidRPr="00DB707E">
        <w:t>A.16.3.2.2.6</w:t>
      </w:r>
      <w:r w:rsidRPr="00DB707E">
        <w:tab/>
        <w:t xml:space="preserve">2-step RA type contention based random access test in FR1 for NR standalone for </w:t>
      </w:r>
      <w:r w:rsidRPr="00DB707E">
        <w:rPr>
          <w:rFonts w:hint="eastAsia"/>
        </w:rPr>
        <w:t>2</w:t>
      </w:r>
      <w:r w:rsidRPr="00DB707E">
        <w:t xml:space="preserve"> </w:t>
      </w:r>
      <w:r w:rsidRPr="00DB707E">
        <w:rPr>
          <w:rFonts w:hint="eastAsia"/>
        </w:rPr>
        <w:t>Rx</w:t>
      </w:r>
      <w:r w:rsidRPr="00DB707E">
        <w:t xml:space="preserve"> UE</w:t>
      </w:r>
    </w:p>
    <w:p w14:paraId="1D102900" w14:textId="77777777" w:rsidR="00034666" w:rsidRPr="00DB707E" w:rsidRDefault="00034666" w:rsidP="00034666">
      <w:pPr>
        <w:pStyle w:val="H6"/>
      </w:pPr>
      <w:r w:rsidRPr="00DB707E">
        <w:t>A.16.3.2.2.6</w:t>
      </w:r>
      <w:r w:rsidRPr="00DB707E">
        <w:rPr>
          <w:rFonts w:hint="eastAsia"/>
        </w:rPr>
        <w:t>.</w:t>
      </w:r>
      <w:r w:rsidRPr="00DB707E">
        <w:t>1</w:t>
      </w:r>
      <w:r w:rsidRPr="00DB707E">
        <w:tab/>
        <w:t>Test Purpose and Environment</w:t>
      </w:r>
    </w:p>
    <w:p w14:paraId="100197E1" w14:textId="77777777" w:rsidR="00034666" w:rsidRPr="00DB707E" w:rsidRDefault="00034666" w:rsidP="00034666">
      <w:r w:rsidRPr="00DB707E">
        <w:t xml:space="preserve">The purpose of this test is to verify that the </w:t>
      </w:r>
      <w:proofErr w:type="spellStart"/>
      <w:r w:rsidRPr="00DB707E">
        <w:t>behavior</w:t>
      </w:r>
      <w:proofErr w:type="spellEnd"/>
      <w:r w:rsidRPr="00DB707E">
        <w:t xml:space="preserve"> of the 2-step RA type random access procedure is according to the requirements and that the PRACH power settings and timing are within specified limits. This test will verify the requirements in Clause 6.2.2B.2 and Clause 7.1A.2 in an AWGN model.</w:t>
      </w:r>
    </w:p>
    <w:p w14:paraId="282C5307" w14:textId="77777777" w:rsidR="00034666" w:rsidRPr="00DB707E" w:rsidRDefault="00034666" w:rsidP="00034666">
      <w:r w:rsidRPr="00DB707E">
        <w:t>For this test one cell is used and configured as</w:t>
      </w:r>
      <w:r w:rsidRPr="00DB707E">
        <w:rPr>
          <w:lang w:eastAsia="ko-KR"/>
        </w:rPr>
        <w:t xml:space="preserve"> </w:t>
      </w:r>
      <w:proofErr w:type="spellStart"/>
      <w:r w:rsidRPr="00DB707E">
        <w:rPr>
          <w:lang w:eastAsia="ko-KR"/>
        </w:rPr>
        <w:t>PCel</w:t>
      </w:r>
      <w:r w:rsidRPr="00DB707E">
        <w:t>l</w:t>
      </w:r>
      <w:proofErr w:type="spellEnd"/>
      <w:r w:rsidRPr="00DB707E">
        <w:t xml:space="preserve"> in FR1. Supported test parameters are shown in Table A.16.3.2.2.6.1-1. UE capable of SA with </w:t>
      </w:r>
      <w:proofErr w:type="spellStart"/>
      <w:r w:rsidRPr="00DB707E">
        <w:t>PCell</w:t>
      </w:r>
      <w:proofErr w:type="spellEnd"/>
      <w:r w:rsidRPr="00DB707E">
        <w:t xml:space="preserve"> in FR1 needs to be tested by using the parameters in Table A.16.3.2.2.6.1-2.</w:t>
      </w:r>
    </w:p>
    <w:p w14:paraId="477A078A" w14:textId="77777777" w:rsidR="00034666" w:rsidRPr="00DB707E" w:rsidRDefault="00034666" w:rsidP="00034666">
      <w:pPr>
        <w:pStyle w:val="TH"/>
      </w:pPr>
      <w:r w:rsidRPr="00DB707E">
        <w:t xml:space="preserve">Table </w:t>
      </w:r>
      <w:r w:rsidRPr="00DB707E">
        <w:rPr>
          <w:rFonts w:eastAsiaTheme="minorEastAsia"/>
          <w:lang w:eastAsia="ko-KR"/>
        </w:rPr>
        <w:t>A.16.3.2.2.6.1-1</w:t>
      </w:r>
      <w:r w:rsidRPr="00DB707E">
        <w:t xml:space="preserve">: Supported test configurations for 2-step RA type contention based random access with </w:t>
      </w:r>
      <w:proofErr w:type="spellStart"/>
      <w:r w:rsidRPr="00DB707E">
        <w:t>successRAR</w:t>
      </w:r>
      <w:proofErr w:type="spellEnd"/>
      <w:r w:rsidRPr="00DB707E">
        <w:t xml:space="preserve"> test in FR1 for NR standalone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034666" w:rsidRPr="00DB707E" w14:paraId="34899EB3" w14:textId="77777777" w:rsidTr="00034666">
        <w:trPr>
          <w:trHeight w:val="187"/>
        </w:trPr>
        <w:tc>
          <w:tcPr>
            <w:tcW w:w="2376" w:type="dxa"/>
            <w:shd w:val="clear" w:color="auto" w:fill="auto"/>
            <w:vAlign w:val="center"/>
          </w:tcPr>
          <w:p w14:paraId="2F80045D" w14:textId="77777777" w:rsidR="00034666" w:rsidRPr="00DB707E" w:rsidRDefault="00034666" w:rsidP="00034666">
            <w:pPr>
              <w:pStyle w:val="TAH"/>
            </w:pPr>
            <w:r w:rsidRPr="00DB707E">
              <w:t>Config</w:t>
            </w:r>
          </w:p>
        </w:tc>
        <w:tc>
          <w:tcPr>
            <w:tcW w:w="7479" w:type="dxa"/>
            <w:shd w:val="clear" w:color="auto" w:fill="auto"/>
            <w:vAlign w:val="center"/>
          </w:tcPr>
          <w:p w14:paraId="5D342559" w14:textId="77777777" w:rsidR="00034666" w:rsidRPr="00DB707E" w:rsidRDefault="00034666" w:rsidP="00034666">
            <w:pPr>
              <w:pStyle w:val="TAH"/>
            </w:pPr>
            <w:r w:rsidRPr="00DB707E">
              <w:t>Description</w:t>
            </w:r>
          </w:p>
        </w:tc>
      </w:tr>
      <w:tr w:rsidR="00034666" w:rsidRPr="00DB707E" w14:paraId="5D356AC4" w14:textId="77777777" w:rsidTr="00034666">
        <w:trPr>
          <w:trHeight w:val="187"/>
        </w:trPr>
        <w:tc>
          <w:tcPr>
            <w:tcW w:w="2376" w:type="dxa"/>
            <w:shd w:val="clear" w:color="auto" w:fill="auto"/>
            <w:vAlign w:val="center"/>
          </w:tcPr>
          <w:p w14:paraId="1E9A0AED" w14:textId="77777777" w:rsidR="00034666" w:rsidRPr="00DB707E" w:rsidRDefault="00034666" w:rsidP="00034666">
            <w:pPr>
              <w:pStyle w:val="TAC"/>
            </w:pPr>
            <w:r w:rsidRPr="00DB707E">
              <w:t>1</w:t>
            </w:r>
          </w:p>
        </w:tc>
        <w:tc>
          <w:tcPr>
            <w:tcW w:w="7479" w:type="dxa"/>
            <w:shd w:val="clear" w:color="auto" w:fill="auto"/>
            <w:vAlign w:val="center"/>
          </w:tcPr>
          <w:p w14:paraId="16A1EE08" w14:textId="77777777" w:rsidR="00034666" w:rsidRPr="00DB707E" w:rsidRDefault="00034666" w:rsidP="00034666">
            <w:pPr>
              <w:pStyle w:val="TAL"/>
            </w:pPr>
            <w:r w:rsidRPr="00DB707E">
              <w:t>NR 15 kHz SSB SCS, 10 MHz bandwidth, FDD duplex mode</w:t>
            </w:r>
          </w:p>
        </w:tc>
      </w:tr>
      <w:tr w:rsidR="00034666" w:rsidRPr="00DB707E" w14:paraId="0E66C073" w14:textId="77777777" w:rsidTr="00034666">
        <w:trPr>
          <w:trHeight w:val="187"/>
        </w:trPr>
        <w:tc>
          <w:tcPr>
            <w:tcW w:w="2376" w:type="dxa"/>
            <w:shd w:val="clear" w:color="auto" w:fill="auto"/>
            <w:vAlign w:val="center"/>
          </w:tcPr>
          <w:p w14:paraId="654DD471" w14:textId="77777777" w:rsidR="00034666" w:rsidRPr="00DB707E" w:rsidRDefault="00034666" w:rsidP="00034666">
            <w:pPr>
              <w:pStyle w:val="TAC"/>
            </w:pPr>
            <w:r w:rsidRPr="00DB707E">
              <w:t>2</w:t>
            </w:r>
          </w:p>
        </w:tc>
        <w:tc>
          <w:tcPr>
            <w:tcW w:w="7479" w:type="dxa"/>
            <w:shd w:val="clear" w:color="auto" w:fill="auto"/>
            <w:vAlign w:val="center"/>
          </w:tcPr>
          <w:p w14:paraId="75DBDAD3" w14:textId="77777777" w:rsidR="00034666" w:rsidRPr="00DB707E" w:rsidRDefault="00034666" w:rsidP="00034666">
            <w:pPr>
              <w:pStyle w:val="TAL"/>
            </w:pPr>
            <w:r w:rsidRPr="00DB707E">
              <w:rPr>
                <w:rFonts w:eastAsia="Malgun Gothic"/>
              </w:rPr>
              <w:t>NR 15 kHz SSB SCS, 10 MHz bandwidth, TDD duplex mode</w:t>
            </w:r>
          </w:p>
        </w:tc>
      </w:tr>
      <w:tr w:rsidR="00034666" w:rsidRPr="00DB707E" w14:paraId="0792CB7A" w14:textId="77777777" w:rsidTr="00034666">
        <w:trPr>
          <w:trHeight w:val="187"/>
        </w:trPr>
        <w:tc>
          <w:tcPr>
            <w:tcW w:w="2376" w:type="dxa"/>
            <w:shd w:val="clear" w:color="auto" w:fill="auto"/>
            <w:vAlign w:val="center"/>
          </w:tcPr>
          <w:p w14:paraId="16F1AF8E" w14:textId="77777777" w:rsidR="00034666" w:rsidRPr="00DB707E" w:rsidRDefault="00034666" w:rsidP="00034666">
            <w:pPr>
              <w:pStyle w:val="TAC"/>
            </w:pPr>
            <w:r w:rsidRPr="00DB707E">
              <w:t>3</w:t>
            </w:r>
          </w:p>
        </w:tc>
        <w:tc>
          <w:tcPr>
            <w:tcW w:w="7479" w:type="dxa"/>
            <w:shd w:val="clear" w:color="auto" w:fill="auto"/>
            <w:vAlign w:val="center"/>
          </w:tcPr>
          <w:p w14:paraId="50E8A1C4" w14:textId="77777777" w:rsidR="00034666" w:rsidRPr="00DB707E" w:rsidRDefault="00034666" w:rsidP="00034666">
            <w:pPr>
              <w:pStyle w:val="TAL"/>
            </w:pPr>
            <w:r w:rsidRPr="00DB707E">
              <w:t>NR 30 kHz SSB SCS, 20 MHz bandwidth, TDD duplex mode</w:t>
            </w:r>
          </w:p>
        </w:tc>
      </w:tr>
      <w:tr w:rsidR="00034666" w:rsidRPr="00DB707E" w14:paraId="5895FBCE" w14:textId="77777777" w:rsidTr="00034666">
        <w:trPr>
          <w:trHeight w:val="187"/>
        </w:trPr>
        <w:tc>
          <w:tcPr>
            <w:tcW w:w="2376" w:type="dxa"/>
            <w:shd w:val="clear" w:color="auto" w:fill="auto"/>
            <w:vAlign w:val="center"/>
          </w:tcPr>
          <w:p w14:paraId="2594B0AF" w14:textId="77777777" w:rsidR="00034666" w:rsidRPr="00DB707E" w:rsidRDefault="00034666" w:rsidP="00034666">
            <w:pPr>
              <w:pStyle w:val="TAC"/>
            </w:pPr>
            <w:r w:rsidRPr="00DB707E">
              <w:t>4</w:t>
            </w:r>
          </w:p>
        </w:tc>
        <w:tc>
          <w:tcPr>
            <w:tcW w:w="7479" w:type="dxa"/>
            <w:shd w:val="clear" w:color="auto" w:fill="auto"/>
            <w:vAlign w:val="center"/>
          </w:tcPr>
          <w:p w14:paraId="544AE73D" w14:textId="77777777" w:rsidR="00034666" w:rsidRPr="00DB707E" w:rsidRDefault="00034666" w:rsidP="00034666">
            <w:pPr>
              <w:pStyle w:val="TAL"/>
            </w:pPr>
            <w:r>
              <w:rPr>
                <w:rFonts w:eastAsia="Malgun Gothic"/>
              </w:rPr>
              <w:t xml:space="preserve">NR </w:t>
            </w:r>
            <w:r w:rsidRPr="00DB707E">
              <w:rPr>
                <w:rFonts w:eastAsia="Malgun Gothic"/>
              </w:rPr>
              <w:t>15 kHz SSB SCS, 10 MHz bandwidth, HD-FDD duplex mode</w:t>
            </w:r>
          </w:p>
        </w:tc>
      </w:tr>
      <w:tr w:rsidR="00034666" w:rsidRPr="00DB707E" w14:paraId="0697506F" w14:textId="77777777" w:rsidTr="00034666">
        <w:trPr>
          <w:trHeight w:val="187"/>
        </w:trPr>
        <w:tc>
          <w:tcPr>
            <w:tcW w:w="9855" w:type="dxa"/>
            <w:gridSpan w:val="2"/>
            <w:shd w:val="clear" w:color="auto" w:fill="auto"/>
          </w:tcPr>
          <w:p w14:paraId="0CE9F637" w14:textId="77777777" w:rsidR="00034666" w:rsidRPr="00DB707E" w:rsidRDefault="00034666" w:rsidP="00034666">
            <w:pPr>
              <w:pStyle w:val="TAN"/>
            </w:pPr>
            <w:r w:rsidRPr="00DB707E">
              <w:t>Note:</w:t>
            </w:r>
            <w:r w:rsidRPr="00DB707E">
              <w:tab/>
              <w:t>The UE is only required to be tested in one of the supported test configurations depending on UE capability</w:t>
            </w:r>
          </w:p>
        </w:tc>
      </w:tr>
    </w:tbl>
    <w:p w14:paraId="75F56B7E" w14:textId="77777777" w:rsidR="00034666" w:rsidRPr="00DB707E" w:rsidRDefault="00034666" w:rsidP="00034666"/>
    <w:p w14:paraId="6329B150" w14:textId="77777777" w:rsidR="00034666" w:rsidRDefault="00034666" w:rsidP="00034666">
      <w:pPr>
        <w:pStyle w:val="TH"/>
      </w:pPr>
      <w:r w:rsidRPr="00DB707E">
        <w:lastRenderedPageBreak/>
        <w:t xml:space="preserve">Table A.16.3.2.2.6.1-2: General test parameters for 2-step RA type contention based random access with </w:t>
      </w:r>
      <w:proofErr w:type="spellStart"/>
      <w:r w:rsidRPr="00DB707E">
        <w:t>successRAR</w:t>
      </w:r>
      <w:proofErr w:type="spellEnd"/>
      <w:r w:rsidRPr="00DB707E">
        <w:t xml:space="preserve"> test in FR1 for NR standalone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1"/>
        <w:gridCol w:w="1559"/>
        <w:gridCol w:w="1276"/>
        <w:gridCol w:w="2551"/>
        <w:gridCol w:w="2268"/>
      </w:tblGrid>
      <w:tr w:rsidR="00034666" w:rsidRPr="00DB707E" w14:paraId="6A6C43BD" w14:textId="77777777" w:rsidTr="00034666">
        <w:tc>
          <w:tcPr>
            <w:tcW w:w="3652" w:type="dxa"/>
            <w:gridSpan w:val="3"/>
            <w:shd w:val="clear" w:color="auto" w:fill="auto"/>
          </w:tcPr>
          <w:p w14:paraId="518443AC" w14:textId="77777777" w:rsidR="00034666" w:rsidRPr="00DB707E" w:rsidRDefault="00034666" w:rsidP="00034666">
            <w:pPr>
              <w:pStyle w:val="TAH"/>
            </w:pPr>
            <w:bookmarkStart w:id="24" w:name="_Hlk112171553"/>
            <w:r w:rsidRPr="00DB707E">
              <w:lastRenderedPageBreak/>
              <w:t>Parameter</w:t>
            </w:r>
          </w:p>
        </w:tc>
        <w:tc>
          <w:tcPr>
            <w:tcW w:w="1276" w:type="dxa"/>
            <w:tcBorders>
              <w:bottom w:val="single" w:sz="4" w:space="0" w:color="auto"/>
            </w:tcBorders>
            <w:shd w:val="clear" w:color="auto" w:fill="auto"/>
          </w:tcPr>
          <w:p w14:paraId="5A24EFC1" w14:textId="77777777" w:rsidR="00034666" w:rsidRPr="00DB707E" w:rsidRDefault="00034666" w:rsidP="00034666">
            <w:pPr>
              <w:pStyle w:val="TAH"/>
            </w:pPr>
            <w:r w:rsidRPr="00DB707E">
              <w:t>Unit</w:t>
            </w:r>
          </w:p>
        </w:tc>
        <w:tc>
          <w:tcPr>
            <w:tcW w:w="2551" w:type="dxa"/>
            <w:shd w:val="clear" w:color="auto" w:fill="auto"/>
          </w:tcPr>
          <w:p w14:paraId="560EA9E3" w14:textId="77777777" w:rsidR="00034666" w:rsidRPr="00DB707E" w:rsidRDefault="00034666" w:rsidP="00034666">
            <w:pPr>
              <w:pStyle w:val="TAH"/>
            </w:pPr>
            <w:r w:rsidRPr="00DB707E">
              <w:t>Test-1</w:t>
            </w:r>
          </w:p>
        </w:tc>
        <w:tc>
          <w:tcPr>
            <w:tcW w:w="2268" w:type="dxa"/>
            <w:shd w:val="clear" w:color="auto" w:fill="auto"/>
          </w:tcPr>
          <w:p w14:paraId="0B983D17" w14:textId="77777777" w:rsidR="00034666" w:rsidRPr="00DB707E" w:rsidRDefault="00034666" w:rsidP="00034666">
            <w:pPr>
              <w:pStyle w:val="TAH"/>
              <w:rPr>
                <w:szCs w:val="18"/>
              </w:rPr>
            </w:pPr>
            <w:r w:rsidRPr="00DB707E">
              <w:rPr>
                <w:szCs w:val="18"/>
              </w:rPr>
              <w:t>Comments</w:t>
            </w:r>
          </w:p>
        </w:tc>
      </w:tr>
      <w:tr w:rsidR="00034666" w:rsidRPr="00DB707E" w14:paraId="191DB457" w14:textId="77777777" w:rsidTr="00034666">
        <w:trPr>
          <w:trHeight w:val="70"/>
        </w:trPr>
        <w:tc>
          <w:tcPr>
            <w:tcW w:w="2093" w:type="dxa"/>
            <w:gridSpan w:val="2"/>
            <w:tcBorders>
              <w:bottom w:val="nil"/>
            </w:tcBorders>
            <w:shd w:val="clear" w:color="auto" w:fill="auto"/>
          </w:tcPr>
          <w:p w14:paraId="566FA631" w14:textId="77777777" w:rsidR="00034666" w:rsidRPr="00DB707E" w:rsidRDefault="00034666" w:rsidP="00034666">
            <w:pPr>
              <w:pStyle w:val="TAL"/>
            </w:pPr>
            <w:r w:rsidRPr="00DB707E">
              <w:t>SSB Configuration</w:t>
            </w:r>
          </w:p>
        </w:tc>
        <w:tc>
          <w:tcPr>
            <w:tcW w:w="1559" w:type="dxa"/>
            <w:shd w:val="clear" w:color="auto" w:fill="auto"/>
          </w:tcPr>
          <w:p w14:paraId="14477B4C" w14:textId="77777777" w:rsidR="00034666" w:rsidRPr="00DB707E" w:rsidRDefault="00034666" w:rsidP="00034666">
            <w:pPr>
              <w:pStyle w:val="TAL"/>
            </w:pPr>
            <w:r w:rsidRPr="00DB707E">
              <w:rPr>
                <w:bCs/>
              </w:rPr>
              <w:t>Config 1,2,4</w:t>
            </w:r>
          </w:p>
        </w:tc>
        <w:tc>
          <w:tcPr>
            <w:tcW w:w="1276" w:type="dxa"/>
            <w:tcBorders>
              <w:bottom w:val="nil"/>
            </w:tcBorders>
            <w:shd w:val="clear" w:color="auto" w:fill="auto"/>
          </w:tcPr>
          <w:p w14:paraId="1551CFC1" w14:textId="77777777" w:rsidR="00034666" w:rsidRPr="00DB707E" w:rsidRDefault="00034666" w:rsidP="00034666">
            <w:pPr>
              <w:pStyle w:val="TAC"/>
            </w:pPr>
          </w:p>
        </w:tc>
        <w:tc>
          <w:tcPr>
            <w:tcW w:w="2551" w:type="dxa"/>
            <w:shd w:val="clear" w:color="auto" w:fill="auto"/>
          </w:tcPr>
          <w:p w14:paraId="7E9BDAFA" w14:textId="77777777" w:rsidR="00034666" w:rsidRPr="00DB707E" w:rsidRDefault="00034666" w:rsidP="00034666">
            <w:pPr>
              <w:pStyle w:val="TAC"/>
              <w:rPr>
                <w:bCs/>
              </w:rPr>
            </w:pPr>
            <w:r w:rsidRPr="00DB707E">
              <w:rPr>
                <w:rFonts w:cs="v4.2.0"/>
              </w:rPr>
              <w:t>SSB.1 FR1</w:t>
            </w:r>
          </w:p>
        </w:tc>
        <w:tc>
          <w:tcPr>
            <w:tcW w:w="2268" w:type="dxa"/>
            <w:vMerge w:val="restart"/>
            <w:shd w:val="clear" w:color="auto" w:fill="auto"/>
          </w:tcPr>
          <w:p w14:paraId="3C2CAE0B" w14:textId="77777777" w:rsidR="00034666" w:rsidRPr="00DB707E" w:rsidRDefault="00034666" w:rsidP="00034666">
            <w:pPr>
              <w:pStyle w:val="TAC"/>
            </w:pPr>
            <w:r w:rsidRPr="00DB707E">
              <w:t>As defined in A.3.10, except for number of SSBs per SS-burst and SS/PBCH block index as below</w:t>
            </w:r>
          </w:p>
        </w:tc>
      </w:tr>
      <w:tr w:rsidR="00034666" w:rsidRPr="00DB707E" w14:paraId="2606A70F" w14:textId="77777777" w:rsidTr="00034666">
        <w:trPr>
          <w:trHeight w:val="70"/>
        </w:trPr>
        <w:tc>
          <w:tcPr>
            <w:tcW w:w="2093" w:type="dxa"/>
            <w:gridSpan w:val="2"/>
            <w:tcBorders>
              <w:top w:val="nil"/>
            </w:tcBorders>
            <w:shd w:val="clear" w:color="auto" w:fill="auto"/>
          </w:tcPr>
          <w:p w14:paraId="239C2701" w14:textId="77777777" w:rsidR="00034666" w:rsidRPr="00DB707E" w:rsidRDefault="00034666" w:rsidP="00034666">
            <w:pPr>
              <w:pStyle w:val="TAL"/>
            </w:pPr>
          </w:p>
        </w:tc>
        <w:tc>
          <w:tcPr>
            <w:tcW w:w="1559" w:type="dxa"/>
            <w:shd w:val="clear" w:color="auto" w:fill="auto"/>
          </w:tcPr>
          <w:p w14:paraId="38910A16" w14:textId="77777777" w:rsidR="00034666" w:rsidRPr="00DB707E" w:rsidRDefault="00034666" w:rsidP="00034666">
            <w:pPr>
              <w:pStyle w:val="TAL"/>
            </w:pPr>
            <w:r w:rsidRPr="00DB707E">
              <w:rPr>
                <w:bCs/>
              </w:rPr>
              <w:t>Config 3</w:t>
            </w:r>
          </w:p>
        </w:tc>
        <w:tc>
          <w:tcPr>
            <w:tcW w:w="1276" w:type="dxa"/>
            <w:tcBorders>
              <w:top w:val="nil"/>
            </w:tcBorders>
            <w:shd w:val="clear" w:color="auto" w:fill="auto"/>
          </w:tcPr>
          <w:p w14:paraId="2F3CB4BA" w14:textId="77777777" w:rsidR="00034666" w:rsidRPr="00DB707E" w:rsidRDefault="00034666" w:rsidP="00034666">
            <w:pPr>
              <w:pStyle w:val="TAC"/>
            </w:pPr>
          </w:p>
        </w:tc>
        <w:tc>
          <w:tcPr>
            <w:tcW w:w="2551" w:type="dxa"/>
            <w:shd w:val="clear" w:color="auto" w:fill="auto"/>
          </w:tcPr>
          <w:p w14:paraId="46EE0907" w14:textId="77777777" w:rsidR="00034666" w:rsidRPr="00DB707E" w:rsidRDefault="00034666" w:rsidP="00034666">
            <w:pPr>
              <w:pStyle w:val="TAC"/>
              <w:rPr>
                <w:bCs/>
              </w:rPr>
            </w:pPr>
            <w:r w:rsidRPr="00DB707E">
              <w:rPr>
                <w:rFonts w:cs="v4.2.0"/>
              </w:rPr>
              <w:t xml:space="preserve">SSB.1 </w:t>
            </w:r>
            <w:proofErr w:type="spellStart"/>
            <w:r w:rsidRPr="00DB707E">
              <w:rPr>
                <w:snapToGrid w:val="0"/>
                <w:szCs w:val="18"/>
              </w:rPr>
              <w:t>RedCap</w:t>
            </w:r>
            <w:proofErr w:type="spellEnd"/>
            <w:r w:rsidRPr="00DB707E">
              <w:rPr>
                <w:rFonts w:cs="v4.2.0"/>
              </w:rPr>
              <w:t xml:space="preserve"> FR1</w:t>
            </w:r>
          </w:p>
        </w:tc>
        <w:tc>
          <w:tcPr>
            <w:tcW w:w="2268" w:type="dxa"/>
            <w:vMerge/>
            <w:shd w:val="clear" w:color="auto" w:fill="auto"/>
          </w:tcPr>
          <w:p w14:paraId="34DD39FE" w14:textId="77777777" w:rsidR="00034666" w:rsidRPr="00DB707E" w:rsidRDefault="00034666" w:rsidP="00034666">
            <w:pPr>
              <w:pStyle w:val="TAC"/>
            </w:pPr>
          </w:p>
        </w:tc>
      </w:tr>
      <w:tr w:rsidR="00034666" w:rsidRPr="00DB707E" w14:paraId="6B6442EF" w14:textId="77777777" w:rsidTr="00034666">
        <w:tc>
          <w:tcPr>
            <w:tcW w:w="3652" w:type="dxa"/>
            <w:gridSpan w:val="3"/>
            <w:shd w:val="clear" w:color="auto" w:fill="auto"/>
          </w:tcPr>
          <w:p w14:paraId="68439F7F" w14:textId="77777777" w:rsidR="00034666" w:rsidRPr="00DB707E" w:rsidRDefault="00034666" w:rsidP="00034666">
            <w:pPr>
              <w:pStyle w:val="TAL"/>
            </w:pPr>
            <w:r w:rsidRPr="00DB707E">
              <w:t>Number of SSBs per SS-burst</w:t>
            </w:r>
          </w:p>
        </w:tc>
        <w:tc>
          <w:tcPr>
            <w:tcW w:w="1276" w:type="dxa"/>
            <w:shd w:val="clear" w:color="auto" w:fill="auto"/>
          </w:tcPr>
          <w:p w14:paraId="054ABC0F" w14:textId="77777777" w:rsidR="00034666" w:rsidRPr="00DB707E" w:rsidRDefault="00034666" w:rsidP="00034666">
            <w:pPr>
              <w:pStyle w:val="TAC"/>
            </w:pPr>
          </w:p>
        </w:tc>
        <w:tc>
          <w:tcPr>
            <w:tcW w:w="2551" w:type="dxa"/>
            <w:shd w:val="clear" w:color="auto" w:fill="auto"/>
          </w:tcPr>
          <w:p w14:paraId="1F1D34AA" w14:textId="77777777" w:rsidR="00034666" w:rsidRPr="00DB707E" w:rsidRDefault="00034666" w:rsidP="00034666">
            <w:pPr>
              <w:pStyle w:val="TAC"/>
              <w:rPr>
                <w:bCs/>
              </w:rPr>
            </w:pPr>
            <w:r w:rsidRPr="00DB707E">
              <w:rPr>
                <w:bCs/>
              </w:rPr>
              <w:t>2</w:t>
            </w:r>
          </w:p>
        </w:tc>
        <w:tc>
          <w:tcPr>
            <w:tcW w:w="2268" w:type="dxa"/>
            <w:shd w:val="clear" w:color="auto" w:fill="auto"/>
          </w:tcPr>
          <w:p w14:paraId="3E7A0D7D" w14:textId="77777777" w:rsidR="00034666" w:rsidRPr="00DB707E" w:rsidRDefault="00034666" w:rsidP="00034666">
            <w:pPr>
              <w:pStyle w:val="TAC"/>
            </w:pPr>
            <w:r w:rsidRPr="00DB707E">
              <w:t>Different from the definition in A.3.10</w:t>
            </w:r>
          </w:p>
        </w:tc>
      </w:tr>
      <w:tr w:rsidR="00034666" w:rsidRPr="00DB707E" w14:paraId="335226C1" w14:textId="77777777" w:rsidTr="00034666">
        <w:tc>
          <w:tcPr>
            <w:tcW w:w="3652" w:type="dxa"/>
            <w:gridSpan w:val="3"/>
            <w:shd w:val="clear" w:color="auto" w:fill="auto"/>
          </w:tcPr>
          <w:p w14:paraId="0068B274" w14:textId="77777777" w:rsidR="00034666" w:rsidRPr="00DB707E" w:rsidRDefault="00034666" w:rsidP="00034666">
            <w:pPr>
              <w:pStyle w:val="TAL"/>
            </w:pPr>
            <w:r w:rsidRPr="00DB707E">
              <w:t>SS/PBCH block index</w:t>
            </w:r>
          </w:p>
        </w:tc>
        <w:tc>
          <w:tcPr>
            <w:tcW w:w="1276" w:type="dxa"/>
            <w:tcBorders>
              <w:bottom w:val="single" w:sz="4" w:space="0" w:color="auto"/>
            </w:tcBorders>
            <w:shd w:val="clear" w:color="auto" w:fill="auto"/>
          </w:tcPr>
          <w:p w14:paraId="4B92C7B5" w14:textId="77777777" w:rsidR="00034666" w:rsidRPr="00DB707E" w:rsidRDefault="00034666" w:rsidP="00034666">
            <w:pPr>
              <w:pStyle w:val="TAC"/>
            </w:pPr>
          </w:p>
        </w:tc>
        <w:tc>
          <w:tcPr>
            <w:tcW w:w="2551" w:type="dxa"/>
            <w:shd w:val="clear" w:color="auto" w:fill="auto"/>
          </w:tcPr>
          <w:p w14:paraId="5904541A" w14:textId="77777777" w:rsidR="00034666" w:rsidRPr="00DB707E" w:rsidRDefault="00034666" w:rsidP="00034666">
            <w:pPr>
              <w:pStyle w:val="TAC"/>
              <w:rPr>
                <w:bCs/>
              </w:rPr>
            </w:pPr>
            <w:r w:rsidRPr="00DB707E">
              <w:rPr>
                <w:bCs/>
              </w:rPr>
              <w:t>0,1</w:t>
            </w:r>
          </w:p>
        </w:tc>
        <w:tc>
          <w:tcPr>
            <w:tcW w:w="2268" w:type="dxa"/>
            <w:shd w:val="clear" w:color="auto" w:fill="auto"/>
          </w:tcPr>
          <w:p w14:paraId="161B6082" w14:textId="77777777" w:rsidR="00034666" w:rsidRPr="00DB707E" w:rsidRDefault="00034666" w:rsidP="00034666">
            <w:pPr>
              <w:pStyle w:val="TAC"/>
            </w:pPr>
            <w:r w:rsidRPr="00DB707E">
              <w:t>Different from the definition in A.3.10</w:t>
            </w:r>
          </w:p>
        </w:tc>
      </w:tr>
      <w:tr w:rsidR="00034666" w:rsidRPr="00DB707E" w14:paraId="3830B3B4" w14:textId="77777777" w:rsidTr="00034666">
        <w:trPr>
          <w:trHeight w:val="140"/>
        </w:trPr>
        <w:tc>
          <w:tcPr>
            <w:tcW w:w="2093" w:type="dxa"/>
            <w:gridSpan w:val="2"/>
            <w:tcBorders>
              <w:bottom w:val="nil"/>
            </w:tcBorders>
            <w:shd w:val="clear" w:color="auto" w:fill="auto"/>
          </w:tcPr>
          <w:p w14:paraId="71A5978C" w14:textId="77777777" w:rsidR="00034666" w:rsidRPr="00DB707E" w:rsidRDefault="00034666" w:rsidP="00034666">
            <w:pPr>
              <w:pStyle w:val="TAL"/>
            </w:pPr>
            <w:r w:rsidRPr="00DB707E">
              <w:t>Duplex Mode for Cell 2</w:t>
            </w:r>
          </w:p>
        </w:tc>
        <w:tc>
          <w:tcPr>
            <w:tcW w:w="1559" w:type="dxa"/>
            <w:shd w:val="clear" w:color="auto" w:fill="auto"/>
          </w:tcPr>
          <w:p w14:paraId="78B3C31A" w14:textId="77777777" w:rsidR="00034666" w:rsidRPr="00DB707E" w:rsidRDefault="00034666" w:rsidP="00034666">
            <w:pPr>
              <w:pStyle w:val="TAL"/>
            </w:pPr>
            <w:r w:rsidRPr="00DB707E">
              <w:rPr>
                <w:bCs/>
              </w:rPr>
              <w:t>Config 1</w:t>
            </w:r>
          </w:p>
        </w:tc>
        <w:tc>
          <w:tcPr>
            <w:tcW w:w="1276" w:type="dxa"/>
            <w:tcBorders>
              <w:bottom w:val="nil"/>
            </w:tcBorders>
            <w:shd w:val="clear" w:color="auto" w:fill="auto"/>
          </w:tcPr>
          <w:p w14:paraId="2350B65B" w14:textId="77777777" w:rsidR="00034666" w:rsidRPr="00DB707E" w:rsidRDefault="00034666" w:rsidP="00034666">
            <w:pPr>
              <w:pStyle w:val="TAC"/>
            </w:pPr>
          </w:p>
        </w:tc>
        <w:tc>
          <w:tcPr>
            <w:tcW w:w="2551" w:type="dxa"/>
            <w:shd w:val="clear" w:color="auto" w:fill="auto"/>
          </w:tcPr>
          <w:p w14:paraId="6A7088EA" w14:textId="77777777" w:rsidR="00034666" w:rsidRPr="00DB707E" w:rsidRDefault="00034666" w:rsidP="00034666">
            <w:pPr>
              <w:pStyle w:val="TAC"/>
              <w:rPr>
                <w:bCs/>
              </w:rPr>
            </w:pPr>
            <w:r w:rsidRPr="00DB707E">
              <w:rPr>
                <w:bCs/>
              </w:rPr>
              <w:t>FDD</w:t>
            </w:r>
          </w:p>
        </w:tc>
        <w:tc>
          <w:tcPr>
            <w:tcW w:w="2268" w:type="dxa"/>
            <w:vMerge w:val="restart"/>
            <w:shd w:val="clear" w:color="auto" w:fill="auto"/>
          </w:tcPr>
          <w:p w14:paraId="7A415A43" w14:textId="77777777" w:rsidR="00034666" w:rsidRPr="00DB707E" w:rsidRDefault="00034666" w:rsidP="00034666">
            <w:pPr>
              <w:pStyle w:val="TAC"/>
            </w:pPr>
          </w:p>
        </w:tc>
      </w:tr>
      <w:tr w:rsidR="00034666" w:rsidRPr="00DB707E" w14:paraId="75197C8A" w14:textId="77777777" w:rsidTr="00034666">
        <w:trPr>
          <w:trHeight w:val="79"/>
        </w:trPr>
        <w:tc>
          <w:tcPr>
            <w:tcW w:w="2093" w:type="dxa"/>
            <w:gridSpan w:val="2"/>
            <w:vMerge w:val="restart"/>
            <w:tcBorders>
              <w:top w:val="nil"/>
            </w:tcBorders>
            <w:shd w:val="clear" w:color="auto" w:fill="auto"/>
          </w:tcPr>
          <w:p w14:paraId="3F6AC181" w14:textId="77777777" w:rsidR="00034666" w:rsidRPr="00DB707E" w:rsidRDefault="00034666" w:rsidP="00034666">
            <w:pPr>
              <w:pStyle w:val="TAL"/>
            </w:pPr>
          </w:p>
        </w:tc>
        <w:tc>
          <w:tcPr>
            <w:tcW w:w="1559" w:type="dxa"/>
            <w:shd w:val="clear" w:color="auto" w:fill="auto"/>
          </w:tcPr>
          <w:p w14:paraId="7D8E45C8" w14:textId="77777777" w:rsidR="00034666" w:rsidRPr="00DB707E" w:rsidRDefault="00034666" w:rsidP="00034666">
            <w:pPr>
              <w:pStyle w:val="TAL"/>
            </w:pPr>
            <w:r w:rsidRPr="00DB707E">
              <w:rPr>
                <w:bCs/>
              </w:rPr>
              <w:t>Config 2,3</w:t>
            </w:r>
          </w:p>
        </w:tc>
        <w:tc>
          <w:tcPr>
            <w:tcW w:w="1276" w:type="dxa"/>
            <w:vMerge w:val="restart"/>
            <w:tcBorders>
              <w:top w:val="nil"/>
            </w:tcBorders>
            <w:shd w:val="clear" w:color="auto" w:fill="auto"/>
          </w:tcPr>
          <w:p w14:paraId="5617F447" w14:textId="77777777" w:rsidR="00034666" w:rsidRPr="00DB707E" w:rsidRDefault="00034666" w:rsidP="00034666">
            <w:pPr>
              <w:pStyle w:val="TAC"/>
            </w:pPr>
          </w:p>
        </w:tc>
        <w:tc>
          <w:tcPr>
            <w:tcW w:w="2551" w:type="dxa"/>
            <w:shd w:val="clear" w:color="auto" w:fill="auto"/>
          </w:tcPr>
          <w:p w14:paraId="700333E9" w14:textId="77777777" w:rsidR="00034666" w:rsidRPr="00DB707E" w:rsidRDefault="00034666" w:rsidP="00034666">
            <w:pPr>
              <w:pStyle w:val="TAC"/>
              <w:rPr>
                <w:bCs/>
              </w:rPr>
            </w:pPr>
            <w:r w:rsidRPr="00DB707E">
              <w:rPr>
                <w:bCs/>
              </w:rPr>
              <w:t>TDD</w:t>
            </w:r>
          </w:p>
        </w:tc>
        <w:tc>
          <w:tcPr>
            <w:tcW w:w="2268" w:type="dxa"/>
            <w:vMerge/>
            <w:shd w:val="clear" w:color="auto" w:fill="auto"/>
          </w:tcPr>
          <w:p w14:paraId="45EB75F8" w14:textId="77777777" w:rsidR="00034666" w:rsidRPr="00DB707E" w:rsidRDefault="00034666" w:rsidP="00034666">
            <w:pPr>
              <w:pStyle w:val="TAC"/>
            </w:pPr>
          </w:p>
        </w:tc>
      </w:tr>
      <w:tr w:rsidR="00034666" w:rsidRPr="00DB707E" w14:paraId="12F8214E" w14:textId="77777777" w:rsidTr="00034666">
        <w:trPr>
          <w:trHeight w:val="78"/>
        </w:trPr>
        <w:tc>
          <w:tcPr>
            <w:tcW w:w="2093" w:type="dxa"/>
            <w:gridSpan w:val="2"/>
            <w:vMerge/>
            <w:tcBorders>
              <w:bottom w:val="single" w:sz="4" w:space="0" w:color="auto"/>
            </w:tcBorders>
            <w:shd w:val="clear" w:color="auto" w:fill="auto"/>
          </w:tcPr>
          <w:p w14:paraId="6DCBA4FA" w14:textId="77777777" w:rsidR="00034666" w:rsidRPr="00DB707E" w:rsidRDefault="00034666" w:rsidP="00034666">
            <w:pPr>
              <w:pStyle w:val="TAL"/>
            </w:pPr>
          </w:p>
        </w:tc>
        <w:tc>
          <w:tcPr>
            <w:tcW w:w="1559" w:type="dxa"/>
            <w:shd w:val="clear" w:color="auto" w:fill="auto"/>
          </w:tcPr>
          <w:p w14:paraId="38850BEC" w14:textId="77777777" w:rsidR="00034666" w:rsidRPr="00DB707E" w:rsidRDefault="00034666" w:rsidP="00034666">
            <w:pPr>
              <w:pStyle w:val="TAL"/>
              <w:rPr>
                <w:bCs/>
              </w:rPr>
            </w:pPr>
            <w:r w:rsidRPr="00DB707E">
              <w:rPr>
                <w:bCs/>
              </w:rPr>
              <w:t>Config 4</w:t>
            </w:r>
          </w:p>
        </w:tc>
        <w:tc>
          <w:tcPr>
            <w:tcW w:w="1276" w:type="dxa"/>
            <w:vMerge/>
            <w:shd w:val="clear" w:color="auto" w:fill="auto"/>
          </w:tcPr>
          <w:p w14:paraId="6327355F" w14:textId="77777777" w:rsidR="00034666" w:rsidRPr="00DB707E" w:rsidRDefault="00034666" w:rsidP="00034666">
            <w:pPr>
              <w:pStyle w:val="TAC"/>
            </w:pPr>
          </w:p>
        </w:tc>
        <w:tc>
          <w:tcPr>
            <w:tcW w:w="2551" w:type="dxa"/>
            <w:shd w:val="clear" w:color="auto" w:fill="auto"/>
          </w:tcPr>
          <w:p w14:paraId="72377924" w14:textId="77777777" w:rsidR="00034666" w:rsidRPr="00DB707E" w:rsidRDefault="00034666" w:rsidP="00034666">
            <w:pPr>
              <w:pStyle w:val="TAC"/>
              <w:rPr>
                <w:bCs/>
              </w:rPr>
            </w:pPr>
            <w:r w:rsidRPr="00DB707E">
              <w:rPr>
                <w:bCs/>
              </w:rPr>
              <w:t>HD-FDD</w:t>
            </w:r>
          </w:p>
        </w:tc>
        <w:tc>
          <w:tcPr>
            <w:tcW w:w="2268" w:type="dxa"/>
            <w:vMerge/>
            <w:tcBorders>
              <w:bottom w:val="single" w:sz="4" w:space="0" w:color="auto"/>
            </w:tcBorders>
            <w:shd w:val="clear" w:color="auto" w:fill="auto"/>
          </w:tcPr>
          <w:p w14:paraId="552F4F0A" w14:textId="77777777" w:rsidR="00034666" w:rsidRPr="00DB707E" w:rsidRDefault="00034666" w:rsidP="00034666">
            <w:pPr>
              <w:pStyle w:val="TAC"/>
            </w:pPr>
          </w:p>
        </w:tc>
      </w:tr>
      <w:tr w:rsidR="00034666" w:rsidRPr="00DB707E" w14:paraId="1F943B01" w14:textId="77777777" w:rsidTr="00034666">
        <w:tc>
          <w:tcPr>
            <w:tcW w:w="2093" w:type="dxa"/>
            <w:gridSpan w:val="2"/>
            <w:tcBorders>
              <w:bottom w:val="nil"/>
            </w:tcBorders>
            <w:shd w:val="clear" w:color="auto" w:fill="auto"/>
          </w:tcPr>
          <w:p w14:paraId="54226BAD" w14:textId="77777777" w:rsidR="00034666" w:rsidRPr="00DB707E" w:rsidRDefault="00034666" w:rsidP="00034666">
            <w:pPr>
              <w:pStyle w:val="TAL"/>
            </w:pPr>
            <w:r w:rsidRPr="00DB707E">
              <w:t>TDD Configuration</w:t>
            </w:r>
          </w:p>
        </w:tc>
        <w:tc>
          <w:tcPr>
            <w:tcW w:w="1559" w:type="dxa"/>
            <w:shd w:val="clear" w:color="auto" w:fill="auto"/>
          </w:tcPr>
          <w:p w14:paraId="4789AA7B" w14:textId="77777777" w:rsidR="00034666" w:rsidRPr="00DB707E" w:rsidRDefault="00034666" w:rsidP="00034666">
            <w:pPr>
              <w:pStyle w:val="TAL"/>
            </w:pPr>
            <w:r w:rsidRPr="00DB707E">
              <w:rPr>
                <w:bCs/>
              </w:rPr>
              <w:t>Config 2</w:t>
            </w:r>
          </w:p>
        </w:tc>
        <w:tc>
          <w:tcPr>
            <w:tcW w:w="1276" w:type="dxa"/>
            <w:shd w:val="clear" w:color="auto" w:fill="auto"/>
          </w:tcPr>
          <w:p w14:paraId="075E1A56" w14:textId="77777777" w:rsidR="00034666" w:rsidRPr="00DB707E" w:rsidRDefault="00034666" w:rsidP="00034666">
            <w:pPr>
              <w:pStyle w:val="TAC"/>
            </w:pPr>
          </w:p>
        </w:tc>
        <w:tc>
          <w:tcPr>
            <w:tcW w:w="2551" w:type="dxa"/>
            <w:shd w:val="clear" w:color="auto" w:fill="auto"/>
          </w:tcPr>
          <w:p w14:paraId="40250D10" w14:textId="77777777" w:rsidR="00034666" w:rsidRPr="00DB707E" w:rsidRDefault="00034666" w:rsidP="00034666">
            <w:pPr>
              <w:pStyle w:val="TAC"/>
              <w:rPr>
                <w:bCs/>
              </w:rPr>
            </w:pPr>
            <w:r w:rsidRPr="00DB707E">
              <w:t>TDDConf.1.1</w:t>
            </w:r>
          </w:p>
        </w:tc>
        <w:tc>
          <w:tcPr>
            <w:tcW w:w="2268" w:type="dxa"/>
            <w:tcBorders>
              <w:bottom w:val="nil"/>
            </w:tcBorders>
            <w:shd w:val="clear" w:color="auto" w:fill="auto"/>
          </w:tcPr>
          <w:p w14:paraId="68730503" w14:textId="77777777" w:rsidR="00034666" w:rsidRPr="00DB707E" w:rsidRDefault="00034666" w:rsidP="00034666">
            <w:pPr>
              <w:pStyle w:val="TAC"/>
            </w:pPr>
          </w:p>
        </w:tc>
      </w:tr>
      <w:tr w:rsidR="00034666" w:rsidRPr="00DB707E" w14:paraId="59B77049" w14:textId="77777777" w:rsidTr="00034666">
        <w:tc>
          <w:tcPr>
            <w:tcW w:w="2093" w:type="dxa"/>
            <w:gridSpan w:val="2"/>
            <w:tcBorders>
              <w:top w:val="nil"/>
            </w:tcBorders>
            <w:shd w:val="clear" w:color="auto" w:fill="auto"/>
          </w:tcPr>
          <w:p w14:paraId="14A852F5" w14:textId="77777777" w:rsidR="00034666" w:rsidRPr="00DB707E" w:rsidRDefault="00034666" w:rsidP="00034666">
            <w:pPr>
              <w:pStyle w:val="TAL"/>
            </w:pPr>
          </w:p>
        </w:tc>
        <w:tc>
          <w:tcPr>
            <w:tcW w:w="1559" w:type="dxa"/>
            <w:shd w:val="clear" w:color="auto" w:fill="auto"/>
          </w:tcPr>
          <w:p w14:paraId="18834052" w14:textId="77777777" w:rsidR="00034666" w:rsidRPr="002F59D9" w:rsidRDefault="00034666" w:rsidP="00034666">
            <w:pPr>
              <w:pStyle w:val="TAL"/>
              <w:rPr>
                <w:rFonts w:eastAsiaTheme="minorEastAsia"/>
                <w:bCs/>
              </w:rPr>
            </w:pPr>
            <w:r>
              <w:rPr>
                <w:rFonts w:eastAsiaTheme="minorEastAsia" w:hint="eastAsia"/>
                <w:bCs/>
              </w:rPr>
              <w:t>C</w:t>
            </w:r>
            <w:r>
              <w:rPr>
                <w:rFonts w:eastAsiaTheme="minorEastAsia"/>
                <w:bCs/>
              </w:rPr>
              <w:t>onfig 3</w:t>
            </w:r>
          </w:p>
        </w:tc>
        <w:tc>
          <w:tcPr>
            <w:tcW w:w="1276" w:type="dxa"/>
            <w:shd w:val="clear" w:color="auto" w:fill="auto"/>
          </w:tcPr>
          <w:p w14:paraId="7E474FEB" w14:textId="77777777" w:rsidR="00034666" w:rsidRPr="00DB707E" w:rsidRDefault="00034666" w:rsidP="00034666">
            <w:pPr>
              <w:pStyle w:val="TAC"/>
            </w:pPr>
          </w:p>
        </w:tc>
        <w:tc>
          <w:tcPr>
            <w:tcW w:w="2551" w:type="dxa"/>
            <w:shd w:val="clear" w:color="auto" w:fill="auto"/>
          </w:tcPr>
          <w:p w14:paraId="10D1EB2D" w14:textId="77777777" w:rsidR="00034666" w:rsidRPr="00DB707E" w:rsidRDefault="00034666" w:rsidP="00034666">
            <w:pPr>
              <w:pStyle w:val="TAC"/>
              <w:rPr>
                <w:lang w:val="en-US"/>
              </w:rPr>
            </w:pPr>
            <w:r w:rsidRPr="00DB707E">
              <w:t>TDDConf.2.1</w:t>
            </w:r>
          </w:p>
        </w:tc>
        <w:tc>
          <w:tcPr>
            <w:tcW w:w="2268" w:type="dxa"/>
            <w:tcBorders>
              <w:top w:val="nil"/>
            </w:tcBorders>
            <w:shd w:val="clear" w:color="auto" w:fill="auto"/>
          </w:tcPr>
          <w:p w14:paraId="6037DA1D" w14:textId="77777777" w:rsidR="00034666" w:rsidRPr="00DB707E" w:rsidRDefault="00034666" w:rsidP="00034666">
            <w:pPr>
              <w:pStyle w:val="TAC"/>
            </w:pPr>
          </w:p>
        </w:tc>
      </w:tr>
      <w:tr w:rsidR="00034666" w:rsidRPr="00DB707E" w14:paraId="76539812" w14:textId="77777777" w:rsidTr="00034666">
        <w:tc>
          <w:tcPr>
            <w:tcW w:w="2093" w:type="dxa"/>
            <w:gridSpan w:val="2"/>
            <w:vMerge w:val="restart"/>
            <w:tcBorders>
              <w:bottom w:val="nil"/>
            </w:tcBorders>
            <w:shd w:val="clear" w:color="auto" w:fill="auto"/>
          </w:tcPr>
          <w:p w14:paraId="6D5B93FB" w14:textId="77777777" w:rsidR="00034666" w:rsidRPr="00DB707E" w:rsidRDefault="00034666" w:rsidP="00034666">
            <w:pPr>
              <w:pStyle w:val="TAL"/>
            </w:pPr>
            <w:r w:rsidRPr="00DB707E">
              <w:rPr>
                <w:rFonts w:cs="v4.2.0"/>
                <w:lang w:val="it-IT"/>
              </w:rPr>
              <w:t>CSI-RS for tracking</w:t>
            </w:r>
          </w:p>
        </w:tc>
        <w:tc>
          <w:tcPr>
            <w:tcW w:w="1559" w:type="dxa"/>
            <w:shd w:val="clear" w:color="auto" w:fill="auto"/>
          </w:tcPr>
          <w:p w14:paraId="6D4900DD" w14:textId="77777777" w:rsidR="00034666" w:rsidRPr="00DB707E" w:rsidRDefault="00034666" w:rsidP="00034666">
            <w:pPr>
              <w:pStyle w:val="TAL"/>
              <w:rPr>
                <w:bCs/>
              </w:rPr>
            </w:pPr>
            <w:r w:rsidRPr="00DB707E">
              <w:rPr>
                <w:rFonts w:cs="Arial"/>
                <w:bCs/>
              </w:rPr>
              <w:t>Config 1,4</w:t>
            </w:r>
          </w:p>
        </w:tc>
        <w:tc>
          <w:tcPr>
            <w:tcW w:w="1276" w:type="dxa"/>
            <w:shd w:val="clear" w:color="auto" w:fill="auto"/>
          </w:tcPr>
          <w:p w14:paraId="24B301B8" w14:textId="77777777" w:rsidR="00034666" w:rsidRPr="00DB707E" w:rsidRDefault="00034666" w:rsidP="00034666">
            <w:pPr>
              <w:pStyle w:val="TAC"/>
            </w:pPr>
          </w:p>
        </w:tc>
        <w:tc>
          <w:tcPr>
            <w:tcW w:w="2551" w:type="dxa"/>
            <w:shd w:val="clear" w:color="auto" w:fill="auto"/>
          </w:tcPr>
          <w:p w14:paraId="0255A4D2" w14:textId="77777777" w:rsidR="00034666" w:rsidRPr="00DB707E" w:rsidRDefault="00034666" w:rsidP="00034666">
            <w:pPr>
              <w:pStyle w:val="TAC"/>
            </w:pPr>
            <w:r w:rsidRPr="00DB707E">
              <w:rPr>
                <w:rFonts w:cs="Arial"/>
                <w:lang w:val="en-US"/>
              </w:rPr>
              <w:t>TRS.1.1 FDD</w:t>
            </w:r>
          </w:p>
        </w:tc>
        <w:tc>
          <w:tcPr>
            <w:tcW w:w="2268" w:type="dxa"/>
            <w:shd w:val="clear" w:color="auto" w:fill="auto"/>
          </w:tcPr>
          <w:p w14:paraId="2AA0CFE0" w14:textId="77777777" w:rsidR="00034666" w:rsidRPr="00DB707E" w:rsidRDefault="00034666" w:rsidP="00034666">
            <w:pPr>
              <w:pStyle w:val="TAL"/>
            </w:pPr>
          </w:p>
        </w:tc>
      </w:tr>
      <w:tr w:rsidR="00034666" w:rsidRPr="00DB707E" w14:paraId="210702CD" w14:textId="77777777" w:rsidTr="00034666">
        <w:tc>
          <w:tcPr>
            <w:tcW w:w="2093" w:type="dxa"/>
            <w:gridSpan w:val="2"/>
            <w:vMerge/>
            <w:tcBorders>
              <w:top w:val="nil"/>
              <w:bottom w:val="nil"/>
            </w:tcBorders>
            <w:shd w:val="clear" w:color="auto" w:fill="auto"/>
          </w:tcPr>
          <w:p w14:paraId="7FFDD742" w14:textId="77777777" w:rsidR="00034666" w:rsidRPr="00DB707E" w:rsidRDefault="00034666" w:rsidP="00034666">
            <w:pPr>
              <w:pStyle w:val="TAL"/>
            </w:pPr>
          </w:p>
        </w:tc>
        <w:tc>
          <w:tcPr>
            <w:tcW w:w="1559" w:type="dxa"/>
            <w:shd w:val="clear" w:color="auto" w:fill="auto"/>
          </w:tcPr>
          <w:p w14:paraId="4837EE65" w14:textId="77777777" w:rsidR="00034666" w:rsidRPr="00DB707E" w:rsidRDefault="00034666" w:rsidP="00034666">
            <w:pPr>
              <w:pStyle w:val="TAL"/>
              <w:rPr>
                <w:bCs/>
              </w:rPr>
            </w:pPr>
            <w:r w:rsidRPr="00DB707E">
              <w:rPr>
                <w:rFonts w:cs="Arial"/>
                <w:bCs/>
              </w:rPr>
              <w:t>Config 2</w:t>
            </w:r>
          </w:p>
        </w:tc>
        <w:tc>
          <w:tcPr>
            <w:tcW w:w="1276" w:type="dxa"/>
            <w:shd w:val="clear" w:color="auto" w:fill="auto"/>
          </w:tcPr>
          <w:p w14:paraId="24C1766E" w14:textId="77777777" w:rsidR="00034666" w:rsidRPr="00DB707E" w:rsidRDefault="00034666" w:rsidP="00034666">
            <w:pPr>
              <w:pStyle w:val="TAC"/>
            </w:pPr>
          </w:p>
        </w:tc>
        <w:tc>
          <w:tcPr>
            <w:tcW w:w="2551" w:type="dxa"/>
            <w:shd w:val="clear" w:color="auto" w:fill="auto"/>
          </w:tcPr>
          <w:p w14:paraId="2CE9165B" w14:textId="77777777" w:rsidR="00034666" w:rsidRPr="00DB707E" w:rsidRDefault="00034666" w:rsidP="00034666">
            <w:pPr>
              <w:pStyle w:val="TAC"/>
            </w:pPr>
            <w:r w:rsidRPr="00DB707E">
              <w:rPr>
                <w:rFonts w:cs="Arial"/>
                <w:lang w:val="en-US"/>
              </w:rPr>
              <w:t>TRS.1.1 TDD</w:t>
            </w:r>
          </w:p>
        </w:tc>
        <w:tc>
          <w:tcPr>
            <w:tcW w:w="2268" w:type="dxa"/>
            <w:shd w:val="clear" w:color="auto" w:fill="auto"/>
          </w:tcPr>
          <w:p w14:paraId="050B63F9" w14:textId="77777777" w:rsidR="00034666" w:rsidRPr="00DB707E" w:rsidRDefault="00034666" w:rsidP="00034666">
            <w:pPr>
              <w:pStyle w:val="TAL"/>
            </w:pPr>
          </w:p>
        </w:tc>
      </w:tr>
      <w:tr w:rsidR="00034666" w:rsidRPr="00DB707E" w14:paraId="5F1189CD" w14:textId="77777777" w:rsidTr="00034666">
        <w:tc>
          <w:tcPr>
            <w:tcW w:w="2093" w:type="dxa"/>
            <w:gridSpan w:val="2"/>
            <w:tcBorders>
              <w:top w:val="nil"/>
            </w:tcBorders>
            <w:shd w:val="clear" w:color="auto" w:fill="auto"/>
          </w:tcPr>
          <w:p w14:paraId="250346EB" w14:textId="77777777" w:rsidR="00034666" w:rsidRPr="00DB707E" w:rsidRDefault="00034666" w:rsidP="00034666">
            <w:pPr>
              <w:pStyle w:val="TAL"/>
            </w:pPr>
          </w:p>
        </w:tc>
        <w:tc>
          <w:tcPr>
            <w:tcW w:w="1559" w:type="dxa"/>
            <w:shd w:val="clear" w:color="auto" w:fill="auto"/>
          </w:tcPr>
          <w:p w14:paraId="09C4740D" w14:textId="77777777" w:rsidR="00034666" w:rsidRPr="00DB707E" w:rsidRDefault="00034666" w:rsidP="00034666">
            <w:pPr>
              <w:pStyle w:val="TAL"/>
              <w:rPr>
                <w:rFonts w:cs="Arial"/>
                <w:bCs/>
              </w:rPr>
            </w:pPr>
            <w:r w:rsidRPr="00DB707E">
              <w:rPr>
                <w:rFonts w:hint="eastAsia"/>
                <w:bCs/>
              </w:rPr>
              <w:t>C</w:t>
            </w:r>
            <w:r w:rsidRPr="00DB707E">
              <w:rPr>
                <w:bCs/>
              </w:rPr>
              <w:t>onfig 3</w:t>
            </w:r>
          </w:p>
        </w:tc>
        <w:tc>
          <w:tcPr>
            <w:tcW w:w="1276" w:type="dxa"/>
            <w:shd w:val="clear" w:color="auto" w:fill="auto"/>
          </w:tcPr>
          <w:p w14:paraId="50A4BF8F" w14:textId="77777777" w:rsidR="00034666" w:rsidRPr="00DB707E" w:rsidRDefault="00034666" w:rsidP="00034666">
            <w:pPr>
              <w:pStyle w:val="TAC"/>
            </w:pPr>
          </w:p>
        </w:tc>
        <w:tc>
          <w:tcPr>
            <w:tcW w:w="2551" w:type="dxa"/>
            <w:shd w:val="clear" w:color="auto" w:fill="auto"/>
          </w:tcPr>
          <w:p w14:paraId="5B55AA90" w14:textId="77777777" w:rsidR="00034666" w:rsidRPr="00DB707E" w:rsidRDefault="00034666" w:rsidP="00034666">
            <w:pPr>
              <w:pStyle w:val="TAC"/>
              <w:rPr>
                <w:rFonts w:cs="Arial"/>
                <w:lang w:val="en-US"/>
              </w:rPr>
            </w:pPr>
            <w:r w:rsidRPr="00DB707E">
              <w:rPr>
                <w:rFonts w:cs="Arial"/>
                <w:lang w:val="en-US"/>
              </w:rPr>
              <w:t>TRS.1.2 TDD</w:t>
            </w:r>
          </w:p>
        </w:tc>
        <w:tc>
          <w:tcPr>
            <w:tcW w:w="2268" w:type="dxa"/>
            <w:shd w:val="clear" w:color="auto" w:fill="auto"/>
          </w:tcPr>
          <w:p w14:paraId="007D3972" w14:textId="77777777" w:rsidR="00034666" w:rsidRPr="00DB707E" w:rsidRDefault="00034666" w:rsidP="00034666">
            <w:pPr>
              <w:pStyle w:val="TAL"/>
            </w:pPr>
          </w:p>
        </w:tc>
      </w:tr>
      <w:tr w:rsidR="00034666" w:rsidRPr="00DB707E" w14:paraId="1E186E3C" w14:textId="77777777" w:rsidTr="00034666">
        <w:tc>
          <w:tcPr>
            <w:tcW w:w="3652" w:type="dxa"/>
            <w:gridSpan w:val="3"/>
            <w:shd w:val="clear" w:color="auto" w:fill="auto"/>
          </w:tcPr>
          <w:p w14:paraId="3EE070F0" w14:textId="77777777" w:rsidR="00034666" w:rsidRPr="00DB707E" w:rsidRDefault="00034666" w:rsidP="00034666">
            <w:pPr>
              <w:pStyle w:val="TAL"/>
            </w:pPr>
            <w:r w:rsidRPr="00DB707E">
              <w:t>OCNG Pattern</w:t>
            </w:r>
            <w:r w:rsidRPr="00DB707E">
              <w:rPr>
                <w:vertAlign w:val="superscript"/>
                <w:lang w:val="en-US"/>
              </w:rPr>
              <w:t xml:space="preserve"> Note 1</w:t>
            </w:r>
            <w:r w:rsidRPr="00DB707E">
              <w:t xml:space="preserve"> </w:t>
            </w:r>
          </w:p>
        </w:tc>
        <w:tc>
          <w:tcPr>
            <w:tcW w:w="1276" w:type="dxa"/>
            <w:tcBorders>
              <w:bottom w:val="single" w:sz="4" w:space="0" w:color="auto"/>
            </w:tcBorders>
            <w:shd w:val="clear" w:color="auto" w:fill="auto"/>
          </w:tcPr>
          <w:p w14:paraId="435988F8" w14:textId="77777777" w:rsidR="00034666" w:rsidRPr="00DB707E" w:rsidRDefault="00034666" w:rsidP="00034666">
            <w:pPr>
              <w:pStyle w:val="TAC"/>
            </w:pPr>
          </w:p>
        </w:tc>
        <w:tc>
          <w:tcPr>
            <w:tcW w:w="2551" w:type="dxa"/>
            <w:shd w:val="clear" w:color="auto" w:fill="auto"/>
          </w:tcPr>
          <w:p w14:paraId="5CE86D81" w14:textId="77777777" w:rsidR="00034666" w:rsidRPr="00DB707E" w:rsidRDefault="00034666" w:rsidP="00034666">
            <w:pPr>
              <w:pStyle w:val="TAC"/>
            </w:pPr>
            <w:r w:rsidRPr="00DB707E">
              <w:rPr>
                <w:snapToGrid w:val="0"/>
              </w:rPr>
              <w:t>OCNG pattern 1</w:t>
            </w:r>
          </w:p>
        </w:tc>
        <w:tc>
          <w:tcPr>
            <w:tcW w:w="2268" w:type="dxa"/>
            <w:tcBorders>
              <w:bottom w:val="single" w:sz="4" w:space="0" w:color="auto"/>
            </w:tcBorders>
            <w:shd w:val="clear" w:color="auto" w:fill="auto"/>
          </w:tcPr>
          <w:p w14:paraId="5BBDDEC7" w14:textId="77777777" w:rsidR="00034666" w:rsidRPr="00DB707E" w:rsidRDefault="00034666" w:rsidP="00034666">
            <w:pPr>
              <w:pStyle w:val="TAC"/>
            </w:pPr>
            <w:r w:rsidRPr="00DB707E">
              <w:t>As defined in A.3.2.1.</w:t>
            </w:r>
          </w:p>
        </w:tc>
      </w:tr>
      <w:tr w:rsidR="00034666" w:rsidRPr="00DB707E" w14:paraId="6DFE277C" w14:textId="77777777" w:rsidTr="00034666">
        <w:trPr>
          <w:trHeight w:val="275"/>
        </w:trPr>
        <w:tc>
          <w:tcPr>
            <w:tcW w:w="2093" w:type="dxa"/>
            <w:gridSpan w:val="2"/>
            <w:tcBorders>
              <w:bottom w:val="nil"/>
            </w:tcBorders>
            <w:shd w:val="clear" w:color="auto" w:fill="auto"/>
          </w:tcPr>
          <w:p w14:paraId="2A49A387" w14:textId="77777777" w:rsidR="00034666" w:rsidRPr="00DB707E" w:rsidRDefault="00034666" w:rsidP="00034666">
            <w:pPr>
              <w:pStyle w:val="TAL"/>
            </w:pPr>
            <w:r w:rsidRPr="00DB707E">
              <w:t>PDSCH parameters</w:t>
            </w:r>
            <w:r w:rsidRPr="00DB707E">
              <w:rPr>
                <w:vertAlign w:val="superscript"/>
                <w:lang w:val="en-US"/>
              </w:rPr>
              <w:t xml:space="preserve"> Note 3</w:t>
            </w:r>
          </w:p>
        </w:tc>
        <w:tc>
          <w:tcPr>
            <w:tcW w:w="1559" w:type="dxa"/>
            <w:shd w:val="clear" w:color="auto" w:fill="auto"/>
          </w:tcPr>
          <w:p w14:paraId="66134091" w14:textId="77777777" w:rsidR="00034666" w:rsidRPr="00DB707E" w:rsidRDefault="00034666" w:rsidP="00034666">
            <w:pPr>
              <w:pStyle w:val="TAL"/>
            </w:pPr>
            <w:r w:rsidRPr="00DB707E">
              <w:t>Config 1,4</w:t>
            </w:r>
          </w:p>
        </w:tc>
        <w:tc>
          <w:tcPr>
            <w:tcW w:w="1276" w:type="dxa"/>
            <w:tcBorders>
              <w:bottom w:val="nil"/>
            </w:tcBorders>
            <w:shd w:val="clear" w:color="auto" w:fill="auto"/>
          </w:tcPr>
          <w:p w14:paraId="0BA0E24E" w14:textId="77777777" w:rsidR="00034666" w:rsidRPr="00DB707E" w:rsidRDefault="00034666" w:rsidP="00034666">
            <w:pPr>
              <w:pStyle w:val="TAC"/>
            </w:pPr>
          </w:p>
        </w:tc>
        <w:tc>
          <w:tcPr>
            <w:tcW w:w="2551" w:type="dxa"/>
            <w:shd w:val="clear" w:color="auto" w:fill="auto"/>
          </w:tcPr>
          <w:p w14:paraId="361685D4" w14:textId="77777777" w:rsidR="00034666" w:rsidRPr="00DB707E" w:rsidRDefault="00034666" w:rsidP="00034666">
            <w:pPr>
              <w:pStyle w:val="TAC"/>
            </w:pPr>
            <w:r w:rsidRPr="00DB707E">
              <w:t>SR.1.1 FDD</w:t>
            </w:r>
          </w:p>
        </w:tc>
        <w:tc>
          <w:tcPr>
            <w:tcW w:w="2268" w:type="dxa"/>
            <w:vMerge w:val="restart"/>
            <w:tcBorders>
              <w:bottom w:val="nil"/>
            </w:tcBorders>
            <w:shd w:val="clear" w:color="auto" w:fill="auto"/>
          </w:tcPr>
          <w:p w14:paraId="1918F866" w14:textId="77777777" w:rsidR="00034666" w:rsidRPr="00DB707E" w:rsidRDefault="00034666" w:rsidP="00034666">
            <w:pPr>
              <w:pStyle w:val="TAC"/>
            </w:pPr>
            <w:r w:rsidRPr="00DB707E">
              <w:t xml:space="preserve">As defined in </w:t>
            </w:r>
            <w:r w:rsidRPr="00DB707E">
              <w:rPr>
                <w:snapToGrid w:val="0"/>
              </w:rPr>
              <w:t>A.3.1.1</w:t>
            </w:r>
            <w:r w:rsidRPr="00DB707E">
              <w:t>.</w:t>
            </w:r>
          </w:p>
        </w:tc>
      </w:tr>
      <w:tr w:rsidR="00034666" w:rsidRPr="00DB707E" w14:paraId="0F1C47FA" w14:textId="77777777" w:rsidTr="00034666">
        <w:trPr>
          <w:trHeight w:val="275"/>
        </w:trPr>
        <w:tc>
          <w:tcPr>
            <w:tcW w:w="2093" w:type="dxa"/>
            <w:gridSpan w:val="2"/>
            <w:tcBorders>
              <w:top w:val="nil"/>
              <w:bottom w:val="nil"/>
            </w:tcBorders>
            <w:shd w:val="clear" w:color="auto" w:fill="auto"/>
          </w:tcPr>
          <w:p w14:paraId="4A3DB65C" w14:textId="77777777" w:rsidR="00034666" w:rsidRPr="00DB707E" w:rsidRDefault="00034666" w:rsidP="00034666">
            <w:pPr>
              <w:pStyle w:val="TAL"/>
            </w:pPr>
          </w:p>
        </w:tc>
        <w:tc>
          <w:tcPr>
            <w:tcW w:w="1559" w:type="dxa"/>
            <w:shd w:val="clear" w:color="auto" w:fill="auto"/>
          </w:tcPr>
          <w:p w14:paraId="3C89BA11" w14:textId="77777777" w:rsidR="00034666" w:rsidRPr="00DB707E" w:rsidRDefault="00034666" w:rsidP="00034666">
            <w:pPr>
              <w:pStyle w:val="TAL"/>
            </w:pPr>
            <w:r w:rsidRPr="00DB707E">
              <w:t>Config 2</w:t>
            </w:r>
          </w:p>
        </w:tc>
        <w:tc>
          <w:tcPr>
            <w:tcW w:w="1276" w:type="dxa"/>
            <w:tcBorders>
              <w:top w:val="nil"/>
            </w:tcBorders>
            <w:shd w:val="clear" w:color="auto" w:fill="auto"/>
          </w:tcPr>
          <w:p w14:paraId="0AB4056E" w14:textId="77777777" w:rsidR="00034666" w:rsidRPr="00DB707E" w:rsidRDefault="00034666" w:rsidP="00034666">
            <w:pPr>
              <w:pStyle w:val="TAC"/>
            </w:pPr>
          </w:p>
        </w:tc>
        <w:tc>
          <w:tcPr>
            <w:tcW w:w="2551" w:type="dxa"/>
            <w:shd w:val="clear" w:color="auto" w:fill="auto"/>
          </w:tcPr>
          <w:p w14:paraId="37410BFA" w14:textId="77777777" w:rsidR="00034666" w:rsidRPr="00DB707E" w:rsidRDefault="00034666" w:rsidP="00034666">
            <w:pPr>
              <w:pStyle w:val="TAC"/>
            </w:pPr>
            <w:r w:rsidRPr="00DB707E">
              <w:t>SR.</w:t>
            </w:r>
            <w:r>
              <w:t>1</w:t>
            </w:r>
            <w:r w:rsidRPr="00DB707E">
              <w:t>.1 TDD</w:t>
            </w:r>
          </w:p>
        </w:tc>
        <w:tc>
          <w:tcPr>
            <w:tcW w:w="2268" w:type="dxa"/>
            <w:vMerge/>
            <w:tcBorders>
              <w:top w:val="nil"/>
              <w:bottom w:val="nil"/>
            </w:tcBorders>
            <w:shd w:val="clear" w:color="auto" w:fill="auto"/>
          </w:tcPr>
          <w:p w14:paraId="55754671" w14:textId="77777777" w:rsidR="00034666" w:rsidRPr="00DB707E" w:rsidRDefault="00034666" w:rsidP="00034666">
            <w:pPr>
              <w:pStyle w:val="TAC"/>
            </w:pPr>
          </w:p>
        </w:tc>
      </w:tr>
      <w:tr w:rsidR="00034666" w:rsidRPr="00DB707E" w14:paraId="651CC7BA" w14:textId="77777777" w:rsidTr="00034666">
        <w:trPr>
          <w:trHeight w:val="275"/>
        </w:trPr>
        <w:tc>
          <w:tcPr>
            <w:tcW w:w="2093" w:type="dxa"/>
            <w:gridSpan w:val="2"/>
            <w:tcBorders>
              <w:top w:val="nil"/>
            </w:tcBorders>
            <w:shd w:val="clear" w:color="auto" w:fill="auto"/>
          </w:tcPr>
          <w:p w14:paraId="4B01FD03" w14:textId="77777777" w:rsidR="00034666" w:rsidRPr="00DB707E" w:rsidRDefault="00034666" w:rsidP="00034666">
            <w:pPr>
              <w:pStyle w:val="TAL"/>
            </w:pPr>
          </w:p>
        </w:tc>
        <w:tc>
          <w:tcPr>
            <w:tcW w:w="1559" w:type="dxa"/>
            <w:shd w:val="clear" w:color="auto" w:fill="auto"/>
          </w:tcPr>
          <w:p w14:paraId="265448F6" w14:textId="77777777" w:rsidR="00034666" w:rsidRPr="00DB707E" w:rsidRDefault="00034666" w:rsidP="00034666">
            <w:pPr>
              <w:pStyle w:val="TAL"/>
            </w:pPr>
            <w:r w:rsidRPr="00DB707E">
              <w:t xml:space="preserve">Config </w:t>
            </w:r>
            <w:r>
              <w:t>3</w:t>
            </w:r>
          </w:p>
        </w:tc>
        <w:tc>
          <w:tcPr>
            <w:tcW w:w="1276" w:type="dxa"/>
            <w:tcBorders>
              <w:top w:val="nil"/>
            </w:tcBorders>
            <w:shd w:val="clear" w:color="auto" w:fill="auto"/>
          </w:tcPr>
          <w:p w14:paraId="0A7FDC4A" w14:textId="77777777" w:rsidR="00034666" w:rsidRPr="00DB707E" w:rsidRDefault="00034666" w:rsidP="00034666">
            <w:pPr>
              <w:pStyle w:val="TAC"/>
            </w:pPr>
          </w:p>
        </w:tc>
        <w:tc>
          <w:tcPr>
            <w:tcW w:w="2551" w:type="dxa"/>
            <w:shd w:val="clear" w:color="auto" w:fill="auto"/>
          </w:tcPr>
          <w:p w14:paraId="6632AAF8" w14:textId="77777777" w:rsidR="00034666" w:rsidRPr="00DB707E" w:rsidRDefault="00034666" w:rsidP="00034666">
            <w:pPr>
              <w:pStyle w:val="TAC"/>
            </w:pPr>
            <w:r w:rsidRPr="00DB707E">
              <w:t>SR.2.1 TDD</w:t>
            </w:r>
          </w:p>
        </w:tc>
        <w:tc>
          <w:tcPr>
            <w:tcW w:w="2268" w:type="dxa"/>
            <w:tcBorders>
              <w:top w:val="nil"/>
            </w:tcBorders>
            <w:shd w:val="clear" w:color="auto" w:fill="auto"/>
          </w:tcPr>
          <w:p w14:paraId="40D5CCC0" w14:textId="77777777" w:rsidR="00034666" w:rsidRPr="00DB707E" w:rsidRDefault="00034666" w:rsidP="00034666">
            <w:pPr>
              <w:pStyle w:val="TAC"/>
            </w:pPr>
          </w:p>
        </w:tc>
      </w:tr>
      <w:tr w:rsidR="00034666" w:rsidRPr="00DB707E" w14:paraId="10A0A304" w14:textId="77777777" w:rsidTr="00034666">
        <w:trPr>
          <w:trHeight w:val="275"/>
        </w:trPr>
        <w:tc>
          <w:tcPr>
            <w:tcW w:w="2093" w:type="dxa"/>
            <w:gridSpan w:val="2"/>
            <w:vMerge w:val="restart"/>
            <w:tcBorders>
              <w:top w:val="single" w:sz="4" w:space="0" w:color="auto"/>
              <w:bottom w:val="nil"/>
            </w:tcBorders>
            <w:shd w:val="clear" w:color="auto" w:fill="auto"/>
          </w:tcPr>
          <w:p w14:paraId="1C270C94" w14:textId="77777777" w:rsidR="00034666" w:rsidRPr="00DB707E" w:rsidRDefault="00034666" w:rsidP="00034666">
            <w:pPr>
              <w:pStyle w:val="TAL"/>
            </w:pPr>
            <w:r w:rsidRPr="00DB707E">
              <w:rPr>
                <w:lang w:val="fr-FR"/>
              </w:rPr>
              <w:t>RMSI CORESET Reference Channel</w:t>
            </w:r>
          </w:p>
        </w:tc>
        <w:tc>
          <w:tcPr>
            <w:tcW w:w="1559" w:type="dxa"/>
            <w:shd w:val="clear" w:color="auto" w:fill="auto"/>
          </w:tcPr>
          <w:p w14:paraId="211A53B9" w14:textId="77777777" w:rsidR="00034666" w:rsidRPr="00DB707E" w:rsidRDefault="00034666" w:rsidP="00034666">
            <w:pPr>
              <w:pStyle w:val="TAL"/>
            </w:pPr>
            <w:r w:rsidRPr="00DB707E">
              <w:rPr>
                <w:rFonts w:cs="Arial"/>
                <w:bCs/>
                <w:lang w:val="fr-FR"/>
              </w:rPr>
              <w:t>Config 1</w:t>
            </w:r>
            <w:r w:rsidRPr="00DB707E">
              <w:t>,4</w:t>
            </w:r>
          </w:p>
        </w:tc>
        <w:tc>
          <w:tcPr>
            <w:tcW w:w="1276" w:type="dxa"/>
            <w:tcBorders>
              <w:top w:val="nil"/>
            </w:tcBorders>
            <w:shd w:val="clear" w:color="auto" w:fill="auto"/>
          </w:tcPr>
          <w:p w14:paraId="0A0A9E67" w14:textId="77777777" w:rsidR="00034666" w:rsidRPr="00DB707E" w:rsidRDefault="00034666" w:rsidP="00034666">
            <w:pPr>
              <w:pStyle w:val="TAC"/>
            </w:pPr>
          </w:p>
        </w:tc>
        <w:tc>
          <w:tcPr>
            <w:tcW w:w="2551" w:type="dxa"/>
            <w:shd w:val="clear" w:color="auto" w:fill="auto"/>
          </w:tcPr>
          <w:p w14:paraId="546B7FC0" w14:textId="77777777" w:rsidR="00034666" w:rsidRPr="00DB707E" w:rsidRDefault="00034666" w:rsidP="00034666">
            <w:pPr>
              <w:pStyle w:val="TAC"/>
            </w:pPr>
            <w:r w:rsidRPr="00DB707E">
              <w:rPr>
                <w:lang w:val="fr-FR"/>
              </w:rPr>
              <w:t>CR.1.1 FDD</w:t>
            </w:r>
          </w:p>
        </w:tc>
        <w:tc>
          <w:tcPr>
            <w:tcW w:w="2268" w:type="dxa"/>
            <w:tcBorders>
              <w:top w:val="nil"/>
            </w:tcBorders>
            <w:shd w:val="clear" w:color="auto" w:fill="auto"/>
          </w:tcPr>
          <w:p w14:paraId="3B10DAA4" w14:textId="77777777" w:rsidR="00034666" w:rsidRPr="00DB707E" w:rsidRDefault="00034666" w:rsidP="00034666">
            <w:pPr>
              <w:pStyle w:val="TAL"/>
            </w:pPr>
          </w:p>
        </w:tc>
      </w:tr>
      <w:tr w:rsidR="00034666" w:rsidRPr="00DB707E" w14:paraId="7AD0E14F" w14:textId="77777777" w:rsidTr="00034666">
        <w:trPr>
          <w:trHeight w:val="275"/>
        </w:trPr>
        <w:tc>
          <w:tcPr>
            <w:tcW w:w="2093" w:type="dxa"/>
            <w:gridSpan w:val="2"/>
            <w:vMerge/>
            <w:tcBorders>
              <w:top w:val="nil"/>
              <w:bottom w:val="nil"/>
            </w:tcBorders>
            <w:shd w:val="clear" w:color="auto" w:fill="auto"/>
            <w:vAlign w:val="center"/>
          </w:tcPr>
          <w:p w14:paraId="7D9A9755" w14:textId="77777777" w:rsidR="00034666" w:rsidRPr="00DB707E" w:rsidRDefault="00034666" w:rsidP="00034666">
            <w:pPr>
              <w:pStyle w:val="TAL"/>
            </w:pPr>
          </w:p>
        </w:tc>
        <w:tc>
          <w:tcPr>
            <w:tcW w:w="1559" w:type="dxa"/>
            <w:shd w:val="clear" w:color="auto" w:fill="auto"/>
          </w:tcPr>
          <w:p w14:paraId="2EAC91A4" w14:textId="77777777" w:rsidR="00034666" w:rsidRPr="00DB707E" w:rsidRDefault="00034666" w:rsidP="00034666">
            <w:pPr>
              <w:pStyle w:val="TAL"/>
            </w:pPr>
            <w:r w:rsidRPr="00DB707E">
              <w:rPr>
                <w:rFonts w:cs="Arial"/>
                <w:bCs/>
                <w:lang w:val="fr-FR"/>
              </w:rPr>
              <w:t>Config 2</w:t>
            </w:r>
          </w:p>
        </w:tc>
        <w:tc>
          <w:tcPr>
            <w:tcW w:w="1276" w:type="dxa"/>
            <w:tcBorders>
              <w:top w:val="nil"/>
            </w:tcBorders>
            <w:shd w:val="clear" w:color="auto" w:fill="auto"/>
          </w:tcPr>
          <w:p w14:paraId="2D5BFA80" w14:textId="77777777" w:rsidR="00034666" w:rsidRPr="00DB707E" w:rsidRDefault="00034666" w:rsidP="00034666">
            <w:pPr>
              <w:pStyle w:val="TAC"/>
            </w:pPr>
          </w:p>
        </w:tc>
        <w:tc>
          <w:tcPr>
            <w:tcW w:w="2551" w:type="dxa"/>
            <w:shd w:val="clear" w:color="auto" w:fill="auto"/>
          </w:tcPr>
          <w:p w14:paraId="3CA5C3A3" w14:textId="77777777" w:rsidR="00034666" w:rsidRPr="00DB707E" w:rsidRDefault="00034666" w:rsidP="00034666">
            <w:pPr>
              <w:pStyle w:val="TAC"/>
            </w:pPr>
            <w:r w:rsidRPr="00DB707E">
              <w:rPr>
                <w:lang w:val="fr-FR"/>
              </w:rPr>
              <w:t>CR.1.1 TDD</w:t>
            </w:r>
          </w:p>
        </w:tc>
        <w:tc>
          <w:tcPr>
            <w:tcW w:w="2268" w:type="dxa"/>
            <w:tcBorders>
              <w:top w:val="nil"/>
            </w:tcBorders>
            <w:shd w:val="clear" w:color="auto" w:fill="auto"/>
          </w:tcPr>
          <w:p w14:paraId="3E4F1477" w14:textId="77777777" w:rsidR="00034666" w:rsidRPr="00DB707E" w:rsidRDefault="00034666" w:rsidP="00034666">
            <w:pPr>
              <w:pStyle w:val="TAL"/>
            </w:pPr>
          </w:p>
        </w:tc>
      </w:tr>
      <w:tr w:rsidR="00034666" w:rsidRPr="00DB707E" w14:paraId="247E57C5" w14:textId="77777777" w:rsidTr="00034666">
        <w:trPr>
          <w:trHeight w:val="275"/>
        </w:trPr>
        <w:tc>
          <w:tcPr>
            <w:tcW w:w="2093" w:type="dxa"/>
            <w:gridSpan w:val="2"/>
            <w:tcBorders>
              <w:top w:val="nil"/>
              <w:bottom w:val="single" w:sz="4" w:space="0" w:color="auto"/>
            </w:tcBorders>
            <w:shd w:val="clear" w:color="auto" w:fill="auto"/>
          </w:tcPr>
          <w:p w14:paraId="3A6089DD" w14:textId="77777777" w:rsidR="00034666" w:rsidRPr="00DB707E" w:rsidRDefault="00034666" w:rsidP="00034666">
            <w:pPr>
              <w:pStyle w:val="TAL"/>
              <w:rPr>
                <w:lang w:val="fr-FR"/>
              </w:rPr>
            </w:pPr>
          </w:p>
        </w:tc>
        <w:tc>
          <w:tcPr>
            <w:tcW w:w="1559" w:type="dxa"/>
            <w:shd w:val="clear" w:color="auto" w:fill="auto"/>
          </w:tcPr>
          <w:p w14:paraId="2495A7FF" w14:textId="77777777" w:rsidR="00034666" w:rsidRPr="00DB707E" w:rsidRDefault="00034666" w:rsidP="00034666">
            <w:pPr>
              <w:pStyle w:val="TAL"/>
              <w:rPr>
                <w:rFonts w:cs="Arial"/>
                <w:bCs/>
                <w:lang w:val="fr-FR"/>
              </w:rPr>
            </w:pPr>
            <w:r w:rsidRPr="00DB707E">
              <w:t>Config 3</w:t>
            </w:r>
          </w:p>
        </w:tc>
        <w:tc>
          <w:tcPr>
            <w:tcW w:w="1276" w:type="dxa"/>
            <w:tcBorders>
              <w:top w:val="nil"/>
            </w:tcBorders>
            <w:shd w:val="clear" w:color="auto" w:fill="auto"/>
          </w:tcPr>
          <w:p w14:paraId="1C5AAAC5" w14:textId="77777777" w:rsidR="00034666" w:rsidRPr="00DB707E" w:rsidRDefault="00034666" w:rsidP="00034666">
            <w:pPr>
              <w:pStyle w:val="TAC"/>
            </w:pPr>
          </w:p>
        </w:tc>
        <w:tc>
          <w:tcPr>
            <w:tcW w:w="2551" w:type="dxa"/>
            <w:shd w:val="clear" w:color="auto" w:fill="auto"/>
          </w:tcPr>
          <w:p w14:paraId="5D5605D5" w14:textId="77777777" w:rsidR="00034666" w:rsidRPr="00DB707E" w:rsidRDefault="00034666" w:rsidP="00034666">
            <w:pPr>
              <w:pStyle w:val="TAC"/>
              <w:rPr>
                <w:lang w:val="fr-FR"/>
              </w:rPr>
            </w:pPr>
            <w:r w:rsidRPr="00DB707E">
              <w:rPr>
                <w:lang w:val="fr-FR"/>
              </w:rPr>
              <w:t>CR.2.1 TDD</w:t>
            </w:r>
          </w:p>
        </w:tc>
        <w:tc>
          <w:tcPr>
            <w:tcW w:w="2268" w:type="dxa"/>
            <w:tcBorders>
              <w:top w:val="nil"/>
            </w:tcBorders>
            <w:shd w:val="clear" w:color="auto" w:fill="auto"/>
          </w:tcPr>
          <w:p w14:paraId="482A940B" w14:textId="77777777" w:rsidR="00034666" w:rsidRPr="00DB707E" w:rsidRDefault="00034666" w:rsidP="00034666">
            <w:pPr>
              <w:pStyle w:val="TAL"/>
            </w:pPr>
          </w:p>
        </w:tc>
      </w:tr>
      <w:tr w:rsidR="00034666" w:rsidRPr="00DB707E" w14:paraId="7D03313A" w14:textId="77777777" w:rsidTr="00034666">
        <w:trPr>
          <w:trHeight w:val="275"/>
        </w:trPr>
        <w:tc>
          <w:tcPr>
            <w:tcW w:w="2093" w:type="dxa"/>
            <w:gridSpan w:val="2"/>
            <w:vMerge w:val="restart"/>
            <w:tcBorders>
              <w:top w:val="single" w:sz="4" w:space="0" w:color="auto"/>
              <w:bottom w:val="nil"/>
            </w:tcBorders>
            <w:shd w:val="clear" w:color="auto" w:fill="auto"/>
          </w:tcPr>
          <w:p w14:paraId="1DF9D804" w14:textId="77777777" w:rsidR="00034666" w:rsidRPr="00DB707E" w:rsidRDefault="00034666" w:rsidP="00034666">
            <w:pPr>
              <w:pStyle w:val="TAL"/>
            </w:pPr>
            <w:r w:rsidRPr="00DB707E">
              <w:rPr>
                <w:lang w:val="fr-FR"/>
              </w:rPr>
              <w:t>Dedicated CORESET Reference Channel</w:t>
            </w:r>
          </w:p>
        </w:tc>
        <w:tc>
          <w:tcPr>
            <w:tcW w:w="1559" w:type="dxa"/>
            <w:shd w:val="clear" w:color="auto" w:fill="auto"/>
          </w:tcPr>
          <w:p w14:paraId="14E0D4D1" w14:textId="77777777" w:rsidR="00034666" w:rsidRPr="00DB707E" w:rsidRDefault="00034666" w:rsidP="00034666">
            <w:pPr>
              <w:pStyle w:val="TAL"/>
            </w:pPr>
            <w:r w:rsidRPr="00DB707E">
              <w:rPr>
                <w:rFonts w:cs="Arial"/>
                <w:bCs/>
                <w:lang w:val="fr-FR"/>
              </w:rPr>
              <w:t>Config 1,4</w:t>
            </w:r>
          </w:p>
        </w:tc>
        <w:tc>
          <w:tcPr>
            <w:tcW w:w="1276" w:type="dxa"/>
            <w:tcBorders>
              <w:top w:val="nil"/>
            </w:tcBorders>
            <w:shd w:val="clear" w:color="auto" w:fill="auto"/>
          </w:tcPr>
          <w:p w14:paraId="105114B8" w14:textId="77777777" w:rsidR="00034666" w:rsidRPr="00DB707E" w:rsidRDefault="00034666" w:rsidP="00034666">
            <w:pPr>
              <w:pStyle w:val="TAC"/>
            </w:pPr>
          </w:p>
        </w:tc>
        <w:tc>
          <w:tcPr>
            <w:tcW w:w="2551" w:type="dxa"/>
            <w:shd w:val="clear" w:color="auto" w:fill="auto"/>
          </w:tcPr>
          <w:p w14:paraId="11949291" w14:textId="77777777" w:rsidR="00034666" w:rsidRPr="00DB707E" w:rsidRDefault="00034666" w:rsidP="00034666">
            <w:pPr>
              <w:pStyle w:val="TAC"/>
            </w:pPr>
            <w:r w:rsidRPr="00DB707E">
              <w:rPr>
                <w:lang w:val="fr-FR"/>
              </w:rPr>
              <w:t>CCR.1.1 FDD</w:t>
            </w:r>
          </w:p>
        </w:tc>
        <w:tc>
          <w:tcPr>
            <w:tcW w:w="2268" w:type="dxa"/>
            <w:tcBorders>
              <w:top w:val="nil"/>
            </w:tcBorders>
            <w:shd w:val="clear" w:color="auto" w:fill="auto"/>
          </w:tcPr>
          <w:p w14:paraId="0BC76F3D" w14:textId="77777777" w:rsidR="00034666" w:rsidRPr="00DB707E" w:rsidRDefault="00034666" w:rsidP="00034666">
            <w:pPr>
              <w:pStyle w:val="TAL"/>
            </w:pPr>
          </w:p>
        </w:tc>
      </w:tr>
      <w:tr w:rsidR="00034666" w:rsidRPr="00DB707E" w14:paraId="5E25AEB2" w14:textId="77777777" w:rsidTr="00034666">
        <w:trPr>
          <w:trHeight w:val="275"/>
        </w:trPr>
        <w:tc>
          <w:tcPr>
            <w:tcW w:w="2093" w:type="dxa"/>
            <w:gridSpan w:val="2"/>
            <w:vMerge/>
            <w:tcBorders>
              <w:top w:val="nil"/>
              <w:bottom w:val="nil"/>
            </w:tcBorders>
            <w:shd w:val="clear" w:color="auto" w:fill="auto"/>
            <w:vAlign w:val="center"/>
          </w:tcPr>
          <w:p w14:paraId="7E847581" w14:textId="77777777" w:rsidR="00034666" w:rsidRPr="00DB707E" w:rsidRDefault="00034666" w:rsidP="00034666">
            <w:pPr>
              <w:pStyle w:val="TAL"/>
            </w:pPr>
          </w:p>
        </w:tc>
        <w:tc>
          <w:tcPr>
            <w:tcW w:w="1559" w:type="dxa"/>
            <w:shd w:val="clear" w:color="auto" w:fill="auto"/>
          </w:tcPr>
          <w:p w14:paraId="3A9CC462" w14:textId="77777777" w:rsidR="00034666" w:rsidRPr="00DB707E" w:rsidRDefault="00034666" w:rsidP="00034666">
            <w:pPr>
              <w:pStyle w:val="TAL"/>
            </w:pPr>
            <w:r w:rsidRPr="00DB707E">
              <w:rPr>
                <w:rFonts w:cs="Arial"/>
                <w:bCs/>
                <w:lang w:val="fr-FR"/>
              </w:rPr>
              <w:t>Config 2</w:t>
            </w:r>
          </w:p>
        </w:tc>
        <w:tc>
          <w:tcPr>
            <w:tcW w:w="1276" w:type="dxa"/>
            <w:tcBorders>
              <w:top w:val="nil"/>
            </w:tcBorders>
            <w:shd w:val="clear" w:color="auto" w:fill="auto"/>
          </w:tcPr>
          <w:p w14:paraId="2B26BA72" w14:textId="77777777" w:rsidR="00034666" w:rsidRPr="00DB707E" w:rsidRDefault="00034666" w:rsidP="00034666">
            <w:pPr>
              <w:pStyle w:val="TAC"/>
            </w:pPr>
          </w:p>
        </w:tc>
        <w:tc>
          <w:tcPr>
            <w:tcW w:w="2551" w:type="dxa"/>
            <w:shd w:val="clear" w:color="auto" w:fill="auto"/>
          </w:tcPr>
          <w:p w14:paraId="07CB6EE6" w14:textId="77777777" w:rsidR="00034666" w:rsidRPr="00DB707E" w:rsidRDefault="00034666" w:rsidP="00034666">
            <w:pPr>
              <w:pStyle w:val="TAC"/>
            </w:pPr>
            <w:r w:rsidRPr="00DB707E">
              <w:rPr>
                <w:lang w:val="fr-FR"/>
              </w:rPr>
              <w:t>CCR.1.1 TDD</w:t>
            </w:r>
          </w:p>
        </w:tc>
        <w:tc>
          <w:tcPr>
            <w:tcW w:w="2268" w:type="dxa"/>
            <w:tcBorders>
              <w:top w:val="nil"/>
            </w:tcBorders>
            <w:shd w:val="clear" w:color="auto" w:fill="auto"/>
          </w:tcPr>
          <w:p w14:paraId="226A2BF9" w14:textId="77777777" w:rsidR="00034666" w:rsidRPr="00DB707E" w:rsidRDefault="00034666" w:rsidP="00034666">
            <w:pPr>
              <w:pStyle w:val="TAL"/>
            </w:pPr>
          </w:p>
        </w:tc>
      </w:tr>
      <w:tr w:rsidR="00034666" w:rsidRPr="00DB707E" w14:paraId="07C6F9EA" w14:textId="77777777" w:rsidTr="00034666">
        <w:trPr>
          <w:trHeight w:val="275"/>
        </w:trPr>
        <w:tc>
          <w:tcPr>
            <w:tcW w:w="2093" w:type="dxa"/>
            <w:gridSpan w:val="2"/>
            <w:tcBorders>
              <w:top w:val="nil"/>
            </w:tcBorders>
            <w:shd w:val="clear" w:color="auto" w:fill="auto"/>
            <w:vAlign w:val="center"/>
          </w:tcPr>
          <w:p w14:paraId="66ABC831" w14:textId="77777777" w:rsidR="00034666" w:rsidRPr="00DB707E" w:rsidRDefault="00034666" w:rsidP="00034666">
            <w:pPr>
              <w:pStyle w:val="TAL"/>
            </w:pPr>
          </w:p>
        </w:tc>
        <w:tc>
          <w:tcPr>
            <w:tcW w:w="1559" w:type="dxa"/>
            <w:shd w:val="clear" w:color="auto" w:fill="auto"/>
          </w:tcPr>
          <w:p w14:paraId="672BDE5C" w14:textId="77777777" w:rsidR="00034666" w:rsidRPr="00DB707E" w:rsidRDefault="00034666" w:rsidP="00034666">
            <w:pPr>
              <w:pStyle w:val="TAL"/>
              <w:rPr>
                <w:rFonts w:cs="Arial"/>
                <w:bCs/>
                <w:lang w:val="fr-FR"/>
              </w:rPr>
            </w:pPr>
            <w:r w:rsidRPr="00DB707E">
              <w:rPr>
                <w:rFonts w:cs="Arial" w:hint="eastAsia"/>
                <w:bCs/>
                <w:lang w:val="fr-FR"/>
              </w:rPr>
              <w:t>C</w:t>
            </w:r>
            <w:r w:rsidRPr="00DB707E">
              <w:rPr>
                <w:rFonts w:cs="Arial"/>
                <w:bCs/>
                <w:lang w:val="fr-FR"/>
              </w:rPr>
              <w:t>onfig 3</w:t>
            </w:r>
          </w:p>
        </w:tc>
        <w:tc>
          <w:tcPr>
            <w:tcW w:w="1276" w:type="dxa"/>
            <w:tcBorders>
              <w:top w:val="nil"/>
            </w:tcBorders>
            <w:shd w:val="clear" w:color="auto" w:fill="auto"/>
          </w:tcPr>
          <w:p w14:paraId="18FE521B" w14:textId="77777777" w:rsidR="00034666" w:rsidRPr="00DB707E" w:rsidRDefault="00034666" w:rsidP="00034666">
            <w:pPr>
              <w:pStyle w:val="TAC"/>
            </w:pPr>
          </w:p>
        </w:tc>
        <w:tc>
          <w:tcPr>
            <w:tcW w:w="2551" w:type="dxa"/>
            <w:shd w:val="clear" w:color="auto" w:fill="auto"/>
          </w:tcPr>
          <w:p w14:paraId="6FA091C0" w14:textId="77777777" w:rsidR="00034666" w:rsidRPr="00DB707E" w:rsidRDefault="00034666" w:rsidP="00034666">
            <w:pPr>
              <w:pStyle w:val="TAC"/>
              <w:rPr>
                <w:lang w:val="fr-FR"/>
              </w:rPr>
            </w:pPr>
            <w:r w:rsidRPr="00DB707E">
              <w:rPr>
                <w:lang w:val="fr-FR"/>
              </w:rPr>
              <w:t>CCR.2.1 TDD</w:t>
            </w:r>
          </w:p>
        </w:tc>
        <w:tc>
          <w:tcPr>
            <w:tcW w:w="2268" w:type="dxa"/>
            <w:tcBorders>
              <w:top w:val="nil"/>
            </w:tcBorders>
            <w:shd w:val="clear" w:color="auto" w:fill="auto"/>
          </w:tcPr>
          <w:p w14:paraId="7E045893" w14:textId="77777777" w:rsidR="00034666" w:rsidRPr="00DB707E" w:rsidRDefault="00034666" w:rsidP="00034666">
            <w:pPr>
              <w:pStyle w:val="TAL"/>
            </w:pPr>
          </w:p>
        </w:tc>
      </w:tr>
      <w:tr w:rsidR="00034666" w:rsidRPr="00DB707E" w14:paraId="2F7839C3" w14:textId="77777777" w:rsidTr="00034666">
        <w:tc>
          <w:tcPr>
            <w:tcW w:w="3652" w:type="dxa"/>
            <w:gridSpan w:val="3"/>
            <w:shd w:val="clear" w:color="auto" w:fill="auto"/>
          </w:tcPr>
          <w:p w14:paraId="776E38E2" w14:textId="77777777" w:rsidR="00034666" w:rsidRPr="00DB707E" w:rsidRDefault="00034666" w:rsidP="00034666">
            <w:pPr>
              <w:pStyle w:val="TAL"/>
              <w:rPr>
                <w:lang w:val="it-IT"/>
              </w:rPr>
            </w:pPr>
            <w:r w:rsidRPr="00DB707E">
              <w:rPr>
                <w:lang w:val="it-IT"/>
              </w:rPr>
              <w:t>NR RF Channel Number</w:t>
            </w:r>
          </w:p>
        </w:tc>
        <w:tc>
          <w:tcPr>
            <w:tcW w:w="1276" w:type="dxa"/>
            <w:shd w:val="clear" w:color="auto" w:fill="auto"/>
          </w:tcPr>
          <w:p w14:paraId="5A891CC1" w14:textId="77777777" w:rsidR="00034666" w:rsidRPr="00DB707E" w:rsidRDefault="00034666" w:rsidP="00034666">
            <w:pPr>
              <w:pStyle w:val="TAC"/>
              <w:rPr>
                <w:lang w:val="it-IT"/>
              </w:rPr>
            </w:pPr>
          </w:p>
        </w:tc>
        <w:tc>
          <w:tcPr>
            <w:tcW w:w="2551" w:type="dxa"/>
            <w:tcBorders>
              <w:bottom w:val="single" w:sz="4" w:space="0" w:color="auto"/>
            </w:tcBorders>
            <w:shd w:val="clear" w:color="auto" w:fill="auto"/>
          </w:tcPr>
          <w:p w14:paraId="5920EC42" w14:textId="77777777" w:rsidR="00034666" w:rsidRPr="00DB707E" w:rsidRDefault="00034666" w:rsidP="00034666">
            <w:pPr>
              <w:pStyle w:val="TAC"/>
            </w:pPr>
            <w:r w:rsidRPr="00DB707E">
              <w:rPr>
                <w:bCs/>
              </w:rPr>
              <w:t>1</w:t>
            </w:r>
          </w:p>
        </w:tc>
        <w:tc>
          <w:tcPr>
            <w:tcW w:w="2268" w:type="dxa"/>
            <w:shd w:val="clear" w:color="auto" w:fill="auto"/>
          </w:tcPr>
          <w:p w14:paraId="5F147924" w14:textId="77777777" w:rsidR="00034666" w:rsidRPr="00DB707E" w:rsidRDefault="00034666" w:rsidP="00034666">
            <w:pPr>
              <w:pStyle w:val="TAC"/>
            </w:pPr>
          </w:p>
        </w:tc>
      </w:tr>
      <w:tr w:rsidR="00034666" w:rsidRPr="00DB707E" w14:paraId="19A6FC58" w14:textId="77777777" w:rsidTr="00034666">
        <w:tc>
          <w:tcPr>
            <w:tcW w:w="3652" w:type="dxa"/>
            <w:gridSpan w:val="3"/>
            <w:shd w:val="clear" w:color="auto" w:fill="auto"/>
          </w:tcPr>
          <w:p w14:paraId="324CC5F5" w14:textId="77777777" w:rsidR="00034666" w:rsidRPr="00DB707E" w:rsidRDefault="00034666" w:rsidP="00034666">
            <w:pPr>
              <w:pStyle w:val="TAL"/>
            </w:pPr>
            <w:r w:rsidRPr="00DB707E">
              <w:t>EPRE ratio of PSS to SSS</w:t>
            </w:r>
          </w:p>
        </w:tc>
        <w:tc>
          <w:tcPr>
            <w:tcW w:w="1276" w:type="dxa"/>
            <w:shd w:val="clear" w:color="auto" w:fill="auto"/>
          </w:tcPr>
          <w:p w14:paraId="465312DB" w14:textId="77777777" w:rsidR="00034666" w:rsidRPr="00DB707E" w:rsidRDefault="00034666" w:rsidP="00034666">
            <w:pPr>
              <w:pStyle w:val="TAC"/>
            </w:pPr>
            <w:r w:rsidRPr="00DB707E">
              <w:rPr>
                <w:bCs/>
              </w:rPr>
              <w:t>dB</w:t>
            </w:r>
          </w:p>
        </w:tc>
        <w:tc>
          <w:tcPr>
            <w:tcW w:w="2551" w:type="dxa"/>
            <w:tcBorders>
              <w:bottom w:val="nil"/>
            </w:tcBorders>
            <w:shd w:val="clear" w:color="auto" w:fill="auto"/>
          </w:tcPr>
          <w:p w14:paraId="7C074701" w14:textId="77777777" w:rsidR="00034666" w:rsidRPr="00DB707E" w:rsidRDefault="00034666" w:rsidP="00034666">
            <w:pPr>
              <w:pStyle w:val="TAC"/>
            </w:pPr>
            <w:r w:rsidRPr="00DB707E">
              <w:t>0</w:t>
            </w:r>
          </w:p>
        </w:tc>
        <w:tc>
          <w:tcPr>
            <w:tcW w:w="2268" w:type="dxa"/>
            <w:shd w:val="clear" w:color="auto" w:fill="auto"/>
          </w:tcPr>
          <w:p w14:paraId="3E3BDD56" w14:textId="77777777" w:rsidR="00034666" w:rsidRPr="00DB707E" w:rsidRDefault="00034666" w:rsidP="00034666">
            <w:pPr>
              <w:pStyle w:val="TAC"/>
            </w:pPr>
          </w:p>
        </w:tc>
      </w:tr>
      <w:tr w:rsidR="00034666" w:rsidRPr="00DB707E" w14:paraId="78CC089B" w14:textId="77777777" w:rsidTr="00034666">
        <w:tc>
          <w:tcPr>
            <w:tcW w:w="3652" w:type="dxa"/>
            <w:gridSpan w:val="3"/>
            <w:shd w:val="clear" w:color="auto" w:fill="auto"/>
          </w:tcPr>
          <w:p w14:paraId="362B761D" w14:textId="77777777" w:rsidR="00034666" w:rsidRPr="00DB707E" w:rsidRDefault="00034666" w:rsidP="00034666">
            <w:pPr>
              <w:pStyle w:val="TAL"/>
            </w:pPr>
            <w:r w:rsidRPr="00DB707E">
              <w:t>EPRE ratio of PBCH_DMRS to SSS</w:t>
            </w:r>
          </w:p>
        </w:tc>
        <w:tc>
          <w:tcPr>
            <w:tcW w:w="1276" w:type="dxa"/>
            <w:shd w:val="clear" w:color="auto" w:fill="auto"/>
          </w:tcPr>
          <w:p w14:paraId="3C5F0E94" w14:textId="77777777" w:rsidR="00034666" w:rsidRPr="00DB707E" w:rsidRDefault="00034666" w:rsidP="00034666">
            <w:pPr>
              <w:pStyle w:val="TAC"/>
            </w:pPr>
            <w:r w:rsidRPr="00DB707E">
              <w:rPr>
                <w:bCs/>
              </w:rPr>
              <w:t>dB</w:t>
            </w:r>
          </w:p>
        </w:tc>
        <w:tc>
          <w:tcPr>
            <w:tcW w:w="2551" w:type="dxa"/>
            <w:tcBorders>
              <w:top w:val="nil"/>
              <w:bottom w:val="nil"/>
            </w:tcBorders>
            <w:shd w:val="clear" w:color="auto" w:fill="auto"/>
          </w:tcPr>
          <w:p w14:paraId="25BF07A7" w14:textId="77777777" w:rsidR="00034666" w:rsidRPr="00DB707E" w:rsidRDefault="00034666" w:rsidP="00034666">
            <w:pPr>
              <w:pStyle w:val="TAC"/>
            </w:pPr>
          </w:p>
        </w:tc>
        <w:tc>
          <w:tcPr>
            <w:tcW w:w="2268" w:type="dxa"/>
            <w:shd w:val="clear" w:color="auto" w:fill="auto"/>
          </w:tcPr>
          <w:p w14:paraId="2C955AE0" w14:textId="77777777" w:rsidR="00034666" w:rsidRPr="00DB707E" w:rsidRDefault="00034666" w:rsidP="00034666">
            <w:pPr>
              <w:pStyle w:val="TAC"/>
            </w:pPr>
          </w:p>
        </w:tc>
      </w:tr>
      <w:tr w:rsidR="00034666" w:rsidRPr="00DB707E" w14:paraId="279BD5DB" w14:textId="77777777" w:rsidTr="00034666">
        <w:tc>
          <w:tcPr>
            <w:tcW w:w="3652" w:type="dxa"/>
            <w:gridSpan w:val="3"/>
            <w:shd w:val="clear" w:color="auto" w:fill="auto"/>
          </w:tcPr>
          <w:p w14:paraId="46731C38" w14:textId="77777777" w:rsidR="00034666" w:rsidRPr="00DB707E" w:rsidRDefault="00034666" w:rsidP="00034666">
            <w:pPr>
              <w:pStyle w:val="TAL"/>
            </w:pPr>
            <w:r w:rsidRPr="00DB707E">
              <w:t>EPRE ratio of PBCH to PBCH_DMRS</w:t>
            </w:r>
          </w:p>
        </w:tc>
        <w:tc>
          <w:tcPr>
            <w:tcW w:w="1276" w:type="dxa"/>
            <w:shd w:val="clear" w:color="auto" w:fill="auto"/>
          </w:tcPr>
          <w:p w14:paraId="490E5833" w14:textId="77777777" w:rsidR="00034666" w:rsidRPr="00DB707E" w:rsidRDefault="00034666" w:rsidP="00034666">
            <w:pPr>
              <w:pStyle w:val="TAC"/>
            </w:pPr>
            <w:r w:rsidRPr="00DB707E">
              <w:rPr>
                <w:bCs/>
              </w:rPr>
              <w:t>dB</w:t>
            </w:r>
          </w:p>
        </w:tc>
        <w:tc>
          <w:tcPr>
            <w:tcW w:w="2551" w:type="dxa"/>
            <w:tcBorders>
              <w:top w:val="nil"/>
              <w:bottom w:val="nil"/>
            </w:tcBorders>
            <w:shd w:val="clear" w:color="auto" w:fill="auto"/>
          </w:tcPr>
          <w:p w14:paraId="465A7DC9" w14:textId="77777777" w:rsidR="00034666" w:rsidRPr="00DB707E" w:rsidRDefault="00034666" w:rsidP="00034666">
            <w:pPr>
              <w:pStyle w:val="TAC"/>
            </w:pPr>
          </w:p>
        </w:tc>
        <w:tc>
          <w:tcPr>
            <w:tcW w:w="2268" w:type="dxa"/>
            <w:shd w:val="clear" w:color="auto" w:fill="auto"/>
          </w:tcPr>
          <w:p w14:paraId="18985905" w14:textId="77777777" w:rsidR="00034666" w:rsidRPr="00DB707E" w:rsidRDefault="00034666" w:rsidP="00034666">
            <w:pPr>
              <w:pStyle w:val="TAC"/>
            </w:pPr>
          </w:p>
        </w:tc>
      </w:tr>
      <w:tr w:rsidR="00034666" w:rsidRPr="00DB707E" w14:paraId="4DF2C481" w14:textId="77777777" w:rsidTr="00034666">
        <w:tc>
          <w:tcPr>
            <w:tcW w:w="3652" w:type="dxa"/>
            <w:gridSpan w:val="3"/>
            <w:shd w:val="clear" w:color="auto" w:fill="auto"/>
          </w:tcPr>
          <w:p w14:paraId="2067FF83" w14:textId="77777777" w:rsidR="00034666" w:rsidRPr="00DB707E" w:rsidRDefault="00034666" w:rsidP="00034666">
            <w:pPr>
              <w:pStyle w:val="TAL"/>
            </w:pPr>
            <w:r w:rsidRPr="00DB707E">
              <w:t>EPRE ratio of PDCCH_DMRS to SSS</w:t>
            </w:r>
          </w:p>
        </w:tc>
        <w:tc>
          <w:tcPr>
            <w:tcW w:w="1276" w:type="dxa"/>
            <w:shd w:val="clear" w:color="auto" w:fill="auto"/>
          </w:tcPr>
          <w:p w14:paraId="50C20CF8" w14:textId="77777777" w:rsidR="00034666" w:rsidRPr="00DB707E" w:rsidRDefault="00034666" w:rsidP="00034666">
            <w:pPr>
              <w:pStyle w:val="TAC"/>
            </w:pPr>
            <w:r w:rsidRPr="00DB707E">
              <w:rPr>
                <w:bCs/>
              </w:rPr>
              <w:t>dB</w:t>
            </w:r>
          </w:p>
        </w:tc>
        <w:tc>
          <w:tcPr>
            <w:tcW w:w="2551" w:type="dxa"/>
            <w:tcBorders>
              <w:top w:val="nil"/>
              <w:bottom w:val="nil"/>
            </w:tcBorders>
            <w:shd w:val="clear" w:color="auto" w:fill="auto"/>
          </w:tcPr>
          <w:p w14:paraId="3F7871C4" w14:textId="77777777" w:rsidR="00034666" w:rsidRPr="00DB707E" w:rsidRDefault="00034666" w:rsidP="00034666">
            <w:pPr>
              <w:pStyle w:val="TAC"/>
            </w:pPr>
          </w:p>
        </w:tc>
        <w:tc>
          <w:tcPr>
            <w:tcW w:w="2268" w:type="dxa"/>
            <w:shd w:val="clear" w:color="auto" w:fill="auto"/>
          </w:tcPr>
          <w:p w14:paraId="0AB146B8" w14:textId="77777777" w:rsidR="00034666" w:rsidRPr="00DB707E" w:rsidRDefault="00034666" w:rsidP="00034666">
            <w:pPr>
              <w:pStyle w:val="TAC"/>
            </w:pPr>
          </w:p>
        </w:tc>
      </w:tr>
      <w:tr w:rsidR="00034666" w:rsidRPr="00DB707E" w14:paraId="29C3FA9A" w14:textId="77777777" w:rsidTr="00034666">
        <w:tc>
          <w:tcPr>
            <w:tcW w:w="3652" w:type="dxa"/>
            <w:gridSpan w:val="3"/>
            <w:shd w:val="clear" w:color="auto" w:fill="auto"/>
          </w:tcPr>
          <w:p w14:paraId="75696386" w14:textId="77777777" w:rsidR="00034666" w:rsidRPr="00DB707E" w:rsidRDefault="00034666" w:rsidP="00034666">
            <w:pPr>
              <w:pStyle w:val="TAL"/>
            </w:pPr>
            <w:r w:rsidRPr="00DB707E">
              <w:t>EPRE ratio of PDCCH to PDCCH_DMRS</w:t>
            </w:r>
          </w:p>
        </w:tc>
        <w:tc>
          <w:tcPr>
            <w:tcW w:w="1276" w:type="dxa"/>
            <w:shd w:val="clear" w:color="auto" w:fill="auto"/>
          </w:tcPr>
          <w:p w14:paraId="671C03A3" w14:textId="77777777" w:rsidR="00034666" w:rsidRPr="00DB707E" w:rsidRDefault="00034666" w:rsidP="00034666">
            <w:pPr>
              <w:pStyle w:val="TAC"/>
            </w:pPr>
            <w:r w:rsidRPr="00DB707E">
              <w:rPr>
                <w:bCs/>
              </w:rPr>
              <w:t>dB</w:t>
            </w:r>
          </w:p>
        </w:tc>
        <w:tc>
          <w:tcPr>
            <w:tcW w:w="2551" w:type="dxa"/>
            <w:tcBorders>
              <w:top w:val="nil"/>
              <w:bottom w:val="nil"/>
            </w:tcBorders>
            <w:shd w:val="clear" w:color="auto" w:fill="auto"/>
          </w:tcPr>
          <w:p w14:paraId="38C47D13" w14:textId="77777777" w:rsidR="00034666" w:rsidRPr="00DB707E" w:rsidRDefault="00034666" w:rsidP="00034666">
            <w:pPr>
              <w:pStyle w:val="TAC"/>
            </w:pPr>
          </w:p>
        </w:tc>
        <w:tc>
          <w:tcPr>
            <w:tcW w:w="2268" w:type="dxa"/>
            <w:shd w:val="clear" w:color="auto" w:fill="auto"/>
          </w:tcPr>
          <w:p w14:paraId="64FF1B37" w14:textId="77777777" w:rsidR="00034666" w:rsidRPr="00DB707E" w:rsidRDefault="00034666" w:rsidP="00034666">
            <w:pPr>
              <w:pStyle w:val="TAC"/>
            </w:pPr>
          </w:p>
        </w:tc>
      </w:tr>
      <w:tr w:rsidR="00034666" w:rsidRPr="00DB707E" w14:paraId="436BDCB8" w14:textId="77777777" w:rsidTr="00034666">
        <w:tc>
          <w:tcPr>
            <w:tcW w:w="3652" w:type="dxa"/>
            <w:gridSpan w:val="3"/>
            <w:shd w:val="clear" w:color="auto" w:fill="auto"/>
          </w:tcPr>
          <w:p w14:paraId="5E71B5D1" w14:textId="77777777" w:rsidR="00034666" w:rsidRPr="00DB707E" w:rsidRDefault="00034666" w:rsidP="00034666">
            <w:pPr>
              <w:pStyle w:val="TAL"/>
            </w:pPr>
            <w:r w:rsidRPr="00DB707E">
              <w:t>EPRE ratio of PDSCH_DMRS to SSS</w:t>
            </w:r>
          </w:p>
        </w:tc>
        <w:tc>
          <w:tcPr>
            <w:tcW w:w="1276" w:type="dxa"/>
            <w:shd w:val="clear" w:color="auto" w:fill="auto"/>
          </w:tcPr>
          <w:p w14:paraId="4B5904E4" w14:textId="77777777" w:rsidR="00034666" w:rsidRPr="00DB707E" w:rsidRDefault="00034666" w:rsidP="00034666">
            <w:pPr>
              <w:pStyle w:val="TAC"/>
            </w:pPr>
            <w:r w:rsidRPr="00DB707E">
              <w:rPr>
                <w:bCs/>
              </w:rPr>
              <w:t>dB</w:t>
            </w:r>
          </w:p>
        </w:tc>
        <w:tc>
          <w:tcPr>
            <w:tcW w:w="2551" w:type="dxa"/>
            <w:tcBorders>
              <w:top w:val="nil"/>
              <w:bottom w:val="nil"/>
            </w:tcBorders>
            <w:shd w:val="clear" w:color="auto" w:fill="auto"/>
          </w:tcPr>
          <w:p w14:paraId="311D833C" w14:textId="77777777" w:rsidR="00034666" w:rsidRPr="00DB707E" w:rsidRDefault="00034666" w:rsidP="00034666">
            <w:pPr>
              <w:pStyle w:val="TAC"/>
            </w:pPr>
          </w:p>
        </w:tc>
        <w:tc>
          <w:tcPr>
            <w:tcW w:w="2268" w:type="dxa"/>
            <w:shd w:val="clear" w:color="auto" w:fill="auto"/>
          </w:tcPr>
          <w:p w14:paraId="5440578F" w14:textId="77777777" w:rsidR="00034666" w:rsidRPr="00DB707E" w:rsidRDefault="00034666" w:rsidP="00034666">
            <w:pPr>
              <w:pStyle w:val="TAC"/>
            </w:pPr>
          </w:p>
        </w:tc>
      </w:tr>
      <w:tr w:rsidR="00034666" w:rsidRPr="00DB707E" w14:paraId="09BA1698" w14:textId="77777777" w:rsidTr="00034666">
        <w:tc>
          <w:tcPr>
            <w:tcW w:w="3652" w:type="dxa"/>
            <w:gridSpan w:val="3"/>
            <w:shd w:val="clear" w:color="auto" w:fill="auto"/>
          </w:tcPr>
          <w:p w14:paraId="1BFF5B88" w14:textId="77777777" w:rsidR="00034666" w:rsidRPr="00DB707E" w:rsidRDefault="00034666" w:rsidP="00034666">
            <w:pPr>
              <w:pStyle w:val="TAL"/>
            </w:pPr>
            <w:r w:rsidRPr="00DB707E">
              <w:t>EPRE ratio of PDSCH to PDSCH_DMRS</w:t>
            </w:r>
          </w:p>
        </w:tc>
        <w:tc>
          <w:tcPr>
            <w:tcW w:w="1276" w:type="dxa"/>
            <w:shd w:val="clear" w:color="auto" w:fill="auto"/>
          </w:tcPr>
          <w:p w14:paraId="2E673E55" w14:textId="77777777" w:rsidR="00034666" w:rsidRPr="00DB707E" w:rsidRDefault="00034666" w:rsidP="00034666">
            <w:pPr>
              <w:pStyle w:val="TAC"/>
            </w:pPr>
            <w:r w:rsidRPr="00DB707E">
              <w:rPr>
                <w:bCs/>
              </w:rPr>
              <w:t>dB</w:t>
            </w:r>
          </w:p>
        </w:tc>
        <w:tc>
          <w:tcPr>
            <w:tcW w:w="2551" w:type="dxa"/>
            <w:tcBorders>
              <w:top w:val="nil"/>
            </w:tcBorders>
            <w:shd w:val="clear" w:color="auto" w:fill="auto"/>
          </w:tcPr>
          <w:p w14:paraId="49CF191F" w14:textId="77777777" w:rsidR="00034666" w:rsidRPr="00DB707E" w:rsidRDefault="00034666" w:rsidP="00034666">
            <w:pPr>
              <w:pStyle w:val="TAC"/>
            </w:pPr>
          </w:p>
        </w:tc>
        <w:tc>
          <w:tcPr>
            <w:tcW w:w="2268" w:type="dxa"/>
            <w:shd w:val="clear" w:color="auto" w:fill="auto"/>
          </w:tcPr>
          <w:p w14:paraId="290396BA" w14:textId="77777777" w:rsidR="00034666" w:rsidRPr="00DB707E" w:rsidRDefault="00034666" w:rsidP="00034666">
            <w:pPr>
              <w:pStyle w:val="TAC"/>
            </w:pPr>
          </w:p>
        </w:tc>
      </w:tr>
      <w:tr w:rsidR="00034666" w:rsidRPr="00DB707E" w14:paraId="4C16DDB8" w14:textId="77777777" w:rsidTr="00034666">
        <w:tc>
          <w:tcPr>
            <w:tcW w:w="1242" w:type="dxa"/>
            <w:tcBorders>
              <w:bottom w:val="nil"/>
            </w:tcBorders>
            <w:shd w:val="clear" w:color="auto" w:fill="auto"/>
          </w:tcPr>
          <w:p w14:paraId="43018176" w14:textId="77777777" w:rsidR="00034666" w:rsidRPr="00DB707E" w:rsidRDefault="00034666" w:rsidP="00034666">
            <w:pPr>
              <w:pStyle w:val="TAL"/>
            </w:pPr>
            <w:r w:rsidRPr="00DB707E">
              <w:t>SSB with index 0</w:t>
            </w:r>
          </w:p>
        </w:tc>
        <w:tc>
          <w:tcPr>
            <w:tcW w:w="2410" w:type="dxa"/>
            <w:gridSpan w:val="2"/>
            <w:shd w:val="clear" w:color="auto" w:fill="auto"/>
          </w:tcPr>
          <w:p w14:paraId="2BD06735" w14:textId="77777777" w:rsidR="00034666" w:rsidRPr="00DB707E" w:rsidRDefault="00034666" w:rsidP="00034666">
            <w:pPr>
              <w:pStyle w:val="TAL"/>
            </w:pPr>
            <w:r w:rsidRPr="00DB707E">
              <w:rPr>
                <w:position w:val="-12"/>
              </w:rPr>
              <w:object w:dxaOrig="680" w:dyaOrig="380" w14:anchorId="51BB9F3C">
                <v:shape id="_x0000_i1032" type="#_x0000_t75" style="width:36.5pt;height:15.55pt" o:ole="" fillcolor="window">
                  <v:imagedata r:id="rId13" o:title=""/>
                </v:shape>
                <o:OLEObject Type="Embed" ProgID="Equation.3" ShapeID="_x0000_i1032" DrawAspect="Content" ObjectID="_1793754750" r:id="rId24"/>
              </w:object>
            </w:r>
          </w:p>
        </w:tc>
        <w:tc>
          <w:tcPr>
            <w:tcW w:w="1276" w:type="dxa"/>
            <w:tcBorders>
              <w:bottom w:val="single" w:sz="4" w:space="0" w:color="auto"/>
            </w:tcBorders>
            <w:shd w:val="clear" w:color="auto" w:fill="auto"/>
          </w:tcPr>
          <w:p w14:paraId="75141FD6" w14:textId="77777777" w:rsidR="00034666" w:rsidRPr="00DB707E" w:rsidRDefault="00034666" w:rsidP="00034666">
            <w:pPr>
              <w:pStyle w:val="TAC"/>
            </w:pPr>
            <w:r w:rsidRPr="00DB707E">
              <w:t>dB</w:t>
            </w:r>
          </w:p>
        </w:tc>
        <w:tc>
          <w:tcPr>
            <w:tcW w:w="2551" w:type="dxa"/>
            <w:shd w:val="clear" w:color="auto" w:fill="auto"/>
          </w:tcPr>
          <w:p w14:paraId="20164ECD" w14:textId="77777777" w:rsidR="00034666" w:rsidRPr="00DB707E" w:rsidRDefault="00034666" w:rsidP="00034666">
            <w:pPr>
              <w:pStyle w:val="TAC"/>
            </w:pPr>
            <w:r w:rsidRPr="00DB707E">
              <w:rPr>
                <w:bCs/>
              </w:rPr>
              <w:t>3</w:t>
            </w:r>
          </w:p>
        </w:tc>
        <w:tc>
          <w:tcPr>
            <w:tcW w:w="2268" w:type="dxa"/>
            <w:vMerge w:val="restart"/>
            <w:shd w:val="clear" w:color="auto" w:fill="auto"/>
          </w:tcPr>
          <w:p w14:paraId="12D9E445" w14:textId="77777777" w:rsidR="00034666" w:rsidRPr="00DB707E" w:rsidRDefault="00034666" w:rsidP="00034666">
            <w:pPr>
              <w:pStyle w:val="TAC"/>
            </w:pPr>
            <w:r w:rsidRPr="00DB707E">
              <w:t xml:space="preserve">Power of SSB with index 0 is set to be above configured </w:t>
            </w:r>
            <w:proofErr w:type="spellStart"/>
            <w:r w:rsidRPr="00DB707E">
              <w:rPr>
                <w:i/>
                <w:iCs/>
                <w:lang w:eastAsia="ko-KR"/>
              </w:rPr>
              <w:t>msgA</w:t>
            </w:r>
            <w:proofErr w:type="spellEnd"/>
            <w:r w:rsidRPr="00DB707E">
              <w:rPr>
                <w:i/>
                <w:iCs/>
                <w:lang w:eastAsia="ko-KR"/>
              </w:rPr>
              <w:t>-</w:t>
            </w:r>
            <w:r w:rsidRPr="00DB707E">
              <w:rPr>
                <w:i/>
                <w:lang w:eastAsia="ko-KR"/>
              </w:rPr>
              <w:t>RSRP</w:t>
            </w:r>
            <w:r w:rsidRPr="00DB707E">
              <w:rPr>
                <w:i/>
                <w:iCs/>
                <w:lang w:eastAsia="ko-KR"/>
              </w:rPr>
              <w:t>-</w:t>
            </w:r>
            <w:proofErr w:type="spellStart"/>
            <w:r w:rsidRPr="00DB707E">
              <w:rPr>
                <w:i/>
                <w:iCs/>
                <w:lang w:eastAsia="ko-KR"/>
              </w:rPr>
              <w:t>ThresholdSSB</w:t>
            </w:r>
            <w:proofErr w:type="spellEnd"/>
          </w:p>
        </w:tc>
      </w:tr>
      <w:tr w:rsidR="00034666" w:rsidRPr="00DB707E" w14:paraId="66E39FBF" w14:textId="77777777" w:rsidTr="00034666">
        <w:trPr>
          <w:trHeight w:val="275"/>
        </w:trPr>
        <w:tc>
          <w:tcPr>
            <w:tcW w:w="1242" w:type="dxa"/>
            <w:tcBorders>
              <w:top w:val="nil"/>
              <w:bottom w:val="nil"/>
            </w:tcBorders>
            <w:shd w:val="clear" w:color="auto" w:fill="auto"/>
          </w:tcPr>
          <w:p w14:paraId="2444AD98" w14:textId="77777777" w:rsidR="00034666" w:rsidRPr="00DB707E" w:rsidRDefault="00034666" w:rsidP="00034666">
            <w:pPr>
              <w:pStyle w:val="TAL"/>
            </w:pPr>
          </w:p>
        </w:tc>
        <w:tc>
          <w:tcPr>
            <w:tcW w:w="851" w:type="dxa"/>
            <w:tcBorders>
              <w:bottom w:val="nil"/>
            </w:tcBorders>
            <w:shd w:val="clear" w:color="auto" w:fill="auto"/>
          </w:tcPr>
          <w:p w14:paraId="79C45A36" w14:textId="77777777" w:rsidR="00034666" w:rsidRPr="00DB707E" w:rsidRDefault="00034666" w:rsidP="00034666">
            <w:pPr>
              <w:pStyle w:val="TAL"/>
            </w:pPr>
            <w:r w:rsidRPr="00DB707E">
              <w:rPr>
                <w:position w:val="-12"/>
              </w:rPr>
              <w:object w:dxaOrig="400" w:dyaOrig="360" w14:anchorId="25D898FD">
                <v:shape id="_x0000_i1033" type="#_x0000_t75" style="width:20.45pt;height:20.45pt" o:ole="" fillcolor="window">
                  <v:imagedata r:id="rId15" o:title=""/>
                </v:shape>
                <o:OLEObject Type="Embed" ProgID="Equation.3" ShapeID="_x0000_i1033" DrawAspect="Content" ObjectID="_1793754751" r:id="rId25"/>
              </w:object>
            </w:r>
          </w:p>
        </w:tc>
        <w:tc>
          <w:tcPr>
            <w:tcW w:w="1559" w:type="dxa"/>
            <w:shd w:val="clear" w:color="auto" w:fill="auto"/>
          </w:tcPr>
          <w:p w14:paraId="7CC5BA15" w14:textId="77777777" w:rsidR="00034666" w:rsidRPr="00DB707E" w:rsidRDefault="00034666" w:rsidP="00034666">
            <w:pPr>
              <w:pStyle w:val="TAL"/>
            </w:pPr>
            <w:r w:rsidRPr="00DB707E">
              <w:t>Config 1</w:t>
            </w:r>
            <w:r>
              <w:t>,2,4</w:t>
            </w:r>
          </w:p>
        </w:tc>
        <w:tc>
          <w:tcPr>
            <w:tcW w:w="1276" w:type="dxa"/>
            <w:tcBorders>
              <w:bottom w:val="nil"/>
            </w:tcBorders>
            <w:shd w:val="clear" w:color="auto" w:fill="auto"/>
          </w:tcPr>
          <w:p w14:paraId="4880AA32" w14:textId="77777777" w:rsidR="00034666" w:rsidRPr="00DB707E" w:rsidRDefault="00034666" w:rsidP="00034666">
            <w:pPr>
              <w:pStyle w:val="TAC"/>
            </w:pPr>
            <w:r w:rsidRPr="00DB707E">
              <w:t>dBm/15kHz</w:t>
            </w:r>
          </w:p>
        </w:tc>
        <w:tc>
          <w:tcPr>
            <w:tcW w:w="2551" w:type="dxa"/>
            <w:shd w:val="clear" w:color="auto" w:fill="auto"/>
          </w:tcPr>
          <w:p w14:paraId="0B0E0FAB" w14:textId="77777777" w:rsidR="00034666" w:rsidRPr="00DB707E" w:rsidRDefault="00034666" w:rsidP="00034666">
            <w:pPr>
              <w:pStyle w:val="TAC"/>
            </w:pPr>
            <w:r w:rsidRPr="00DB707E">
              <w:t>-98</w:t>
            </w:r>
          </w:p>
        </w:tc>
        <w:tc>
          <w:tcPr>
            <w:tcW w:w="2268" w:type="dxa"/>
            <w:vMerge/>
            <w:shd w:val="clear" w:color="auto" w:fill="auto"/>
          </w:tcPr>
          <w:p w14:paraId="357BBBE2" w14:textId="77777777" w:rsidR="00034666" w:rsidRPr="00DB707E" w:rsidRDefault="00034666" w:rsidP="00034666">
            <w:pPr>
              <w:pStyle w:val="TAC"/>
            </w:pPr>
          </w:p>
        </w:tc>
      </w:tr>
      <w:tr w:rsidR="00034666" w:rsidRPr="00DB707E" w14:paraId="76C0658E" w14:textId="77777777" w:rsidTr="00034666">
        <w:trPr>
          <w:trHeight w:val="275"/>
        </w:trPr>
        <w:tc>
          <w:tcPr>
            <w:tcW w:w="1242" w:type="dxa"/>
            <w:tcBorders>
              <w:top w:val="nil"/>
              <w:bottom w:val="nil"/>
            </w:tcBorders>
            <w:shd w:val="clear" w:color="auto" w:fill="auto"/>
          </w:tcPr>
          <w:p w14:paraId="457449A3" w14:textId="77777777" w:rsidR="00034666" w:rsidRPr="00DB707E" w:rsidRDefault="00034666" w:rsidP="00034666">
            <w:pPr>
              <w:pStyle w:val="TAL"/>
            </w:pPr>
          </w:p>
        </w:tc>
        <w:tc>
          <w:tcPr>
            <w:tcW w:w="851" w:type="dxa"/>
            <w:tcBorders>
              <w:top w:val="nil"/>
            </w:tcBorders>
            <w:shd w:val="clear" w:color="auto" w:fill="auto"/>
          </w:tcPr>
          <w:p w14:paraId="1939D798" w14:textId="77777777" w:rsidR="00034666" w:rsidRPr="00DB707E" w:rsidRDefault="00034666" w:rsidP="00034666">
            <w:pPr>
              <w:pStyle w:val="TAL"/>
            </w:pPr>
          </w:p>
        </w:tc>
        <w:tc>
          <w:tcPr>
            <w:tcW w:w="1559" w:type="dxa"/>
            <w:shd w:val="clear" w:color="auto" w:fill="auto"/>
          </w:tcPr>
          <w:p w14:paraId="5B10B2D7" w14:textId="77777777" w:rsidR="00034666" w:rsidRPr="00DB707E" w:rsidRDefault="00034666" w:rsidP="00034666">
            <w:pPr>
              <w:pStyle w:val="TAL"/>
            </w:pPr>
            <w:r w:rsidRPr="00DB707E">
              <w:t xml:space="preserve">Config </w:t>
            </w:r>
            <w:r>
              <w:t>3</w:t>
            </w:r>
          </w:p>
        </w:tc>
        <w:tc>
          <w:tcPr>
            <w:tcW w:w="1276" w:type="dxa"/>
            <w:tcBorders>
              <w:top w:val="nil"/>
            </w:tcBorders>
            <w:shd w:val="clear" w:color="auto" w:fill="auto"/>
          </w:tcPr>
          <w:p w14:paraId="2AA9CD08" w14:textId="77777777" w:rsidR="00034666" w:rsidRPr="00DB707E" w:rsidRDefault="00034666" w:rsidP="00034666">
            <w:pPr>
              <w:pStyle w:val="TAC"/>
            </w:pPr>
          </w:p>
        </w:tc>
        <w:tc>
          <w:tcPr>
            <w:tcW w:w="2551" w:type="dxa"/>
            <w:shd w:val="clear" w:color="auto" w:fill="auto"/>
          </w:tcPr>
          <w:p w14:paraId="4F2B6719" w14:textId="77777777" w:rsidR="00034666" w:rsidRPr="00DB707E" w:rsidRDefault="00034666" w:rsidP="00034666">
            <w:pPr>
              <w:pStyle w:val="TAC"/>
            </w:pPr>
            <w:r w:rsidRPr="00DB707E">
              <w:t>-101</w:t>
            </w:r>
          </w:p>
        </w:tc>
        <w:tc>
          <w:tcPr>
            <w:tcW w:w="2268" w:type="dxa"/>
            <w:vMerge/>
            <w:shd w:val="clear" w:color="auto" w:fill="auto"/>
          </w:tcPr>
          <w:p w14:paraId="4F1F16F4" w14:textId="77777777" w:rsidR="00034666" w:rsidRPr="00DB707E" w:rsidRDefault="00034666" w:rsidP="00034666">
            <w:pPr>
              <w:pStyle w:val="TAC"/>
            </w:pPr>
          </w:p>
        </w:tc>
      </w:tr>
      <w:tr w:rsidR="00034666" w:rsidRPr="00DB707E" w14:paraId="2BDFBD9B" w14:textId="77777777" w:rsidTr="00034666">
        <w:tc>
          <w:tcPr>
            <w:tcW w:w="1242" w:type="dxa"/>
            <w:tcBorders>
              <w:top w:val="nil"/>
              <w:bottom w:val="nil"/>
            </w:tcBorders>
            <w:shd w:val="clear" w:color="auto" w:fill="auto"/>
          </w:tcPr>
          <w:p w14:paraId="4E04ED66" w14:textId="77777777" w:rsidR="00034666" w:rsidRPr="00DB707E" w:rsidRDefault="00034666" w:rsidP="00034666">
            <w:pPr>
              <w:pStyle w:val="TAL"/>
            </w:pPr>
          </w:p>
        </w:tc>
        <w:tc>
          <w:tcPr>
            <w:tcW w:w="2410" w:type="dxa"/>
            <w:gridSpan w:val="2"/>
            <w:shd w:val="clear" w:color="auto" w:fill="auto"/>
          </w:tcPr>
          <w:p w14:paraId="2E1442CA" w14:textId="77777777" w:rsidR="00034666" w:rsidRPr="00DB707E" w:rsidRDefault="00034666" w:rsidP="00034666">
            <w:pPr>
              <w:pStyle w:val="TAL"/>
            </w:pPr>
            <w:r w:rsidRPr="00DB707E">
              <w:rPr>
                <w:position w:val="-12"/>
              </w:rPr>
              <w:object w:dxaOrig="760" w:dyaOrig="380" w14:anchorId="0171F3BC">
                <v:shape id="_x0000_i1034" type="#_x0000_t75" style="width:35.5pt;height:15.55pt" o:ole="" fillcolor="window">
                  <v:imagedata r:id="rId17" o:title=""/>
                </v:shape>
                <o:OLEObject Type="Embed" ProgID="Equation.3" ShapeID="_x0000_i1034" DrawAspect="Content" ObjectID="_1793754752" r:id="rId26"/>
              </w:object>
            </w:r>
          </w:p>
        </w:tc>
        <w:tc>
          <w:tcPr>
            <w:tcW w:w="1276" w:type="dxa"/>
            <w:shd w:val="clear" w:color="auto" w:fill="auto"/>
          </w:tcPr>
          <w:p w14:paraId="5A5305F7" w14:textId="77777777" w:rsidR="00034666" w:rsidRPr="00DB707E" w:rsidRDefault="00034666" w:rsidP="00034666">
            <w:pPr>
              <w:pStyle w:val="TAC"/>
            </w:pPr>
            <w:r w:rsidRPr="00DB707E">
              <w:t>dB</w:t>
            </w:r>
          </w:p>
        </w:tc>
        <w:tc>
          <w:tcPr>
            <w:tcW w:w="2551" w:type="dxa"/>
            <w:shd w:val="clear" w:color="auto" w:fill="auto"/>
          </w:tcPr>
          <w:p w14:paraId="3E18B29E" w14:textId="77777777" w:rsidR="00034666" w:rsidRPr="00DB707E" w:rsidRDefault="00034666" w:rsidP="00034666">
            <w:pPr>
              <w:pStyle w:val="TAC"/>
            </w:pPr>
            <w:r w:rsidRPr="00DB707E">
              <w:t>3</w:t>
            </w:r>
          </w:p>
        </w:tc>
        <w:tc>
          <w:tcPr>
            <w:tcW w:w="2268" w:type="dxa"/>
            <w:vMerge/>
            <w:shd w:val="clear" w:color="auto" w:fill="auto"/>
          </w:tcPr>
          <w:p w14:paraId="548921BA" w14:textId="77777777" w:rsidR="00034666" w:rsidRPr="00DB707E" w:rsidRDefault="00034666" w:rsidP="00034666">
            <w:pPr>
              <w:pStyle w:val="TAC"/>
            </w:pPr>
          </w:p>
        </w:tc>
      </w:tr>
      <w:tr w:rsidR="00034666" w:rsidRPr="00DB707E" w14:paraId="51391733" w14:textId="77777777" w:rsidTr="00034666">
        <w:tc>
          <w:tcPr>
            <w:tcW w:w="1242" w:type="dxa"/>
            <w:tcBorders>
              <w:top w:val="nil"/>
              <w:bottom w:val="single" w:sz="4" w:space="0" w:color="auto"/>
            </w:tcBorders>
            <w:shd w:val="clear" w:color="auto" w:fill="auto"/>
          </w:tcPr>
          <w:p w14:paraId="41799F67" w14:textId="77777777" w:rsidR="00034666" w:rsidRPr="00DB707E" w:rsidRDefault="00034666" w:rsidP="00034666">
            <w:pPr>
              <w:pStyle w:val="TAL"/>
            </w:pPr>
          </w:p>
        </w:tc>
        <w:tc>
          <w:tcPr>
            <w:tcW w:w="2410" w:type="dxa"/>
            <w:gridSpan w:val="2"/>
            <w:shd w:val="clear" w:color="auto" w:fill="auto"/>
          </w:tcPr>
          <w:p w14:paraId="71E4FFD1" w14:textId="77777777" w:rsidR="00034666" w:rsidRPr="00DB707E" w:rsidRDefault="00034666" w:rsidP="00034666">
            <w:pPr>
              <w:pStyle w:val="TAL"/>
            </w:pPr>
            <w:r w:rsidRPr="00DB707E">
              <w:t>SS-RSRP</w:t>
            </w:r>
          </w:p>
        </w:tc>
        <w:tc>
          <w:tcPr>
            <w:tcW w:w="1276" w:type="dxa"/>
            <w:shd w:val="clear" w:color="auto" w:fill="auto"/>
          </w:tcPr>
          <w:p w14:paraId="7936E71D" w14:textId="77777777" w:rsidR="00034666" w:rsidRPr="00DB707E" w:rsidRDefault="00034666" w:rsidP="00034666">
            <w:pPr>
              <w:pStyle w:val="TAC"/>
            </w:pPr>
            <w:r w:rsidRPr="00DB707E">
              <w:t>dBm/ SCS</w:t>
            </w:r>
          </w:p>
        </w:tc>
        <w:tc>
          <w:tcPr>
            <w:tcW w:w="2551" w:type="dxa"/>
            <w:shd w:val="clear" w:color="auto" w:fill="auto"/>
          </w:tcPr>
          <w:p w14:paraId="4A4D3CD8" w14:textId="77777777" w:rsidR="00034666" w:rsidRPr="00DB707E" w:rsidRDefault="00034666" w:rsidP="00034666">
            <w:pPr>
              <w:pStyle w:val="TAC"/>
            </w:pPr>
            <w:r w:rsidRPr="00DB707E">
              <w:t>-95</w:t>
            </w:r>
          </w:p>
        </w:tc>
        <w:tc>
          <w:tcPr>
            <w:tcW w:w="2268" w:type="dxa"/>
            <w:vMerge/>
            <w:shd w:val="clear" w:color="auto" w:fill="auto"/>
          </w:tcPr>
          <w:p w14:paraId="1024074F" w14:textId="77777777" w:rsidR="00034666" w:rsidRPr="00DB707E" w:rsidRDefault="00034666" w:rsidP="00034666">
            <w:pPr>
              <w:pStyle w:val="TAC"/>
            </w:pPr>
          </w:p>
        </w:tc>
      </w:tr>
      <w:tr w:rsidR="00034666" w:rsidRPr="00DB707E" w14:paraId="5331AD8D" w14:textId="77777777" w:rsidTr="00034666">
        <w:tc>
          <w:tcPr>
            <w:tcW w:w="1242" w:type="dxa"/>
            <w:tcBorders>
              <w:bottom w:val="nil"/>
            </w:tcBorders>
            <w:shd w:val="clear" w:color="auto" w:fill="auto"/>
          </w:tcPr>
          <w:p w14:paraId="163BCD88" w14:textId="77777777" w:rsidR="00034666" w:rsidRPr="00DB707E" w:rsidRDefault="00034666" w:rsidP="00034666">
            <w:pPr>
              <w:pStyle w:val="TAL"/>
            </w:pPr>
            <w:r w:rsidRPr="00DB707E">
              <w:t>SSB with index 1</w:t>
            </w:r>
          </w:p>
        </w:tc>
        <w:tc>
          <w:tcPr>
            <w:tcW w:w="2410" w:type="dxa"/>
            <w:gridSpan w:val="2"/>
            <w:shd w:val="clear" w:color="auto" w:fill="auto"/>
          </w:tcPr>
          <w:p w14:paraId="0F489142" w14:textId="77777777" w:rsidR="00034666" w:rsidRPr="00DB707E" w:rsidRDefault="00034666" w:rsidP="00034666">
            <w:pPr>
              <w:pStyle w:val="TAL"/>
            </w:pPr>
            <w:r w:rsidRPr="00DB707E">
              <w:rPr>
                <w:position w:val="-12"/>
              </w:rPr>
              <w:object w:dxaOrig="680" w:dyaOrig="380" w14:anchorId="0BA03443">
                <v:shape id="_x0000_i1035" type="#_x0000_t75" style="width:36.5pt;height:15.55pt" o:ole="" fillcolor="window">
                  <v:imagedata r:id="rId13" o:title=""/>
                </v:shape>
                <o:OLEObject Type="Embed" ProgID="Equation.3" ShapeID="_x0000_i1035" DrawAspect="Content" ObjectID="_1793754753" r:id="rId27"/>
              </w:object>
            </w:r>
          </w:p>
        </w:tc>
        <w:tc>
          <w:tcPr>
            <w:tcW w:w="1276" w:type="dxa"/>
            <w:tcBorders>
              <w:bottom w:val="single" w:sz="4" w:space="0" w:color="auto"/>
            </w:tcBorders>
            <w:shd w:val="clear" w:color="auto" w:fill="auto"/>
          </w:tcPr>
          <w:p w14:paraId="6DF942F4" w14:textId="77777777" w:rsidR="00034666" w:rsidRPr="00DB707E" w:rsidRDefault="00034666" w:rsidP="00034666">
            <w:pPr>
              <w:pStyle w:val="TAC"/>
            </w:pPr>
            <w:r w:rsidRPr="00DB707E">
              <w:t>dB</w:t>
            </w:r>
          </w:p>
        </w:tc>
        <w:tc>
          <w:tcPr>
            <w:tcW w:w="2551" w:type="dxa"/>
            <w:shd w:val="clear" w:color="auto" w:fill="auto"/>
          </w:tcPr>
          <w:p w14:paraId="0E8A6A67" w14:textId="77777777" w:rsidR="00034666" w:rsidRPr="00DB707E" w:rsidRDefault="00034666" w:rsidP="00034666">
            <w:pPr>
              <w:pStyle w:val="TAC"/>
            </w:pPr>
            <w:r w:rsidRPr="00DB707E">
              <w:rPr>
                <w:bCs/>
              </w:rPr>
              <w:t>-17</w:t>
            </w:r>
          </w:p>
        </w:tc>
        <w:tc>
          <w:tcPr>
            <w:tcW w:w="2268" w:type="dxa"/>
            <w:vMerge w:val="restart"/>
            <w:shd w:val="clear" w:color="auto" w:fill="auto"/>
          </w:tcPr>
          <w:p w14:paraId="6F20AA49" w14:textId="77777777" w:rsidR="00034666" w:rsidRPr="00DB707E" w:rsidRDefault="00034666" w:rsidP="00034666">
            <w:pPr>
              <w:pStyle w:val="TAC"/>
            </w:pPr>
            <w:r w:rsidRPr="00DB707E">
              <w:t xml:space="preserve">Power of SSB with index 1 is set to be below configured </w:t>
            </w:r>
            <w:proofErr w:type="spellStart"/>
            <w:r w:rsidRPr="00DB707E">
              <w:rPr>
                <w:i/>
                <w:iCs/>
                <w:lang w:eastAsia="ko-KR"/>
              </w:rPr>
              <w:t>msgA</w:t>
            </w:r>
            <w:proofErr w:type="spellEnd"/>
            <w:r w:rsidRPr="00DB707E">
              <w:rPr>
                <w:i/>
                <w:iCs/>
                <w:lang w:eastAsia="ko-KR"/>
              </w:rPr>
              <w:t>-</w:t>
            </w:r>
            <w:r w:rsidRPr="00DB707E">
              <w:rPr>
                <w:i/>
                <w:lang w:eastAsia="ko-KR"/>
              </w:rPr>
              <w:t>RSRP</w:t>
            </w:r>
            <w:r w:rsidRPr="00DB707E">
              <w:rPr>
                <w:i/>
                <w:iCs/>
                <w:lang w:eastAsia="ko-KR"/>
              </w:rPr>
              <w:t>-</w:t>
            </w:r>
            <w:proofErr w:type="spellStart"/>
            <w:r w:rsidRPr="00DB707E">
              <w:rPr>
                <w:i/>
                <w:iCs/>
                <w:lang w:eastAsia="ko-KR"/>
              </w:rPr>
              <w:t>ThresholdSSB</w:t>
            </w:r>
            <w:proofErr w:type="spellEnd"/>
          </w:p>
        </w:tc>
      </w:tr>
      <w:tr w:rsidR="00034666" w:rsidRPr="00DB707E" w14:paraId="3B9AD232" w14:textId="77777777" w:rsidTr="00034666">
        <w:trPr>
          <w:trHeight w:val="275"/>
        </w:trPr>
        <w:tc>
          <w:tcPr>
            <w:tcW w:w="1242" w:type="dxa"/>
            <w:tcBorders>
              <w:top w:val="nil"/>
              <w:bottom w:val="nil"/>
            </w:tcBorders>
            <w:shd w:val="clear" w:color="auto" w:fill="auto"/>
          </w:tcPr>
          <w:p w14:paraId="33DBDDF4" w14:textId="77777777" w:rsidR="00034666" w:rsidRPr="00DB707E" w:rsidRDefault="00034666" w:rsidP="00034666">
            <w:pPr>
              <w:pStyle w:val="TAL"/>
            </w:pPr>
          </w:p>
        </w:tc>
        <w:tc>
          <w:tcPr>
            <w:tcW w:w="851" w:type="dxa"/>
            <w:tcBorders>
              <w:bottom w:val="nil"/>
            </w:tcBorders>
            <w:shd w:val="clear" w:color="auto" w:fill="auto"/>
          </w:tcPr>
          <w:p w14:paraId="14DEAA6B" w14:textId="77777777" w:rsidR="00034666" w:rsidRPr="00DB707E" w:rsidRDefault="00034666" w:rsidP="00034666">
            <w:pPr>
              <w:pStyle w:val="TAL"/>
            </w:pPr>
            <w:r w:rsidRPr="00DB707E">
              <w:rPr>
                <w:position w:val="-12"/>
              </w:rPr>
              <w:object w:dxaOrig="400" w:dyaOrig="360" w14:anchorId="1C01B454">
                <v:shape id="_x0000_i1036" type="#_x0000_t75" style="width:20.45pt;height:20.45pt" o:ole="" fillcolor="window">
                  <v:imagedata r:id="rId15" o:title=""/>
                </v:shape>
                <o:OLEObject Type="Embed" ProgID="Equation.3" ShapeID="_x0000_i1036" DrawAspect="Content" ObjectID="_1793754754" r:id="rId28"/>
              </w:object>
            </w:r>
          </w:p>
        </w:tc>
        <w:tc>
          <w:tcPr>
            <w:tcW w:w="1559" w:type="dxa"/>
            <w:shd w:val="clear" w:color="auto" w:fill="auto"/>
          </w:tcPr>
          <w:p w14:paraId="3D3C7701" w14:textId="77777777" w:rsidR="00034666" w:rsidRPr="00DB707E" w:rsidRDefault="00034666" w:rsidP="00034666">
            <w:pPr>
              <w:pStyle w:val="TAL"/>
            </w:pPr>
            <w:r w:rsidRPr="00DB707E">
              <w:t>Config 1</w:t>
            </w:r>
            <w:r>
              <w:t>,2,4</w:t>
            </w:r>
          </w:p>
        </w:tc>
        <w:tc>
          <w:tcPr>
            <w:tcW w:w="1276" w:type="dxa"/>
            <w:tcBorders>
              <w:bottom w:val="nil"/>
            </w:tcBorders>
            <w:shd w:val="clear" w:color="auto" w:fill="auto"/>
          </w:tcPr>
          <w:p w14:paraId="53AE3AAD" w14:textId="77777777" w:rsidR="00034666" w:rsidRPr="00DB707E" w:rsidRDefault="00034666" w:rsidP="00034666">
            <w:pPr>
              <w:pStyle w:val="TAC"/>
            </w:pPr>
            <w:r w:rsidRPr="00DB707E">
              <w:t>dBm/15kHz</w:t>
            </w:r>
          </w:p>
        </w:tc>
        <w:tc>
          <w:tcPr>
            <w:tcW w:w="2551" w:type="dxa"/>
            <w:shd w:val="clear" w:color="auto" w:fill="auto"/>
          </w:tcPr>
          <w:p w14:paraId="5E0DEC77" w14:textId="77777777" w:rsidR="00034666" w:rsidRPr="00DB707E" w:rsidRDefault="00034666" w:rsidP="00034666">
            <w:pPr>
              <w:pStyle w:val="TAC"/>
            </w:pPr>
            <w:r w:rsidRPr="00DB707E">
              <w:t>-98</w:t>
            </w:r>
          </w:p>
        </w:tc>
        <w:tc>
          <w:tcPr>
            <w:tcW w:w="2268" w:type="dxa"/>
            <w:vMerge/>
            <w:shd w:val="clear" w:color="auto" w:fill="auto"/>
          </w:tcPr>
          <w:p w14:paraId="57358777" w14:textId="77777777" w:rsidR="00034666" w:rsidRPr="00DB707E" w:rsidRDefault="00034666" w:rsidP="00034666">
            <w:pPr>
              <w:pStyle w:val="TAC"/>
            </w:pPr>
          </w:p>
        </w:tc>
      </w:tr>
      <w:tr w:rsidR="00034666" w:rsidRPr="00DB707E" w14:paraId="51C4801F" w14:textId="77777777" w:rsidTr="00034666">
        <w:trPr>
          <w:trHeight w:val="275"/>
        </w:trPr>
        <w:tc>
          <w:tcPr>
            <w:tcW w:w="1242" w:type="dxa"/>
            <w:tcBorders>
              <w:top w:val="nil"/>
              <w:bottom w:val="nil"/>
            </w:tcBorders>
            <w:shd w:val="clear" w:color="auto" w:fill="auto"/>
          </w:tcPr>
          <w:p w14:paraId="3D7EAC92" w14:textId="77777777" w:rsidR="00034666" w:rsidRPr="00DB707E" w:rsidRDefault="00034666" w:rsidP="00034666">
            <w:pPr>
              <w:pStyle w:val="TAL"/>
            </w:pPr>
          </w:p>
        </w:tc>
        <w:tc>
          <w:tcPr>
            <w:tcW w:w="851" w:type="dxa"/>
            <w:tcBorders>
              <w:top w:val="nil"/>
            </w:tcBorders>
            <w:shd w:val="clear" w:color="auto" w:fill="auto"/>
          </w:tcPr>
          <w:p w14:paraId="3FAF1FCD" w14:textId="77777777" w:rsidR="00034666" w:rsidRPr="00DB707E" w:rsidRDefault="00034666" w:rsidP="00034666">
            <w:pPr>
              <w:pStyle w:val="TAL"/>
            </w:pPr>
          </w:p>
        </w:tc>
        <w:tc>
          <w:tcPr>
            <w:tcW w:w="1559" w:type="dxa"/>
            <w:shd w:val="clear" w:color="auto" w:fill="auto"/>
          </w:tcPr>
          <w:p w14:paraId="3C63CF3E" w14:textId="77777777" w:rsidR="00034666" w:rsidRPr="00DB707E" w:rsidRDefault="00034666" w:rsidP="00034666">
            <w:pPr>
              <w:pStyle w:val="TAL"/>
            </w:pPr>
            <w:r w:rsidRPr="00DB707E">
              <w:t xml:space="preserve">Config </w:t>
            </w:r>
            <w:r>
              <w:t>3</w:t>
            </w:r>
          </w:p>
        </w:tc>
        <w:tc>
          <w:tcPr>
            <w:tcW w:w="1276" w:type="dxa"/>
            <w:tcBorders>
              <w:top w:val="nil"/>
            </w:tcBorders>
            <w:shd w:val="clear" w:color="auto" w:fill="auto"/>
          </w:tcPr>
          <w:p w14:paraId="5C125A35" w14:textId="77777777" w:rsidR="00034666" w:rsidRPr="00DB707E" w:rsidRDefault="00034666" w:rsidP="00034666">
            <w:pPr>
              <w:pStyle w:val="TAC"/>
            </w:pPr>
          </w:p>
        </w:tc>
        <w:tc>
          <w:tcPr>
            <w:tcW w:w="2551" w:type="dxa"/>
            <w:shd w:val="clear" w:color="auto" w:fill="auto"/>
          </w:tcPr>
          <w:p w14:paraId="471B978B" w14:textId="77777777" w:rsidR="00034666" w:rsidRPr="00DB707E" w:rsidRDefault="00034666" w:rsidP="00034666">
            <w:pPr>
              <w:pStyle w:val="TAC"/>
            </w:pPr>
            <w:r w:rsidRPr="00DB707E">
              <w:t>-101</w:t>
            </w:r>
          </w:p>
        </w:tc>
        <w:tc>
          <w:tcPr>
            <w:tcW w:w="2268" w:type="dxa"/>
            <w:vMerge/>
            <w:shd w:val="clear" w:color="auto" w:fill="auto"/>
          </w:tcPr>
          <w:p w14:paraId="089185BE" w14:textId="77777777" w:rsidR="00034666" w:rsidRPr="00DB707E" w:rsidRDefault="00034666" w:rsidP="00034666">
            <w:pPr>
              <w:pStyle w:val="TAC"/>
            </w:pPr>
          </w:p>
        </w:tc>
      </w:tr>
      <w:tr w:rsidR="00034666" w:rsidRPr="00DB707E" w14:paraId="55518F27" w14:textId="77777777" w:rsidTr="00034666">
        <w:tc>
          <w:tcPr>
            <w:tcW w:w="1242" w:type="dxa"/>
            <w:tcBorders>
              <w:top w:val="nil"/>
              <w:bottom w:val="nil"/>
            </w:tcBorders>
            <w:shd w:val="clear" w:color="auto" w:fill="auto"/>
          </w:tcPr>
          <w:p w14:paraId="7A7404A4" w14:textId="77777777" w:rsidR="00034666" w:rsidRPr="00DB707E" w:rsidRDefault="00034666" w:rsidP="00034666">
            <w:pPr>
              <w:pStyle w:val="TAL"/>
            </w:pPr>
          </w:p>
        </w:tc>
        <w:tc>
          <w:tcPr>
            <w:tcW w:w="2410" w:type="dxa"/>
            <w:gridSpan w:val="2"/>
            <w:shd w:val="clear" w:color="auto" w:fill="auto"/>
          </w:tcPr>
          <w:p w14:paraId="4FE3108C" w14:textId="77777777" w:rsidR="00034666" w:rsidRPr="00DB707E" w:rsidRDefault="00034666" w:rsidP="00034666">
            <w:pPr>
              <w:pStyle w:val="TAL"/>
            </w:pPr>
            <w:r w:rsidRPr="00DB707E">
              <w:rPr>
                <w:position w:val="-12"/>
              </w:rPr>
              <w:object w:dxaOrig="760" w:dyaOrig="380" w14:anchorId="086FAC29">
                <v:shape id="_x0000_i1037" type="#_x0000_t75" style="width:35.5pt;height:15.55pt" o:ole="" fillcolor="window">
                  <v:imagedata r:id="rId17" o:title=""/>
                </v:shape>
                <o:OLEObject Type="Embed" ProgID="Equation.3" ShapeID="_x0000_i1037" DrawAspect="Content" ObjectID="_1793754755" r:id="rId29"/>
              </w:object>
            </w:r>
          </w:p>
        </w:tc>
        <w:tc>
          <w:tcPr>
            <w:tcW w:w="1276" w:type="dxa"/>
            <w:shd w:val="clear" w:color="auto" w:fill="auto"/>
          </w:tcPr>
          <w:p w14:paraId="54FEA632" w14:textId="77777777" w:rsidR="00034666" w:rsidRPr="00DB707E" w:rsidRDefault="00034666" w:rsidP="00034666">
            <w:pPr>
              <w:pStyle w:val="TAC"/>
            </w:pPr>
            <w:r w:rsidRPr="00DB707E">
              <w:t>dB</w:t>
            </w:r>
          </w:p>
        </w:tc>
        <w:tc>
          <w:tcPr>
            <w:tcW w:w="2551" w:type="dxa"/>
            <w:shd w:val="clear" w:color="auto" w:fill="auto"/>
          </w:tcPr>
          <w:p w14:paraId="483AB61D" w14:textId="77777777" w:rsidR="00034666" w:rsidRPr="00DB707E" w:rsidRDefault="00034666" w:rsidP="00034666">
            <w:pPr>
              <w:pStyle w:val="TAC"/>
            </w:pPr>
            <w:r w:rsidRPr="00DB707E">
              <w:t>-17</w:t>
            </w:r>
          </w:p>
        </w:tc>
        <w:tc>
          <w:tcPr>
            <w:tcW w:w="2268" w:type="dxa"/>
            <w:vMerge/>
            <w:shd w:val="clear" w:color="auto" w:fill="auto"/>
          </w:tcPr>
          <w:p w14:paraId="0F694A3C" w14:textId="77777777" w:rsidR="00034666" w:rsidRPr="00DB707E" w:rsidRDefault="00034666" w:rsidP="00034666">
            <w:pPr>
              <w:pStyle w:val="TAC"/>
            </w:pPr>
          </w:p>
        </w:tc>
      </w:tr>
      <w:tr w:rsidR="00034666" w:rsidRPr="00DB707E" w14:paraId="225C0197" w14:textId="77777777" w:rsidTr="00034666">
        <w:tc>
          <w:tcPr>
            <w:tcW w:w="1242" w:type="dxa"/>
            <w:tcBorders>
              <w:top w:val="nil"/>
            </w:tcBorders>
            <w:shd w:val="clear" w:color="auto" w:fill="auto"/>
          </w:tcPr>
          <w:p w14:paraId="34ED9D37" w14:textId="77777777" w:rsidR="00034666" w:rsidRPr="00DB707E" w:rsidRDefault="00034666" w:rsidP="00034666">
            <w:pPr>
              <w:pStyle w:val="TAL"/>
            </w:pPr>
          </w:p>
        </w:tc>
        <w:tc>
          <w:tcPr>
            <w:tcW w:w="2410" w:type="dxa"/>
            <w:gridSpan w:val="2"/>
            <w:shd w:val="clear" w:color="auto" w:fill="auto"/>
          </w:tcPr>
          <w:p w14:paraId="1AB51CDA" w14:textId="77777777" w:rsidR="00034666" w:rsidRPr="00DB707E" w:rsidRDefault="00034666" w:rsidP="00034666">
            <w:pPr>
              <w:pStyle w:val="TAL"/>
            </w:pPr>
            <w:r w:rsidRPr="00DB707E">
              <w:t>SS-RSRP</w:t>
            </w:r>
          </w:p>
        </w:tc>
        <w:tc>
          <w:tcPr>
            <w:tcW w:w="1276" w:type="dxa"/>
            <w:shd w:val="clear" w:color="auto" w:fill="auto"/>
          </w:tcPr>
          <w:p w14:paraId="312090D1" w14:textId="77777777" w:rsidR="00034666" w:rsidRPr="00DB707E" w:rsidRDefault="00034666" w:rsidP="00034666">
            <w:pPr>
              <w:pStyle w:val="TAC"/>
            </w:pPr>
            <w:r w:rsidRPr="00DB707E">
              <w:t>dBm/ SCS</w:t>
            </w:r>
          </w:p>
        </w:tc>
        <w:tc>
          <w:tcPr>
            <w:tcW w:w="2551" w:type="dxa"/>
            <w:shd w:val="clear" w:color="auto" w:fill="auto"/>
          </w:tcPr>
          <w:p w14:paraId="49606F8D" w14:textId="77777777" w:rsidR="00034666" w:rsidRPr="00DB707E" w:rsidRDefault="00034666" w:rsidP="00034666">
            <w:pPr>
              <w:pStyle w:val="TAC"/>
            </w:pPr>
            <w:r w:rsidRPr="00DB707E">
              <w:t>-115</w:t>
            </w:r>
          </w:p>
        </w:tc>
        <w:tc>
          <w:tcPr>
            <w:tcW w:w="2268" w:type="dxa"/>
            <w:vMerge/>
            <w:shd w:val="clear" w:color="auto" w:fill="auto"/>
          </w:tcPr>
          <w:p w14:paraId="13A454F5" w14:textId="77777777" w:rsidR="00034666" w:rsidRPr="00DB707E" w:rsidRDefault="00034666" w:rsidP="00034666">
            <w:pPr>
              <w:pStyle w:val="TAC"/>
            </w:pPr>
          </w:p>
        </w:tc>
      </w:tr>
      <w:tr w:rsidR="00034666" w:rsidRPr="00DB707E" w14:paraId="3C296963" w14:textId="77777777" w:rsidTr="00034666">
        <w:trPr>
          <w:trHeight w:val="275"/>
        </w:trPr>
        <w:tc>
          <w:tcPr>
            <w:tcW w:w="2093" w:type="dxa"/>
            <w:gridSpan w:val="2"/>
            <w:tcBorders>
              <w:bottom w:val="nil"/>
            </w:tcBorders>
            <w:shd w:val="clear" w:color="auto" w:fill="auto"/>
          </w:tcPr>
          <w:p w14:paraId="3EB5B561" w14:textId="77777777" w:rsidR="00034666" w:rsidRPr="00DB707E" w:rsidRDefault="00034666" w:rsidP="00034666">
            <w:pPr>
              <w:pStyle w:val="TAL"/>
            </w:pPr>
            <w:r w:rsidRPr="00DB707E">
              <w:t xml:space="preserve">Io </w:t>
            </w:r>
            <w:r w:rsidRPr="00DB707E">
              <w:rPr>
                <w:vertAlign w:val="superscript"/>
              </w:rPr>
              <w:t>Note 2</w:t>
            </w:r>
          </w:p>
        </w:tc>
        <w:tc>
          <w:tcPr>
            <w:tcW w:w="1559" w:type="dxa"/>
            <w:shd w:val="clear" w:color="auto" w:fill="auto"/>
          </w:tcPr>
          <w:p w14:paraId="5BFC1491" w14:textId="77777777" w:rsidR="00034666" w:rsidRPr="00DB707E" w:rsidRDefault="00034666" w:rsidP="00034666">
            <w:pPr>
              <w:pStyle w:val="TAL"/>
            </w:pPr>
            <w:r w:rsidRPr="00DB707E">
              <w:t>Config 1</w:t>
            </w:r>
            <w:r>
              <w:t>,2,4</w:t>
            </w:r>
          </w:p>
        </w:tc>
        <w:tc>
          <w:tcPr>
            <w:tcW w:w="1276" w:type="dxa"/>
            <w:vMerge w:val="restart"/>
            <w:shd w:val="clear" w:color="auto" w:fill="auto"/>
          </w:tcPr>
          <w:p w14:paraId="70ADDFB5" w14:textId="77777777" w:rsidR="00034666" w:rsidRPr="00DB707E" w:rsidRDefault="00034666" w:rsidP="00034666">
            <w:pPr>
              <w:pStyle w:val="TAC"/>
            </w:pPr>
            <w:r w:rsidRPr="00DB707E">
              <w:t>dBm</w:t>
            </w:r>
          </w:p>
        </w:tc>
        <w:tc>
          <w:tcPr>
            <w:tcW w:w="2551" w:type="dxa"/>
            <w:shd w:val="clear" w:color="auto" w:fill="auto"/>
          </w:tcPr>
          <w:p w14:paraId="596C0535" w14:textId="77777777" w:rsidR="00034666" w:rsidRPr="00DB707E" w:rsidRDefault="00034666" w:rsidP="00034666">
            <w:pPr>
              <w:pStyle w:val="TAC"/>
            </w:pPr>
            <w:r w:rsidRPr="00DB707E">
              <w:rPr>
                <w:bCs/>
              </w:rPr>
              <w:t>-65.3/9.36MHz</w:t>
            </w:r>
          </w:p>
        </w:tc>
        <w:tc>
          <w:tcPr>
            <w:tcW w:w="2268" w:type="dxa"/>
            <w:vMerge w:val="restart"/>
            <w:shd w:val="clear" w:color="auto" w:fill="auto"/>
          </w:tcPr>
          <w:p w14:paraId="2010B62C" w14:textId="77777777" w:rsidR="00034666" w:rsidRPr="00DB707E" w:rsidRDefault="00034666" w:rsidP="00034666">
            <w:pPr>
              <w:pStyle w:val="TAC"/>
            </w:pPr>
            <w:r w:rsidRPr="00DB707E">
              <w:t>For symbols without SSB index 1</w:t>
            </w:r>
          </w:p>
        </w:tc>
      </w:tr>
      <w:tr w:rsidR="00034666" w:rsidRPr="00DB707E" w14:paraId="08C7749E" w14:textId="77777777" w:rsidTr="00034666">
        <w:trPr>
          <w:trHeight w:val="275"/>
        </w:trPr>
        <w:tc>
          <w:tcPr>
            <w:tcW w:w="2093" w:type="dxa"/>
            <w:gridSpan w:val="2"/>
            <w:tcBorders>
              <w:top w:val="nil"/>
            </w:tcBorders>
            <w:shd w:val="clear" w:color="auto" w:fill="auto"/>
          </w:tcPr>
          <w:p w14:paraId="1BBCC5AC" w14:textId="77777777" w:rsidR="00034666" w:rsidRPr="00DB707E" w:rsidRDefault="00034666" w:rsidP="00034666">
            <w:pPr>
              <w:pStyle w:val="TAL"/>
            </w:pPr>
          </w:p>
        </w:tc>
        <w:tc>
          <w:tcPr>
            <w:tcW w:w="1559" w:type="dxa"/>
            <w:shd w:val="clear" w:color="auto" w:fill="auto"/>
          </w:tcPr>
          <w:p w14:paraId="33F80EA2" w14:textId="77777777" w:rsidR="00034666" w:rsidRPr="00DB707E" w:rsidRDefault="00034666" w:rsidP="00034666">
            <w:pPr>
              <w:pStyle w:val="TAL"/>
            </w:pPr>
            <w:r w:rsidRPr="00DB707E">
              <w:t xml:space="preserve">Config </w:t>
            </w:r>
            <w:r>
              <w:t>3</w:t>
            </w:r>
          </w:p>
        </w:tc>
        <w:tc>
          <w:tcPr>
            <w:tcW w:w="1276" w:type="dxa"/>
            <w:vMerge/>
            <w:shd w:val="clear" w:color="auto" w:fill="auto"/>
          </w:tcPr>
          <w:p w14:paraId="4E562AB4" w14:textId="77777777" w:rsidR="00034666" w:rsidRPr="00DB707E" w:rsidRDefault="00034666" w:rsidP="00034666">
            <w:pPr>
              <w:pStyle w:val="TAC"/>
            </w:pPr>
          </w:p>
        </w:tc>
        <w:tc>
          <w:tcPr>
            <w:tcW w:w="2551" w:type="dxa"/>
            <w:shd w:val="clear" w:color="auto" w:fill="auto"/>
          </w:tcPr>
          <w:p w14:paraId="5AB10AAA" w14:textId="77777777" w:rsidR="00034666" w:rsidRPr="00DB707E" w:rsidRDefault="00034666" w:rsidP="00034666">
            <w:pPr>
              <w:pStyle w:val="TAC"/>
              <w:rPr>
                <w:bCs/>
              </w:rPr>
            </w:pPr>
            <w:r w:rsidRPr="00DB707E">
              <w:rPr>
                <w:bCs/>
              </w:rPr>
              <w:t>-</w:t>
            </w:r>
            <w:r>
              <w:rPr>
                <w:bCs/>
              </w:rPr>
              <w:t>65.38</w:t>
            </w:r>
            <w:r w:rsidRPr="00DB707E">
              <w:rPr>
                <w:bCs/>
              </w:rPr>
              <w:t>/</w:t>
            </w:r>
            <w:r>
              <w:rPr>
                <w:bCs/>
              </w:rPr>
              <w:t>18.36</w:t>
            </w:r>
            <w:r w:rsidRPr="00DB707E">
              <w:rPr>
                <w:bCs/>
              </w:rPr>
              <w:t xml:space="preserve"> MHz</w:t>
            </w:r>
          </w:p>
        </w:tc>
        <w:tc>
          <w:tcPr>
            <w:tcW w:w="2268" w:type="dxa"/>
            <w:vMerge/>
            <w:shd w:val="clear" w:color="auto" w:fill="auto"/>
          </w:tcPr>
          <w:p w14:paraId="54F2FC57" w14:textId="77777777" w:rsidR="00034666" w:rsidRPr="00DB707E" w:rsidRDefault="00034666" w:rsidP="00034666">
            <w:pPr>
              <w:pStyle w:val="TAC"/>
            </w:pPr>
          </w:p>
        </w:tc>
      </w:tr>
      <w:tr w:rsidR="00034666" w:rsidRPr="00DB707E" w14:paraId="28E1E217" w14:textId="77777777" w:rsidTr="00034666">
        <w:tc>
          <w:tcPr>
            <w:tcW w:w="3652" w:type="dxa"/>
            <w:gridSpan w:val="3"/>
            <w:shd w:val="clear" w:color="auto" w:fill="auto"/>
          </w:tcPr>
          <w:p w14:paraId="66D19129" w14:textId="77777777" w:rsidR="00034666" w:rsidRPr="00DB707E" w:rsidRDefault="00034666" w:rsidP="00034666">
            <w:pPr>
              <w:pStyle w:val="TAL"/>
            </w:pPr>
            <w:r w:rsidRPr="00DB707E">
              <w:t>ss-PBCH-</w:t>
            </w:r>
            <w:proofErr w:type="spellStart"/>
            <w:r w:rsidRPr="00DB707E">
              <w:t>BlockPower</w:t>
            </w:r>
            <w:proofErr w:type="spellEnd"/>
          </w:p>
        </w:tc>
        <w:tc>
          <w:tcPr>
            <w:tcW w:w="1276" w:type="dxa"/>
            <w:shd w:val="clear" w:color="auto" w:fill="auto"/>
          </w:tcPr>
          <w:p w14:paraId="10BAC1D7" w14:textId="77777777" w:rsidR="00034666" w:rsidRPr="00DB707E" w:rsidRDefault="00034666" w:rsidP="00034666">
            <w:pPr>
              <w:pStyle w:val="TAC"/>
            </w:pPr>
            <w:r w:rsidRPr="00DB707E">
              <w:t>dBm/ SCS</w:t>
            </w:r>
          </w:p>
        </w:tc>
        <w:tc>
          <w:tcPr>
            <w:tcW w:w="2551" w:type="dxa"/>
            <w:shd w:val="clear" w:color="auto" w:fill="auto"/>
          </w:tcPr>
          <w:p w14:paraId="67AB16D1" w14:textId="77777777" w:rsidR="00034666" w:rsidRPr="00DB707E" w:rsidRDefault="00034666" w:rsidP="00034666">
            <w:pPr>
              <w:pStyle w:val="TAC"/>
            </w:pPr>
            <w:r w:rsidRPr="00DB707E">
              <w:rPr>
                <w:bCs/>
              </w:rPr>
              <w:t>-5</w:t>
            </w:r>
          </w:p>
        </w:tc>
        <w:tc>
          <w:tcPr>
            <w:tcW w:w="2268" w:type="dxa"/>
            <w:shd w:val="clear" w:color="auto" w:fill="auto"/>
          </w:tcPr>
          <w:p w14:paraId="2997353B" w14:textId="77777777" w:rsidR="00034666" w:rsidRPr="00DB707E" w:rsidRDefault="00034666" w:rsidP="00034666">
            <w:pPr>
              <w:pStyle w:val="TAC"/>
            </w:pPr>
            <w:r w:rsidRPr="00DB707E">
              <w:t>As defined in clause 6.3.2 in TS 38.331 [2].</w:t>
            </w:r>
          </w:p>
        </w:tc>
      </w:tr>
      <w:tr w:rsidR="00034666" w:rsidRPr="00DB707E" w14:paraId="6E069DE8" w14:textId="77777777" w:rsidTr="00034666">
        <w:tc>
          <w:tcPr>
            <w:tcW w:w="3652" w:type="dxa"/>
            <w:gridSpan w:val="3"/>
            <w:shd w:val="clear" w:color="auto" w:fill="auto"/>
          </w:tcPr>
          <w:p w14:paraId="7CAB5508" w14:textId="77777777" w:rsidR="00034666" w:rsidRPr="00DB707E" w:rsidRDefault="00034666" w:rsidP="00034666">
            <w:pPr>
              <w:pStyle w:val="TAL"/>
            </w:pPr>
            <w:r w:rsidRPr="00DB707E">
              <w:t>Configured UE transmitted power (</w:t>
            </w:r>
            <w:r w:rsidRPr="00DB707E">
              <w:rPr>
                <w:position w:val="-14"/>
              </w:rPr>
              <w:object w:dxaOrig="820" w:dyaOrig="380" w14:anchorId="3F2C4E1D">
                <v:shape id="_x0000_i1038" type="#_x0000_t75" style="width:41.9pt;height:15.55pt" o:ole="">
                  <v:imagedata r:id="rId22" o:title=""/>
                </v:shape>
                <o:OLEObject Type="Embed" ProgID="Equation.3" ShapeID="_x0000_i1038" DrawAspect="Content" ObjectID="_1793754756" r:id="rId30"/>
              </w:object>
            </w:r>
            <w:r w:rsidRPr="00DB707E">
              <w:t>)</w:t>
            </w:r>
          </w:p>
        </w:tc>
        <w:tc>
          <w:tcPr>
            <w:tcW w:w="1276" w:type="dxa"/>
            <w:shd w:val="clear" w:color="auto" w:fill="auto"/>
          </w:tcPr>
          <w:p w14:paraId="53EA1B73" w14:textId="77777777" w:rsidR="00034666" w:rsidRPr="00DB707E" w:rsidRDefault="00034666" w:rsidP="00034666">
            <w:pPr>
              <w:pStyle w:val="TAC"/>
            </w:pPr>
            <w:r w:rsidRPr="00DB707E">
              <w:t>dBm</w:t>
            </w:r>
          </w:p>
        </w:tc>
        <w:tc>
          <w:tcPr>
            <w:tcW w:w="2551" w:type="dxa"/>
            <w:shd w:val="clear" w:color="auto" w:fill="auto"/>
          </w:tcPr>
          <w:p w14:paraId="572BFB3E" w14:textId="77777777" w:rsidR="00034666" w:rsidRPr="00DB707E" w:rsidRDefault="00034666" w:rsidP="00034666">
            <w:pPr>
              <w:pStyle w:val="TAC"/>
            </w:pPr>
            <w:r w:rsidRPr="00DB707E">
              <w:rPr>
                <w:bCs/>
              </w:rPr>
              <w:t>23</w:t>
            </w:r>
          </w:p>
        </w:tc>
        <w:tc>
          <w:tcPr>
            <w:tcW w:w="2268" w:type="dxa"/>
            <w:shd w:val="clear" w:color="auto" w:fill="auto"/>
          </w:tcPr>
          <w:p w14:paraId="4D526C03" w14:textId="77777777" w:rsidR="00034666" w:rsidRPr="00DB707E" w:rsidRDefault="00034666" w:rsidP="00034666">
            <w:pPr>
              <w:pStyle w:val="TAC"/>
            </w:pPr>
            <w:r w:rsidRPr="00DB707E">
              <w:t>As defined in clause 6.2.4 in TS 38.101-1.</w:t>
            </w:r>
          </w:p>
        </w:tc>
      </w:tr>
      <w:tr w:rsidR="00034666" w:rsidRPr="00DB707E" w14:paraId="3C330F4B" w14:textId="77777777" w:rsidTr="00034666">
        <w:trPr>
          <w:trHeight w:val="424"/>
        </w:trPr>
        <w:tc>
          <w:tcPr>
            <w:tcW w:w="3652" w:type="dxa"/>
            <w:gridSpan w:val="3"/>
            <w:shd w:val="clear" w:color="auto" w:fill="auto"/>
          </w:tcPr>
          <w:p w14:paraId="0EE4BFED" w14:textId="77777777" w:rsidR="00034666" w:rsidRPr="00DB707E" w:rsidRDefault="00034666" w:rsidP="00034666">
            <w:pPr>
              <w:pStyle w:val="TAL"/>
            </w:pPr>
            <w:proofErr w:type="spellStart"/>
            <w:r w:rsidRPr="00DB707E">
              <w:t>MsgA</w:t>
            </w:r>
            <w:proofErr w:type="spellEnd"/>
            <w:r w:rsidRPr="00DB707E">
              <w:t xml:space="preserve"> Configuration</w:t>
            </w:r>
          </w:p>
        </w:tc>
        <w:tc>
          <w:tcPr>
            <w:tcW w:w="1276" w:type="dxa"/>
            <w:shd w:val="clear" w:color="auto" w:fill="auto"/>
          </w:tcPr>
          <w:p w14:paraId="78A39746" w14:textId="77777777" w:rsidR="00034666" w:rsidRPr="00DB707E" w:rsidRDefault="00034666" w:rsidP="00034666">
            <w:pPr>
              <w:pStyle w:val="TAC"/>
            </w:pPr>
          </w:p>
        </w:tc>
        <w:tc>
          <w:tcPr>
            <w:tcW w:w="2551" w:type="dxa"/>
            <w:shd w:val="clear" w:color="auto" w:fill="auto"/>
          </w:tcPr>
          <w:p w14:paraId="36EF50C4" w14:textId="77777777" w:rsidR="00034666" w:rsidRPr="00DB707E" w:rsidRDefault="00034666" w:rsidP="00034666">
            <w:pPr>
              <w:pStyle w:val="TAC"/>
              <w:rPr>
                <w:bCs/>
              </w:rPr>
            </w:pPr>
            <w:r w:rsidRPr="00DB707E">
              <w:rPr>
                <w:bCs/>
              </w:rPr>
              <w:t xml:space="preserve">FR1 </w:t>
            </w:r>
            <w:proofErr w:type="spellStart"/>
            <w:r w:rsidRPr="00DB707E">
              <w:rPr>
                <w:bCs/>
              </w:rPr>
              <w:t>MsgA</w:t>
            </w:r>
            <w:proofErr w:type="spellEnd"/>
            <w:r w:rsidRPr="00DB707E">
              <w:rPr>
                <w:bCs/>
              </w:rPr>
              <w:t xml:space="preserve"> configuration 1</w:t>
            </w:r>
          </w:p>
        </w:tc>
        <w:tc>
          <w:tcPr>
            <w:tcW w:w="2268" w:type="dxa"/>
            <w:shd w:val="clear" w:color="auto" w:fill="auto"/>
          </w:tcPr>
          <w:p w14:paraId="15FA3E41" w14:textId="77777777" w:rsidR="00034666" w:rsidRPr="00DB707E" w:rsidRDefault="00034666" w:rsidP="00034666">
            <w:pPr>
              <w:pStyle w:val="TAC"/>
            </w:pPr>
            <w:r w:rsidRPr="00DB707E">
              <w:t>As defined in A.3.20.2.1.</w:t>
            </w:r>
          </w:p>
        </w:tc>
      </w:tr>
      <w:tr w:rsidR="00034666" w:rsidRPr="00DB707E" w14:paraId="27A80414" w14:textId="77777777" w:rsidTr="00034666">
        <w:trPr>
          <w:trHeight w:val="424"/>
        </w:trPr>
        <w:tc>
          <w:tcPr>
            <w:tcW w:w="3652" w:type="dxa"/>
            <w:gridSpan w:val="3"/>
            <w:shd w:val="clear" w:color="auto" w:fill="auto"/>
          </w:tcPr>
          <w:p w14:paraId="0DDE7542" w14:textId="77777777" w:rsidR="00034666" w:rsidRPr="00DB707E" w:rsidDel="00AA002B" w:rsidRDefault="00034666" w:rsidP="00034666">
            <w:pPr>
              <w:pStyle w:val="TAL"/>
            </w:pPr>
            <w:proofErr w:type="spellStart"/>
            <w:r w:rsidRPr="00DB707E">
              <w:rPr>
                <w:i/>
                <w:iCs/>
                <w:lang w:eastAsia="ko-KR"/>
              </w:rPr>
              <w:lastRenderedPageBreak/>
              <w:t>msgA</w:t>
            </w:r>
            <w:proofErr w:type="spellEnd"/>
            <w:r w:rsidRPr="00DB707E">
              <w:rPr>
                <w:i/>
                <w:iCs/>
                <w:lang w:eastAsia="ko-KR"/>
              </w:rPr>
              <w:t>-</w:t>
            </w:r>
            <w:r w:rsidRPr="00DB707E">
              <w:rPr>
                <w:i/>
                <w:lang w:eastAsia="ko-KR"/>
              </w:rPr>
              <w:t>RSRP</w:t>
            </w:r>
            <w:r w:rsidRPr="00DB707E">
              <w:rPr>
                <w:i/>
                <w:iCs/>
                <w:lang w:eastAsia="ko-KR"/>
              </w:rPr>
              <w:t>-</w:t>
            </w:r>
            <w:proofErr w:type="spellStart"/>
            <w:r w:rsidRPr="00DB707E">
              <w:rPr>
                <w:i/>
                <w:iCs/>
                <w:lang w:eastAsia="ko-KR"/>
              </w:rPr>
              <w:t>ThresholdSSB</w:t>
            </w:r>
            <w:proofErr w:type="spellEnd"/>
          </w:p>
        </w:tc>
        <w:tc>
          <w:tcPr>
            <w:tcW w:w="1276" w:type="dxa"/>
            <w:shd w:val="clear" w:color="auto" w:fill="auto"/>
          </w:tcPr>
          <w:p w14:paraId="2A45239E" w14:textId="77777777" w:rsidR="00034666" w:rsidRPr="00DB707E" w:rsidRDefault="00034666" w:rsidP="00034666">
            <w:pPr>
              <w:pStyle w:val="TAC"/>
            </w:pPr>
            <w:r w:rsidRPr="00DB707E">
              <w:t>dBm</w:t>
            </w:r>
          </w:p>
        </w:tc>
        <w:tc>
          <w:tcPr>
            <w:tcW w:w="2551" w:type="dxa"/>
            <w:shd w:val="clear" w:color="auto" w:fill="auto"/>
          </w:tcPr>
          <w:p w14:paraId="3974388B" w14:textId="77777777" w:rsidR="00034666" w:rsidRPr="00DB707E" w:rsidRDefault="00034666" w:rsidP="00034666">
            <w:pPr>
              <w:pStyle w:val="TAC"/>
              <w:rPr>
                <w:bCs/>
              </w:rPr>
            </w:pPr>
            <w:r w:rsidRPr="00DB707E">
              <w:rPr>
                <w:rFonts w:eastAsia="Yu Mincho"/>
              </w:rPr>
              <w:t>RSRP_51</w:t>
            </w:r>
          </w:p>
        </w:tc>
        <w:tc>
          <w:tcPr>
            <w:tcW w:w="2268" w:type="dxa"/>
            <w:shd w:val="clear" w:color="auto" w:fill="auto"/>
          </w:tcPr>
          <w:p w14:paraId="3AAA05A9" w14:textId="77777777" w:rsidR="00034666" w:rsidRPr="00DB707E" w:rsidRDefault="00034666" w:rsidP="00034666">
            <w:pPr>
              <w:pStyle w:val="TAC"/>
            </w:pPr>
            <w:r w:rsidRPr="00DB707E">
              <w:rPr>
                <w:rFonts w:cs="Arial"/>
              </w:rPr>
              <w:t>The actual value of the threshold is -105dBm, as defined in TS 38.331 [2].</w:t>
            </w:r>
          </w:p>
        </w:tc>
      </w:tr>
      <w:tr w:rsidR="00034666" w:rsidRPr="00DB707E" w14:paraId="78D00F03" w14:textId="77777777" w:rsidTr="00034666">
        <w:tc>
          <w:tcPr>
            <w:tcW w:w="3652" w:type="dxa"/>
            <w:gridSpan w:val="3"/>
            <w:shd w:val="clear" w:color="auto" w:fill="auto"/>
          </w:tcPr>
          <w:p w14:paraId="73B14B61" w14:textId="77777777" w:rsidR="00034666" w:rsidRPr="00DB707E" w:rsidRDefault="00034666" w:rsidP="00034666">
            <w:pPr>
              <w:pStyle w:val="TAL"/>
            </w:pPr>
            <w:r w:rsidRPr="00DB707E">
              <w:t xml:space="preserve">Propagation Condition </w:t>
            </w:r>
          </w:p>
        </w:tc>
        <w:tc>
          <w:tcPr>
            <w:tcW w:w="1276" w:type="dxa"/>
            <w:shd w:val="clear" w:color="auto" w:fill="auto"/>
          </w:tcPr>
          <w:p w14:paraId="73A5B974" w14:textId="77777777" w:rsidR="00034666" w:rsidRPr="00DB707E" w:rsidRDefault="00034666" w:rsidP="00034666">
            <w:pPr>
              <w:pStyle w:val="TAC"/>
            </w:pPr>
            <w:r w:rsidRPr="00DB707E">
              <w:t>-</w:t>
            </w:r>
          </w:p>
        </w:tc>
        <w:tc>
          <w:tcPr>
            <w:tcW w:w="2551" w:type="dxa"/>
            <w:shd w:val="clear" w:color="auto" w:fill="auto"/>
          </w:tcPr>
          <w:p w14:paraId="37C882AA" w14:textId="77777777" w:rsidR="00034666" w:rsidRPr="00DB707E" w:rsidRDefault="00034666" w:rsidP="00034666">
            <w:pPr>
              <w:pStyle w:val="TAC"/>
            </w:pPr>
            <w:r w:rsidRPr="00DB707E">
              <w:rPr>
                <w:bCs/>
              </w:rPr>
              <w:t>AWGN</w:t>
            </w:r>
          </w:p>
        </w:tc>
        <w:tc>
          <w:tcPr>
            <w:tcW w:w="2268" w:type="dxa"/>
            <w:shd w:val="clear" w:color="auto" w:fill="auto"/>
          </w:tcPr>
          <w:p w14:paraId="22498069" w14:textId="77777777" w:rsidR="00034666" w:rsidRPr="00DB707E" w:rsidRDefault="00034666" w:rsidP="00034666">
            <w:pPr>
              <w:pStyle w:val="TAC"/>
            </w:pPr>
          </w:p>
        </w:tc>
      </w:tr>
      <w:tr w:rsidR="00034666" w:rsidRPr="00DB707E" w14:paraId="5E66D201" w14:textId="77777777" w:rsidTr="00034666">
        <w:tc>
          <w:tcPr>
            <w:tcW w:w="9747" w:type="dxa"/>
            <w:gridSpan w:val="6"/>
            <w:shd w:val="clear" w:color="auto" w:fill="auto"/>
            <w:vAlign w:val="center"/>
          </w:tcPr>
          <w:p w14:paraId="60DCE23F" w14:textId="77777777" w:rsidR="00034666" w:rsidRPr="00DB707E" w:rsidRDefault="00034666" w:rsidP="00034666">
            <w:pPr>
              <w:pStyle w:val="TAN"/>
            </w:pPr>
            <w:r w:rsidRPr="00DB707E">
              <w:t>Note 1:</w:t>
            </w:r>
            <w:r w:rsidRPr="00DB707E">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14E063FB" w14:textId="77777777" w:rsidR="00034666" w:rsidRPr="00DB707E" w:rsidRDefault="00034666" w:rsidP="00034666">
            <w:pPr>
              <w:pStyle w:val="TAN"/>
            </w:pPr>
            <w:r w:rsidRPr="00DB707E">
              <w:t>Note 2:</w:t>
            </w:r>
            <w:r w:rsidRPr="00DB707E">
              <w:tab/>
              <w:t>SS-RSRP, Es/</w:t>
            </w:r>
            <w:proofErr w:type="spellStart"/>
            <w:r w:rsidRPr="00DB707E">
              <w:t>Iot</w:t>
            </w:r>
            <w:proofErr w:type="spellEnd"/>
            <w:r w:rsidRPr="00DB707E">
              <w:t xml:space="preserve"> and Io levels have been derived from other parameters for information purpose. They are not settable parameters.</w:t>
            </w:r>
          </w:p>
          <w:p w14:paraId="7F684688" w14:textId="77777777" w:rsidR="00034666" w:rsidRPr="00DB707E" w:rsidRDefault="00034666" w:rsidP="00034666">
            <w:pPr>
              <w:pStyle w:val="TAN"/>
            </w:pPr>
            <w:r w:rsidRPr="00DB707E">
              <w:t>Note 3:</w:t>
            </w:r>
            <w:r w:rsidRPr="00DB707E">
              <w:tab/>
              <w:t>The DL PDSCH reference measurement channel is used in the test only when a downlink transmission dedicated to the UE under test is required.</w:t>
            </w:r>
          </w:p>
        </w:tc>
      </w:tr>
      <w:bookmarkEnd w:id="24"/>
    </w:tbl>
    <w:p w14:paraId="29936148" w14:textId="77777777" w:rsidR="00034666" w:rsidRPr="00DB707E" w:rsidRDefault="00034666" w:rsidP="00034666"/>
    <w:p w14:paraId="1607D6BC" w14:textId="77777777" w:rsidR="00034666" w:rsidRPr="00DB707E" w:rsidRDefault="00034666" w:rsidP="00034666">
      <w:pPr>
        <w:pStyle w:val="H6"/>
      </w:pPr>
      <w:r w:rsidRPr="00DB707E">
        <w:t>A.16.3.2.2.6.2</w:t>
      </w:r>
      <w:r w:rsidRPr="00DB707E">
        <w:tab/>
        <w:t>Test Requirements</w:t>
      </w:r>
    </w:p>
    <w:p w14:paraId="45C59A07" w14:textId="77777777" w:rsidR="00034666" w:rsidRPr="00DB707E" w:rsidRDefault="00034666" w:rsidP="00034666">
      <w:r w:rsidRPr="00DB707E">
        <w:t xml:space="preserve">Contention based random access is triggered by </w:t>
      </w:r>
      <w:r w:rsidRPr="00DB707E">
        <w:rPr>
          <w:i/>
          <w:iCs/>
        </w:rPr>
        <w:t>not</w:t>
      </w:r>
      <w:r w:rsidRPr="00DB707E">
        <w:t xml:space="preserve"> explicitly assigning a </w:t>
      </w:r>
      <w:proofErr w:type="gramStart"/>
      <w:r w:rsidRPr="00DB707E">
        <w:t>random access</w:t>
      </w:r>
      <w:proofErr w:type="gramEnd"/>
      <w:r w:rsidRPr="00DB707E">
        <w:t xml:space="preserve"> preamble via dedicated signalling in the downlink.</w:t>
      </w:r>
    </w:p>
    <w:p w14:paraId="48B2CD11" w14:textId="77777777" w:rsidR="00034666" w:rsidRPr="00DB707E" w:rsidRDefault="00034666" w:rsidP="00034666">
      <w:pPr>
        <w:pStyle w:val="H6"/>
      </w:pPr>
      <w:r w:rsidRPr="00DB707E">
        <w:t>A.16.3.2.2.6.2.1</w:t>
      </w:r>
      <w:r w:rsidRPr="00DB707E">
        <w:tab/>
      </w:r>
      <w:proofErr w:type="spellStart"/>
      <w:r w:rsidRPr="00DB707E">
        <w:t>MsgA</w:t>
      </w:r>
      <w:proofErr w:type="spellEnd"/>
      <w:r w:rsidRPr="00DB707E">
        <w:t xml:space="preserve"> Transmission</w:t>
      </w:r>
    </w:p>
    <w:p w14:paraId="0E71ECCE" w14:textId="77777777" w:rsidR="00034666" w:rsidRPr="00DB707E" w:rsidRDefault="00034666" w:rsidP="00034666">
      <w:r w:rsidRPr="00DB707E">
        <w:rPr>
          <w:rFonts w:cs="v4.2.0"/>
        </w:rPr>
        <w:t xml:space="preserve">To test the UE </w:t>
      </w:r>
      <w:proofErr w:type="spellStart"/>
      <w:r w:rsidRPr="00DB707E">
        <w:rPr>
          <w:rFonts w:cs="v4.2.0"/>
        </w:rPr>
        <w:t>behavior</w:t>
      </w:r>
      <w:proofErr w:type="spellEnd"/>
      <w:r w:rsidRPr="00DB707E">
        <w:rPr>
          <w:rFonts w:cs="v4.2.0"/>
        </w:rPr>
        <w:t xml:space="preserve"> specified in Clause 6.2.2.3.1.1 the System Simulator shall</w:t>
      </w:r>
      <w:r w:rsidRPr="00DB707E">
        <w:t xml:space="preserve"> receive the </w:t>
      </w:r>
      <w:proofErr w:type="spellStart"/>
      <w:r w:rsidRPr="00DB707E">
        <w:t>MsgA</w:t>
      </w:r>
      <w:proofErr w:type="spellEnd"/>
      <w:r w:rsidRPr="00DB707E">
        <w:t xml:space="preserve"> with a preamble which belongs to one of the </w:t>
      </w:r>
      <w:proofErr w:type="gramStart"/>
      <w:r w:rsidRPr="00DB707E">
        <w:t>Random Access</w:t>
      </w:r>
      <w:proofErr w:type="gramEnd"/>
      <w:r w:rsidRPr="00DB707E">
        <w:t xml:space="preserve"> Preambles associated with the SSB with index 0, which has</w:t>
      </w:r>
      <w:r w:rsidRPr="00DB707E">
        <w:rPr>
          <w:rFonts w:cs="v4.2.0"/>
        </w:rPr>
        <w:t xml:space="preserve"> SS-RSRP above the configured </w:t>
      </w:r>
      <w:proofErr w:type="spellStart"/>
      <w:r w:rsidRPr="00DB707E">
        <w:rPr>
          <w:i/>
          <w:iCs/>
          <w:lang w:eastAsia="ko-KR"/>
        </w:rPr>
        <w:t>msgA</w:t>
      </w:r>
      <w:proofErr w:type="spellEnd"/>
      <w:r w:rsidRPr="00DB707E">
        <w:rPr>
          <w:i/>
          <w:iCs/>
          <w:lang w:eastAsia="ko-KR"/>
        </w:rPr>
        <w:t>-</w:t>
      </w:r>
      <w:r w:rsidRPr="00DB707E">
        <w:rPr>
          <w:i/>
          <w:lang w:eastAsia="ko-KR"/>
        </w:rPr>
        <w:t>RSRP</w:t>
      </w:r>
      <w:r w:rsidRPr="00DB707E">
        <w:rPr>
          <w:i/>
          <w:iCs/>
          <w:lang w:eastAsia="ko-KR"/>
        </w:rPr>
        <w:t>-</w:t>
      </w:r>
      <w:proofErr w:type="spellStart"/>
      <w:r w:rsidRPr="00DB707E">
        <w:rPr>
          <w:i/>
          <w:iCs/>
          <w:lang w:eastAsia="ko-KR"/>
        </w:rPr>
        <w:t>ThresholdSSB</w:t>
      </w:r>
      <w:proofErr w:type="spellEnd"/>
      <w:r w:rsidRPr="00DB707E">
        <w:t>.</w:t>
      </w:r>
    </w:p>
    <w:p w14:paraId="43965654" w14:textId="52644B74" w:rsidR="00034666" w:rsidRPr="00DB707E" w:rsidRDefault="00034666" w:rsidP="00034666">
      <w:pPr>
        <w:rPr>
          <w:rFonts w:cs="v4.2.0"/>
        </w:rPr>
      </w:pPr>
      <w:r w:rsidRPr="00DB707E">
        <w:t xml:space="preserve">In addition, the power applied to all </w:t>
      </w:r>
      <w:proofErr w:type="spellStart"/>
      <w:r w:rsidRPr="00DB707E">
        <w:t>MsgA</w:t>
      </w:r>
      <w:proofErr w:type="spellEnd"/>
      <w:r w:rsidRPr="00DB707E">
        <w:t xml:space="preserve"> transmissions shall be in accordance with what is specified in Clause 6.2.2.3. The power of the first </w:t>
      </w:r>
      <w:proofErr w:type="spellStart"/>
      <w:r w:rsidRPr="00DB707E">
        <w:t>MsgA</w:t>
      </w:r>
      <w:proofErr w:type="spellEnd"/>
      <w:r w:rsidRPr="00DB707E">
        <w:t xml:space="preserve"> preamble transmission shall be -</w:t>
      </w:r>
      <w:r>
        <w:t>22</w:t>
      </w:r>
      <w:r w:rsidRPr="00DB707E">
        <w:t xml:space="preserve"> dBm with an accuracy specified in clause 6.3.4.2 of TS 38.101-1 [18]</w:t>
      </w:r>
      <w:r w:rsidRPr="002B2202">
        <w:t xml:space="preserve"> </w:t>
      </w:r>
      <w:r>
        <w:t xml:space="preserve">for test configuration 1,3 and 4, and </w:t>
      </w:r>
      <w:r w:rsidRPr="00DB707E">
        <w:t xml:space="preserve">be </w:t>
      </w:r>
      <w:r>
        <w:t>-</w:t>
      </w:r>
      <w:r w:rsidRPr="00DB707E">
        <w:t>2</w:t>
      </w:r>
      <w:r>
        <w:t>5</w:t>
      </w:r>
      <w:r w:rsidRPr="00DB707E">
        <w:t xml:space="preserve"> dBm with an accuracy specified in clause 6.3.4.2 of TS 38.101-1 [18]</w:t>
      </w:r>
      <w:r>
        <w:t xml:space="preserve"> for test configuration 2</w:t>
      </w:r>
      <w:r w:rsidRPr="00DB707E">
        <w:t xml:space="preserve">. The power of the first </w:t>
      </w:r>
      <w:proofErr w:type="spellStart"/>
      <w:r w:rsidRPr="00DB707E">
        <w:t>MsgA</w:t>
      </w:r>
      <w:proofErr w:type="spellEnd"/>
      <w:r w:rsidRPr="00DB707E">
        <w:t xml:space="preserve"> PUSCH transmission shall be </w:t>
      </w:r>
      <w:ins w:id="25" w:author="Huawei" w:date="2024-10-16T17:29:00Z">
        <w:r w:rsidR="00275EE0">
          <w:t xml:space="preserve">3dB lower than the </w:t>
        </w:r>
        <w:r w:rsidR="00275EE0" w:rsidRPr="00DB707E">
          <w:t xml:space="preserve">first </w:t>
        </w:r>
        <w:proofErr w:type="spellStart"/>
        <w:r w:rsidR="00275EE0" w:rsidRPr="00DB707E">
          <w:t>MsgA</w:t>
        </w:r>
        <w:proofErr w:type="spellEnd"/>
        <w:r w:rsidR="00275EE0" w:rsidRPr="00DB707E">
          <w:t xml:space="preserve"> preamble</w:t>
        </w:r>
        <w:r w:rsidR="00275EE0">
          <w:t xml:space="preserve"> for test configuration 1 &amp; 4 and same as the first </w:t>
        </w:r>
        <w:proofErr w:type="spellStart"/>
        <w:r w:rsidR="00275EE0">
          <w:t>MsgA</w:t>
        </w:r>
        <w:proofErr w:type="spellEnd"/>
        <w:r w:rsidR="00275EE0">
          <w:t xml:space="preserve"> preamble for test configuration 2 &amp; 3</w:t>
        </w:r>
      </w:ins>
      <m:oMath>
        <m:r>
          <w:del w:id="26" w:author="Huawei" w:date="2024-10-16T17:29:00Z">
            <w:rPr>
              <w:rFonts w:ascii="Cambria Math" w:hAnsi="Cambria Math"/>
            </w:rPr>
            <m:t xml:space="preserve"> 0.6+3</m:t>
          </w:del>
        </m:r>
        <m:d>
          <m:dPr>
            <m:ctrlPr>
              <w:del w:id="27" w:author="Huawei" w:date="2024-10-16T17:29:00Z">
                <w:rPr>
                  <w:rFonts w:ascii="Cambria Math" w:hAnsi="Cambria Math"/>
                  <w:i/>
                </w:rPr>
              </w:del>
            </m:ctrlPr>
          </m:dPr>
          <m:e>
            <m:r>
              <w:del w:id="28" w:author="Huawei" w:date="2024-10-16T17:29:00Z">
                <w:rPr>
                  <w:rFonts w:ascii="Cambria Math" w:hAnsi="Cambria Math"/>
                </w:rPr>
                <m:t>μ+2</m:t>
              </w:del>
            </m:r>
          </m:e>
        </m:d>
      </m:oMath>
      <w:del w:id="29" w:author="Huawei" w:date="2024-10-16T17:29:00Z">
        <w:r w:rsidRPr="00DB707E" w:rsidDel="00275EE0">
          <w:delText xml:space="preserve"> dBm</w:delText>
        </w:r>
      </w:del>
      <w:r w:rsidRPr="00DB707E">
        <w:t xml:space="preserve"> with an accuracy specified in clause 6.3.4.2 of TS 38.101-1 [18]</w:t>
      </w:r>
      <w:del w:id="30" w:author="Huawei" w:date="2024-10-16T17:29:00Z">
        <w:r w:rsidRPr="00DB707E" w:rsidDel="00275EE0">
          <w:delText xml:space="preserve">, where </w:delText>
        </w:r>
        <m:oMath>
          <m:r>
            <w:rPr>
              <w:rFonts w:ascii="Cambria Math" w:hAnsi="Cambria Math"/>
            </w:rPr>
            <m:t>μ</m:t>
          </m:r>
        </m:oMath>
        <w:r w:rsidRPr="00DB707E" w:rsidDel="00275EE0">
          <w:delText xml:space="preserve"> indicates the MsgA PUSCH numerology</w:delText>
        </w:r>
      </w:del>
      <w:r w:rsidRPr="00DB707E">
        <w:t xml:space="preserve">. The relative power applied to additional </w:t>
      </w:r>
      <w:proofErr w:type="spellStart"/>
      <w:r w:rsidRPr="00DB707E">
        <w:t>MsgA</w:t>
      </w:r>
      <w:proofErr w:type="spellEnd"/>
      <w:r w:rsidRPr="00DB707E">
        <w:t xml:space="preserve"> transmissions shall have an accuracy specified in clause 6.3.4.3 of TS 38.101-1 [18]</w:t>
      </w:r>
      <w:r w:rsidRPr="00DB707E">
        <w:rPr>
          <w:rFonts w:cs="v4.2.0"/>
        </w:rPr>
        <w:t>.</w:t>
      </w:r>
    </w:p>
    <w:p w14:paraId="797AB6E5" w14:textId="77777777" w:rsidR="00034666" w:rsidRPr="00DB707E" w:rsidRDefault="00034666" w:rsidP="00034666">
      <w:pPr>
        <w:rPr>
          <w:rFonts w:cs="v4.2.0"/>
        </w:rPr>
      </w:pPr>
      <w:r w:rsidRPr="00DB707E">
        <w:rPr>
          <w:rFonts w:cs="v4.2.0"/>
        </w:rPr>
        <w:t xml:space="preserve">The transmit timing of all </w:t>
      </w:r>
      <w:proofErr w:type="spellStart"/>
      <w:r w:rsidRPr="00DB707E">
        <w:rPr>
          <w:rFonts w:cs="v4.2.0"/>
        </w:rPr>
        <w:t>MsgA</w:t>
      </w:r>
      <w:proofErr w:type="spellEnd"/>
      <w:r w:rsidRPr="00DB707E">
        <w:rPr>
          <w:rFonts w:cs="v4.2.0"/>
        </w:rPr>
        <w:t xml:space="preserve"> transmissions shall be within the accuracy specified in Clause 7.1A.2.</w:t>
      </w:r>
    </w:p>
    <w:p w14:paraId="73C75BFC" w14:textId="77777777" w:rsidR="00034666" w:rsidRPr="00DB707E" w:rsidRDefault="00034666" w:rsidP="00034666">
      <w:pPr>
        <w:pStyle w:val="H6"/>
      </w:pPr>
      <w:r w:rsidRPr="00DB707E">
        <w:t>A.16.3.2.2.6.2.2</w:t>
      </w:r>
      <w:r w:rsidRPr="00DB707E">
        <w:tab/>
      </w:r>
      <w:proofErr w:type="spellStart"/>
      <w:r w:rsidRPr="00DB707E">
        <w:t>MsgB</w:t>
      </w:r>
      <w:proofErr w:type="spellEnd"/>
      <w:r w:rsidRPr="00DB707E">
        <w:t xml:space="preserve"> Reception</w:t>
      </w:r>
    </w:p>
    <w:p w14:paraId="4220C8DC" w14:textId="77777777" w:rsidR="00034666" w:rsidRPr="00DB707E" w:rsidRDefault="00034666" w:rsidP="00034666">
      <w:r w:rsidRPr="00DB707E">
        <w:rPr>
          <w:rFonts w:cs="v4.2.0"/>
        </w:rPr>
        <w:t xml:space="preserve">To test the UE </w:t>
      </w:r>
      <w:proofErr w:type="spellStart"/>
      <w:r w:rsidRPr="00DB707E">
        <w:rPr>
          <w:rFonts w:cs="v4.2.0"/>
        </w:rPr>
        <w:t>behavior</w:t>
      </w:r>
      <w:proofErr w:type="spellEnd"/>
      <w:r w:rsidRPr="00DB707E">
        <w:rPr>
          <w:rFonts w:cs="v4.2.0"/>
        </w:rPr>
        <w:t xml:space="preserve"> specified in Clause 6.2.2.3.1.2 the System Simulator shall</w:t>
      </w:r>
      <w:r w:rsidRPr="00DB707E">
        <w:t xml:space="preserve"> transmit a </w:t>
      </w:r>
      <w:proofErr w:type="spellStart"/>
      <w:r w:rsidRPr="00DB707E">
        <w:t>MsgB</w:t>
      </w:r>
      <w:proofErr w:type="spellEnd"/>
      <w:r w:rsidRPr="00DB707E">
        <w:t xml:space="preserve"> containing a </w:t>
      </w:r>
      <w:proofErr w:type="gramStart"/>
      <w:r w:rsidRPr="00DB707E">
        <w:t>Random Access</w:t>
      </w:r>
      <w:proofErr w:type="gramEnd"/>
      <w:r w:rsidRPr="00DB707E">
        <w:t xml:space="preserve"> Preamble identifier corresponding to the transmitted Random Access Preamble after 5 preambles have been received by the System Simulator. In response to the first 4 preambles, the System Simulator shall transmit a </w:t>
      </w:r>
      <w:proofErr w:type="spellStart"/>
      <w:r w:rsidRPr="00DB707E">
        <w:t>MsgB</w:t>
      </w:r>
      <w:proofErr w:type="spellEnd"/>
      <w:r w:rsidRPr="00DB707E">
        <w:t xml:space="preserve"> </w:t>
      </w:r>
      <w:r w:rsidRPr="00DB707E">
        <w:rPr>
          <w:i/>
          <w:iCs/>
        </w:rPr>
        <w:t>not</w:t>
      </w:r>
      <w:r w:rsidRPr="00DB707E">
        <w:t xml:space="preserve"> corresponding to the transmitted </w:t>
      </w:r>
      <w:proofErr w:type="gramStart"/>
      <w:r w:rsidRPr="00DB707E">
        <w:t>Random Access</w:t>
      </w:r>
      <w:proofErr w:type="gramEnd"/>
      <w:r w:rsidRPr="00DB707E">
        <w:t xml:space="preserve"> Preamble.</w:t>
      </w:r>
    </w:p>
    <w:p w14:paraId="7EC67290" w14:textId="77777777" w:rsidR="00034666" w:rsidRPr="00DB707E" w:rsidRDefault="00034666" w:rsidP="00034666">
      <w:r w:rsidRPr="00DB707E">
        <w:t xml:space="preserve">The UE may stop monitoring for </w:t>
      </w:r>
      <w:proofErr w:type="spellStart"/>
      <w:r w:rsidRPr="00DB707E">
        <w:t>MsgB</w:t>
      </w:r>
      <w:proofErr w:type="spellEnd"/>
      <w:r w:rsidRPr="00DB707E">
        <w:t xml:space="preserve">(s) and shall transmit an ACK if the </w:t>
      </w:r>
      <w:proofErr w:type="spellStart"/>
      <w:r w:rsidRPr="00DB707E">
        <w:t>MsgB</w:t>
      </w:r>
      <w:proofErr w:type="spellEnd"/>
      <w:r w:rsidRPr="00DB707E">
        <w:t xml:space="preserve"> with a </w:t>
      </w:r>
      <w:proofErr w:type="spellStart"/>
      <w:r w:rsidRPr="00DB707E">
        <w:t>successRAR</w:t>
      </w:r>
      <w:proofErr w:type="spellEnd"/>
      <w:r w:rsidRPr="00DB707E">
        <w:t xml:space="preserve"> contains a </w:t>
      </w:r>
      <w:proofErr w:type="gramStart"/>
      <w:r w:rsidRPr="00DB707E">
        <w:t>Random Access</w:t>
      </w:r>
      <w:proofErr w:type="gramEnd"/>
      <w:r w:rsidRPr="00DB707E">
        <w:t xml:space="preserve"> Preamble identifier corresponding to the transmitted Random Access Preamble and </w:t>
      </w:r>
      <w:r w:rsidRPr="00DB707E">
        <w:rPr>
          <w:rFonts w:cs="v4.2.0"/>
        </w:rPr>
        <w:t>if the Contention Resolution is successful</w:t>
      </w:r>
      <w:r w:rsidRPr="00DB707E">
        <w:t>.</w:t>
      </w:r>
    </w:p>
    <w:p w14:paraId="1E260BEE" w14:textId="77777777" w:rsidR="00034666" w:rsidRPr="00DB707E" w:rsidRDefault="00034666" w:rsidP="00034666">
      <w:r w:rsidRPr="00DB707E">
        <w:t xml:space="preserve">The UE may stop monitoring for </w:t>
      </w:r>
      <w:proofErr w:type="spellStart"/>
      <w:r w:rsidRPr="00DB707E">
        <w:t>MsgB</w:t>
      </w:r>
      <w:proofErr w:type="spellEnd"/>
      <w:r w:rsidRPr="00DB707E">
        <w:t xml:space="preserve">(s) and shall transmit the msg3 if the </w:t>
      </w:r>
      <w:proofErr w:type="spellStart"/>
      <w:r w:rsidRPr="00DB707E">
        <w:t>MsgB</w:t>
      </w:r>
      <w:proofErr w:type="spellEnd"/>
      <w:r w:rsidRPr="00DB707E">
        <w:t xml:space="preserve"> with a </w:t>
      </w:r>
      <w:proofErr w:type="spellStart"/>
      <w:r w:rsidRPr="00DB707E">
        <w:t>fallbackRAR</w:t>
      </w:r>
      <w:proofErr w:type="spellEnd"/>
      <w:r w:rsidRPr="00DB707E">
        <w:t xml:space="preserve"> contains a </w:t>
      </w:r>
      <w:proofErr w:type="gramStart"/>
      <w:r w:rsidRPr="00DB707E">
        <w:t>Random Access</w:t>
      </w:r>
      <w:proofErr w:type="gramEnd"/>
      <w:r w:rsidRPr="00DB707E">
        <w:t xml:space="preserve"> Preamble identifier corresponding to the transmitted Random Access Preamble.</w:t>
      </w:r>
    </w:p>
    <w:p w14:paraId="34A468A0" w14:textId="77777777" w:rsidR="00034666" w:rsidRPr="00DB707E" w:rsidRDefault="00034666" w:rsidP="00034666">
      <w:pPr>
        <w:rPr>
          <w:rFonts w:cs="v4.2.0"/>
        </w:rPr>
      </w:pPr>
      <w:r w:rsidRPr="00DB707E">
        <w:rPr>
          <w:rFonts w:cs="v4.2.0"/>
        </w:rPr>
        <w:t xml:space="preserve">The UE shall again perform the </w:t>
      </w:r>
      <w:proofErr w:type="gramStart"/>
      <w:r w:rsidRPr="00DB707E">
        <w:rPr>
          <w:rFonts w:cs="v4.2.0"/>
        </w:rPr>
        <w:t>Random Access</w:t>
      </w:r>
      <w:proofErr w:type="gramEnd"/>
      <w:r w:rsidRPr="00DB707E">
        <w:rPr>
          <w:rFonts w:cs="v4.2.0"/>
        </w:rPr>
        <w:t xml:space="preserve"> Resource selection procedure specified in clause 5.1.2a in TS 38.321 [7], and transmit with the calculated </w:t>
      </w:r>
      <w:proofErr w:type="spellStart"/>
      <w:r w:rsidRPr="00DB707E">
        <w:rPr>
          <w:rFonts w:cs="v4.2.0"/>
        </w:rPr>
        <w:t>MsgA</w:t>
      </w:r>
      <w:proofErr w:type="spellEnd"/>
      <w:r w:rsidRPr="00DB707E">
        <w:rPr>
          <w:rFonts w:cs="v4.2.0"/>
        </w:rPr>
        <w:t xml:space="preserve"> PRACH and </w:t>
      </w:r>
      <w:proofErr w:type="spellStart"/>
      <w:r w:rsidRPr="00DB707E">
        <w:rPr>
          <w:rFonts w:cs="v4.2.0"/>
        </w:rPr>
        <w:t>MsgA</w:t>
      </w:r>
      <w:proofErr w:type="spellEnd"/>
      <w:r w:rsidRPr="00DB707E">
        <w:rPr>
          <w:rFonts w:cs="v4.2.0"/>
        </w:rPr>
        <w:t xml:space="preserve"> PUSCH transmission power when the </w:t>
      </w:r>
      <w:proofErr w:type="spellStart"/>
      <w:r w:rsidRPr="00DB707E">
        <w:rPr>
          <w:rFonts w:cs="v4.2.0"/>
        </w:rPr>
        <w:t>backoff</w:t>
      </w:r>
      <w:proofErr w:type="spellEnd"/>
      <w:r w:rsidRPr="00DB707E">
        <w:rPr>
          <w:rFonts w:cs="v4.2.0"/>
        </w:rPr>
        <w:t xml:space="preserve"> time expires if</w:t>
      </w:r>
      <w:r w:rsidRPr="00DB707E">
        <w:rPr>
          <w:noProof/>
        </w:rPr>
        <w:t xml:space="preserve"> all received MsgB(s) contain Random Access Preamble identifiers that do not match the transmitted Random Access Preamble</w:t>
      </w:r>
      <w:r w:rsidRPr="00DB707E">
        <w:rPr>
          <w:rFonts w:cs="v4.2.0"/>
        </w:rPr>
        <w:t>.</w:t>
      </w:r>
    </w:p>
    <w:p w14:paraId="224EA0B0" w14:textId="7BFAB137" w:rsidR="00034666" w:rsidRPr="00DB707E" w:rsidRDefault="00034666" w:rsidP="00034666">
      <w:pPr>
        <w:rPr>
          <w:rFonts w:cs="v4.2.0"/>
        </w:rPr>
      </w:pPr>
      <w:r w:rsidRPr="00DB707E">
        <w:t xml:space="preserve">In addition, the power applied to all </w:t>
      </w:r>
      <w:proofErr w:type="spellStart"/>
      <w:r w:rsidRPr="00DB707E">
        <w:t>MsgA</w:t>
      </w:r>
      <w:proofErr w:type="spellEnd"/>
      <w:r w:rsidRPr="00DB707E">
        <w:t xml:space="preserve"> transmissions shall be in accordance with what is specified in Clause 6.2.2.3. The power of the first preamble shall be -</w:t>
      </w:r>
      <w:r>
        <w:t>22</w:t>
      </w:r>
      <w:r w:rsidRPr="00DB707E">
        <w:t xml:space="preserve"> dBm with an accuracy specified in clause 6.3.4.2 of TS 38.101-1 [18]</w:t>
      </w:r>
      <w:r w:rsidRPr="002B2202">
        <w:t xml:space="preserve"> </w:t>
      </w:r>
      <w:r>
        <w:t xml:space="preserve">for test configuration 1,3 and 4, and </w:t>
      </w:r>
      <w:r w:rsidRPr="00DB707E">
        <w:t xml:space="preserve">be </w:t>
      </w:r>
      <w:r>
        <w:t>-</w:t>
      </w:r>
      <w:r w:rsidRPr="00DB707E">
        <w:t>2</w:t>
      </w:r>
      <w:r>
        <w:t>5</w:t>
      </w:r>
      <w:r w:rsidRPr="00DB707E">
        <w:t xml:space="preserve"> dBm with an accuracy specified in clause 6.3.4.2 of TS 38.101-1 [18]</w:t>
      </w:r>
      <w:r>
        <w:t xml:space="preserve"> for test configuration 2</w:t>
      </w:r>
      <w:r w:rsidRPr="00DB707E">
        <w:t xml:space="preserve">. The power of the first </w:t>
      </w:r>
      <w:proofErr w:type="spellStart"/>
      <w:r w:rsidRPr="00DB707E">
        <w:t>MsgA</w:t>
      </w:r>
      <w:proofErr w:type="spellEnd"/>
      <w:r w:rsidRPr="00DB707E">
        <w:t xml:space="preserve"> PUSCH transmission shall be </w:t>
      </w:r>
      <w:ins w:id="31" w:author="Huawei" w:date="2024-10-16T17:29:00Z">
        <w:r w:rsidR="00275EE0">
          <w:t xml:space="preserve">3dB lower than the </w:t>
        </w:r>
        <w:r w:rsidR="00275EE0" w:rsidRPr="00DB707E">
          <w:t xml:space="preserve">first </w:t>
        </w:r>
        <w:proofErr w:type="spellStart"/>
        <w:r w:rsidR="00275EE0" w:rsidRPr="00DB707E">
          <w:t>MsgA</w:t>
        </w:r>
        <w:proofErr w:type="spellEnd"/>
        <w:r w:rsidR="00275EE0" w:rsidRPr="00DB707E">
          <w:t xml:space="preserve"> preamble</w:t>
        </w:r>
        <w:r w:rsidR="00275EE0">
          <w:t xml:space="preserve"> for test configuration 1 &amp; 4 and same as the first </w:t>
        </w:r>
        <w:proofErr w:type="spellStart"/>
        <w:r w:rsidR="00275EE0">
          <w:t>MsgA</w:t>
        </w:r>
        <w:proofErr w:type="spellEnd"/>
        <w:r w:rsidR="00275EE0">
          <w:t xml:space="preserve"> preamble for test configuration 2 &amp; 3</w:t>
        </w:r>
      </w:ins>
      <m:oMath>
        <m:r>
          <w:del w:id="32" w:author="Huawei" w:date="2024-10-16T17:29:00Z">
            <w:rPr>
              <w:rFonts w:ascii="Cambria Math" w:hAnsi="Cambria Math"/>
            </w:rPr>
            <m:t xml:space="preserve"> 0.6+3</m:t>
          </w:del>
        </m:r>
        <m:d>
          <m:dPr>
            <m:ctrlPr>
              <w:del w:id="33" w:author="Huawei" w:date="2024-10-16T17:29:00Z">
                <w:rPr>
                  <w:rFonts w:ascii="Cambria Math" w:hAnsi="Cambria Math"/>
                  <w:i/>
                </w:rPr>
              </w:del>
            </m:ctrlPr>
          </m:dPr>
          <m:e>
            <m:r>
              <w:del w:id="34" w:author="Huawei" w:date="2024-10-16T17:29:00Z">
                <w:rPr>
                  <w:rFonts w:ascii="Cambria Math" w:hAnsi="Cambria Math"/>
                </w:rPr>
                <m:t>μ+2</m:t>
              </w:del>
            </m:r>
          </m:e>
        </m:d>
      </m:oMath>
      <w:del w:id="35" w:author="Huawei" w:date="2024-10-16T17:29:00Z">
        <w:r w:rsidRPr="00DB707E" w:rsidDel="00275EE0">
          <w:delText xml:space="preserve"> dBm</w:delText>
        </w:r>
      </w:del>
      <w:r w:rsidRPr="00DB707E">
        <w:t xml:space="preserve"> with an accuracy specified in clause 6.3.4.2 of TS 38.101-1 [18]</w:t>
      </w:r>
      <w:del w:id="36" w:author="Huawei" w:date="2024-10-16T17:29:00Z">
        <w:r w:rsidRPr="00DB707E" w:rsidDel="00275EE0">
          <w:delText xml:space="preserve">, where </w:delText>
        </w:r>
        <m:oMath>
          <m:r>
            <w:rPr>
              <w:rFonts w:ascii="Cambria Math" w:hAnsi="Cambria Math"/>
            </w:rPr>
            <m:t>μ</m:t>
          </m:r>
        </m:oMath>
        <w:r w:rsidRPr="00DB707E" w:rsidDel="00275EE0">
          <w:delText xml:space="preserve"> indicates the MsgA PUSCH numerology</w:delText>
        </w:r>
      </w:del>
      <w:r w:rsidRPr="00DB707E">
        <w:t xml:space="preserve">. The relative power applied to additional </w:t>
      </w:r>
      <w:proofErr w:type="spellStart"/>
      <w:r w:rsidRPr="00DB707E">
        <w:t>MsgA</w:t>
      </w:r>
      <w:proofErr w:type="spellEnd"/>
      <w:r w:rsidRPr="00DB707E">
        <w:t xml:space="preserve"> transmissions shall have an accuracy specified in clause 6.3.4.3 of TS 38.101-1 [18]</w:t>
      </w:r>
      <w:r w:rsidRPr="00DB707E">
        <w:rPr>
          <w:rFonts w:cs="v4.2.0"/>
        </w:rPr>
        <w:t>.</w:t>
      </w:r>
    </w:p>
    <w:p w14:paraId="3D773C41" w14:textId="77777777" w:rsidR="00034666" w:rsidRPr="00DB707E" w:rsidRDefault="00034666" w:rsidP="00034666">
      <w:pPr>
        <w:rPr>
          <w:rFonts w:cs="v4.2.0"/>
        </w:rPr>
      </w:pPr>
      <w:r w:rsidRPr="00DB707E">
        <w:rPr>
          <w:rFonts w:cs="v4.2.0"/>
        </w:rPr>
        <w:t xml:space="preserve">The transmit timing of all </w:t>
      </w:r>
      <w:proofErr w:type="spellStart"/>
      <w:r w:rsidRPr="00DB707E">
        <w:rPr>
          <w:rFonts w:cs="v4.2.0"/>
        </w:rPr>
        <w:t>MsgA</w:t>
      </w:r>
      <w:proofErr w:type="spellEnd"/>
      <w:r w:rsidRPr="00DB707E">
        <w:rPr>
          <w:rFonts w:cs="v4.2.0"/>
        </w:rPr>
        <w:t xml:space="preserve"> transmissions shall be within the accuracy specified in Clause 7.1A.2.</w:t>
      </w:r>
    </w:p>
    <w:p w14:paraId="224F6BEC" w14:textId="77777777" w:rsidR="00034666" w:rsidRPr="00DB707E" w:rsidRDefault="00034666" w:rsidP="00034666">
      <w:pPr>
        <w:pStyle w:val="H6"/>
      </w:pPr>
      <w:r w:rsidRPr="00DB707E">
        <w:lastRenderedPageBreak/>
        <w:t>A.16.3.2.2.6.2.3</w:t>
      </w:r>
      <w:r w:rsidRPr="00DB707E">
        <w:tab/>
        <w:t xml:space="preserve">No </w:t>
      </w:r>
      <w:proofErr w:type="spellStart"/>
      <w:r w:rsidRPr="00DB707E">
        <w:t>MsgB</w:t>
      </w:r>
      <w:proofErr w:type="spellEnd"/>
      <w:r w:rsidRPr="00DB707E">
        <w:t xml:space="preserve"> Reception</w:t>
      </w:r>
    </w:p>
    <w:p w14:paraId="5BEBFC32" w14:textId="77777777" w:rsidR="00034666" w:rsidRPr="00DB707E" w:rsidRDefault="00034666" w:rsidP="00034666">
      <w:r w:rsidRPr="00DB707E">
        <w:rPr>
          <w:rFonts w:cs="v4.2.0"/>
        </w:rPr>
        <w:t xml:space="preserve">To test the UE </w:t>
      </w:r>
      <w:proofErr w:type="spellStart"/>
      <w:r w:rsidRPr="00DB707E">
        <w:rPr>
          <w:rFonts w:cs="v4.2.0"/>
        </w:rPr>
        <w:t>behavior</w:t>
      </w:r>
      <w:proofErr w:type="spellEnd"/>
      <w:r w:rsidRPr="00DB707E">
        <w:rPr>
          <w:rFonts w:cs="v4.2.0"/>
        </w:rPr>
        <w:t xml:space="preserve"> specified in clause 6.2.2.3.1.3 the System Simulator shall</w:t>
      </w:r>
      <w:r w:rsidRPr="00DB707E">
        <w:t xml:space="preserve"> transmit a </w:t>
      </w:r>
      <w:proofErr w:type="spellStart"/>
      <w:r w:rsidRPr="00DB707E">
        <w:t>MsgB</w:t>
      </w:r>
      <w:proofErr w:type="spellEnd"/>
      <w:r w:rsidRPr="00DB707E">
        <w:t xml:space="preserve"> containing a </w:t>
      </w:r>
      <w:proofErr w:type="spellStart"/>
      <w:r w:rsidRPr="00DB707E">
        <w:t>successRAR</w:t>
      </w:r>
      <w:proofErr w:type="spellEnd"/>
      <w:r w:rsidRPr="00DB707E">
        <w:t xml:space="preserve"> message and a </w:t>
      </w:r>
      <w:proofErr w:type="gramStart"/>
      <w:r w:rsidRPr="00DB707E">
        <w:t>Random Access</w:t>
      </w:r>
      <w:proofErr w:type="gramEnd"/>
      <w:r w:rsidRPr="00DB707E">
        <w:t xml:space="preserve"> Preamble identifier corresponding to the transmitted Random Access Preamble after 5 preambles have been received by the System Simulator. The System Simulator shall </w:t>
      </w:r>
      <w:r w:rsidRPr="00DB707E">
        <w:rPr>
          <w:i/>
          <w:iCs/>
        </w:rPr>
        <w:t>not</w:t>
      </w:r>
      <w:r w:rsidRPr="00DB707E">
        <w:t xml:space="preserve"> respond to the first 4 preambles.</w:t>
      </w:r>
    </w:p>
    <w:p w14:paraId="0737049A" w14:textId="77777777" w:rsidR="00034666" w:rsidRPr="00DB707E" w:rsidRDefault="00034666" w:rsidP="00034666">
      <w:pPr>
        <w:rPr>
          <w:noProof/>
        </w:rPr>
      </w:pPr>
      <w:r w:rsidRPr="00DB707E">
        <w:t xml:space="preserve">The UE shall </w:t>
      </w:r>
      <w:r w:rsidRPr="00DB707E">
        <w:rPr>
          <w:rFonts w:cs="v4.2.0"/>
        </w:rPr>
        <w:t xml:space="preserve">again perform the </w:t>
      </w:r>
      <w:proofErr w:type="gramStart"/>
      <w:r w:rsidRPr="00DB707E">
        <w:rPr>
          <w:rFonts w:cs="v4.2.0"/>
        </w:rPr>
        <w:t>Random Access</w:t>
      </w:r>
      <w:proofErr w:type="gramEnd"/>
      <w:r w:rsidRPr="00DB707E">
        <w:rPr>
          <w:rFonts w:cs="v4.2.0"/>
        </w:rPr>
        <w:t xml:space="preserve"> Resource selection procedure specified in clause 5.1.2a in TS 38.321 [7],</w:t>
      </w:r>
      <w:r w:rsidRPr="00DB707E">
        <w:t xml:space="preserve"> and transmit </w:t>
      </w:r>
      <w:r w:rsidRPr="00DB707E">
        <w:rPr>
          <w:rFonts w:cs="v4.2.0"/>
        </w:rPr>
        <w:t xml:space="preserve">with the calculated </w:t>
      </w:r>
      <w:proofErr w:type="spellStart"/>
      <w:r w:rsidRPr="00DB707E">
        <w:rPr>
          <w:rFonts w:cs="v4.2.0"/>
        </w:rPr>
        <w:t>MsgA</w:t>
      </w:r>
      <w:proofErr w:type="spellEnd"/>
      <w:r w:rsidRPr="00DB707E">
        <w:rPr>
          <w:rFonts w:cs="v4.2.0"/>
        </w:rPr>
        <w:t xml:space="preserve"> PRACH and </w:t>
      </w:r>
      <w:proofErr w:type="spellStart"/>
      <w:r w:rsidRPr="00DB707E">
        <w:rPr>
          <w:rFonts w:cs="v4.2.0"/>
        </w:rPr>
        <w:t>MsgA</w:t>
      </w:r>
      <w:proofErr w:type="spellEnd"/>
      <w:r w:rsidRPr="00DB707E">
        <w:rPr>
          <w:rFonts w:cs="v4.2.0"/>
        </w:rPr>
        <w:t xml:space="preserve"> PUSCH transmission power</w:t>
      </w:r>
      <w:r w:rsidRPr="00DB707E">
        <w:t xml:space="preserve"> when </w:t>
      </w:r>
      <w:r w:rsidRPr="00DB707E">
        <w:rPr>
          <w:noProof/>
        </w:rPr>
        <w:t>the backoff time expires if no MsgB  is received within the MsgB Response window.</w:t>
      </w:r>
    </w:p>
    <w:p w14:paraId="64B833C7" w14:textId="138C1E58" w:rsidR="00034666" w:rsidRPr="00DB707E" w:rsidRDefault="00034666" w:rsidP="00034666">
      <w:pPr>
        <w:rPr>
          <w:rFonts w:cs="v4.2.0"/>
        </w:rPr>
      </w:pPr>
      <w:r w:rsidRPr="00DB707E">
        <w:t xml:space="preserve">In addition, the power applied to all </w:t>
      </w:r>
      <w:proofErr w:type="spellStart"/>
      <w:r w:rsidRPr="00DB707E">
        <w:t>MsgA</w:t>
      </w:r>
      <w:proofErr w:type="spellEnd"/>
      <w:r w:rsidRPr="00DB707E">
        <w:t xml:space="preserve"> transmissions shall be in accordance with what is specified in Clause 6.2.2.3. The power of the first preamble shall be -</w:t>
      </w:r>
      <w:r>
        <w:t>22</w:t>
      </w:r>
      <w:r w:rsidRPr="00DB707E">
        <w:t xml:space="preserve"> dBm with an accuracy specified in clause 6.3.4.2 of TS 38.101-1 [18]</w:t>
      </w:r>
      <w:r>
        <w:t xml:space="preserve"> for test configuration 1,3 and 4, and </w:t>
      </w:r>
      <w:r w:rsidRPr="00DB707E">
        <w:t xml:space="preserve">be </w:t>
      </w:r>
      <w:r>
        <w:t>-</w:t>
      </w:r>
      <w:r w:rsidRPr="00DB707E">
        <w:t>2</w:t>
      </w:r>
      <w:r>
        <w:t>5</w:t>
      </w:r>
      <w:r w:rsidRPr="00DB707E">
        <w:t xml:space="preserve"> dBm with an accuracy specified in clause 6.3.4.2 of TS 38.101-1 [18]</w:t>
      </w:r>
      <w:r>
        <w:t xml:space="preserve"> for test configuration 2</w:t>
      </w:r>
      <w:r w:rsidRPr="00DB707E">
        <w:t xml:space="preserve">. The power of the first </w:t>
      </w:r>
      <w:proofErr w:type="spellStart"/>
      <w:r w:rsidRPr="00DB707E">
        <w:t>MsgA</w:t>
      </w:r>
      <w:proofErr w:type="spellEnd"/>
      <w:r w:rsidRPr="00DB707E">
        <w:t xml:space="preserve"> PUSCH transmission shall be </w:t>
      </w:r>
      <w:ins w:id="37" w:author="Huawei" w:date="2024-10-16T17:30:00Z">
        <w:r w:rsidR="00275EE0">
          <w:t xml:space="preserve">3dB lower than the </w:t>
        </w:r>
        <w:r w:rsidR="00275EE0" w:rsidRPr="00DB707E">
          <w:t xml:space="preserve">first </w:t>
        </w:r>
        <w:proofErr w:type="spellStart"/>
        <w:r w:rsidR="00275EE0" w:rsidRPr="00DB707E">
          <w:t>MsgA</w:t>
        </w:r>
        <w:proofErr w:type="spellEnd"/>
        <w:r w:rsidR="00275EE0" w:rsidRPr="00DB707E">
          <w:t xml:space="preserve"> preamble</w:t>
        </w:r>
        <w:r w:rsidR="00275EE0">
          <w:t xml:space="preserve"> for test configuration 1 &amp; 4 and same as the first </w:t>
        </w:r>
        <w:proofErr w:type="spellStart"/>
        <w:r w:rsidR="00275EE0">
          <w:t>MsgA</w:t>
        </w:r>
        <w:proofErr w:type="spellEnd"/>
        <w:r w:rsidR="00275EE0">
          <w:t xml:space="preserve"> preamble for test configuration 2 &amp; 3</w:t>
        </w:r>
      </w:ins>
      <m:oMath>
        <m:r>
          <w:del w:id="38" w:author="Huawei" w:date="2024-10-16T17:30:00Z">
            <w:rPr>
              <w:rFonts w:ascii="Cambria Math" w:hAnsi="Cambria Math"/>
            </w:rPr>
            <m:t xml:space="preserve"> 0.6+3</m:t>
          </w:del>
        </m:r>
        <m:d>
          <m:dPr>
            <m:ctrlPr>
              <w:del w:id="39" w:author="Huawei" w:date="2024-10-16T17:30:00Z">
                <w:rPr>
                  <w:rFonts w:ascii="Cambria Math" w:hAnsi="Cambria Math"/>
                  <w:i/>
                </w:rPr>
              </w:del>
            </m:ctrlPr>
          </m:dPr>
          <m:e>
            <m:r>
              <w:del w:id="40" w:author="Huawei" w:date="2024-10-16T17:30:00Z">
                <w:rPr>
                  <w:rFonts w:ascii="Cambria Math" w:hAnsi="Cambria Math"/>
                </w:rPr>
                <m:t>μ+2</m:t>
              </w:del>
            </m:r>
          </m:e>
        </m:d>
      </m:oMath>
      <w:del w:id="41" w:author="Huawei" w:date="2024-10-16T17:30:00Z">
        <w:r w:rsidRPr="00DB707E" w:rsidDel="00275EE0">
          <w:delText xml:space="preserve"> dBm</w:delText>
        </w:r>
      </w:del>
      <w:r w:rsidRPr="00DB707E">
        <w:t xml:space="preserve"> with an accuracy specified in clause 6.3.4.2 of TS 38.101-1 [18]</w:t>
      </w:r>
      <w:del w:id="42" w:author="Huawei" w:date="2024-10-16T17:30:00Z">
        <w:r w:rsidRPr="00DB707E" w:rsidDel="00275EE0">
          <w:delText xml:space="preserve">, where </w:delText>
        </w:r>
        <m:oMath>
          <m:r>
            <w:rPr>
              <w:rFonts w:ascii="Cambria Math" w:hAnsi="Cambria Math"/>
            </w:rPr>
            <m:t>μ</m:t>
          </m:r>
        </m:oMath>
        <w:r w:rsidRPr="00DB707E" w:rsidDel="00275EE0">
          <w:delText xml:space="preserve"> indicates the MsgA PUSCH numerology</w:delText>
        </w:r>
      </w:del>
      <w:r w:rsidRPr="00DB707E">
        <w:t xml:space="preserve">. The relative power applied to additional </w:t>
      </w:r>
      <w:proofErr w:type="spellStart"/>
      <w:r w:rsidRPr="00DB707E">
        <w:t>MsgA</w:t>
      </w:r>
      <w:proofErr w:type="spellEnd"/>
      <w:r w:rsidRPr="00DB707E">
        <w:t xml:space="preserve"> transmissions shall have an accuracy specified in clause 6.3.4.3 of TS 38.101-1 [18]</w:t>
      </w:r>
      <w:r w:rsidRPr="00DB707E">
        <w:rPr>
          <w:rFonts w:cs="v4.2.0"/>
        </w:rPr>
        <w:t>.</w:t>
      </w:r>
    </w:p>
    <w:p w14:paraId="09A73D1A" w14:textId="77777777" w:rsidR="00034666" w:rsidRPr="00DB707E" w:rsidRDefault="00034666" w:rsidP="00034666">
      <w:pPr>
        <w:rPr>
          <w:rFonts w:cs="v4.2.0"/>
        </w:rPr>
      </w:pPr>
      <w:r w:rsidRPr="00DB707E">
        <w:rPr>
          <w:rFonts w:cs="v4.2.0"/>
        </w:rPr>
        <w:t xml:space="preserve">The transmit timing of all </w:t>
      </w:r>
      <w:proofErr w:type="spellStart"/>
      <w:r w:rsidRPr="00DB707E">
        <w:rPr>
          <w:rFonts w:cs="v4.2.0"/>
        </w:rPr>
        <w:t>MsgA</w:t>
      </w:r>
      <w:proofErr w:type="spellEnd"/>
      <w:r w:rsidRPr="00DB707E">
        <w:rPr>
          <w:rFonts w:cs="v4.2.0"/>
        </w:rPr>
        <w:t xml:space="preserve"> transmissions shall be within the accuracy specified in Clause 7.1A.2.</w:t>
      </w:r>
    </w:p>
    <w:p w14:paraId="6FDFBFD2" w14:textId="77777777" w:rsidR="00034666" w:rsidRPr="00DB707E" w:rsidRDefault="00034666" w:rsidP="00034666"/>
    <w:p w14:paraId="75CED006" w14:textId="77777777" w:rsidR="00034666" w:rsidRPr="00DB707E" w:rsidRDefault="00034666" w:rsidP="00034666">
      <w:pPr>
        <w:pStyle w:val="5"/>
      </w:pPr>
      <w:r w:rsidRPr="00DB707E">
        <w:rPr>
          <w:rFonts w:hint="eastAsia"/>
        </w:rPr>
        <w:t>A.</w:t>
      </w:r>
      <w:r w:rsidRPr="00DB707E">
        <w:t>1</w:t>
      </w:r>
      <w:r w:rsidRPr="00DB707E">
        <w:rPr>
          <w:rFonts w:hint="eastAsia"/>
        </w:rPr>
        <w:t>6.3.2.2.</w:t>
      </w:r>
      <w:r w:rsidRPr="00DB707E">
        <w:t>7</w:t>
      </w:r>
      <w:r w:rsidRPr="00DB707E">
        <w:tab/>
      </w:r>
      <w:r w:rsidRPr="00DB707E">
        <w:rPr>
          <w:rFonts w:hint="eastAsia"/>
          <w:lang w:val="en-US"/>
        </w:rPr>
        <w:t>2-step RA type n</w:t>
      </w:r>
      <w:r w:rsidRPr="00DB707E">
        <w:t>on-</w:t>
      </w:r>
      <w:proofErr w:type="gramStart"/>
      <w:r w:rsidRPr="00DB707E">
        <w:rPr>
          <w:rFonts w:hint="eastAsia"/>
          <w:lang w:val="en-US"/>
        </w:rPr>
        <w:t>c</w:t>
      </w:r>
      <w:proofErr w:type="spellStart"/>
      <w:r w:rsidRPr="00DB707E">
        <w:t>ontention</w:t>
      </w:r>
      <w:proofErr w:type="spellEnd"/>
      <w:r w:rsidRPr="00DB707E">
        <w:t xml:space="preserve"> based</w:t>
      </w:r>
      <w:proofErr w:type="gramEnd"/>
      <w:r w:rsidRPr="00DB707E">
        <w:t xml:space="preserve"> test in FR1 for NR standalone </w:t>
      </w:r>
      <w:r w:rsidRPr="00DB707E">
        <w:rPr>
          <w:rFonts w:hint="eastAsia"/>
        </w:rPr>
        <w:t>for</w:t>
      </w:r>
      <w:r w:rsidRPr="00DB707E">
        <w:t xml:space="preserve"> 1 RX UE</w:t>
      </w:r>
    </w:p>
    <w:p w14:paraId="1A0F7662" w14:textId="77777777" w:rsidR="00034666" w:rsidRPr="00DB707E" w:rsidRDefault="00034666" w:rsidP="00034666">
      <w:pPr>
        <w:pStyle w:val="H6"/>
      </w:pPr>
      <w:r w:rsidRPr="00DB707E">
        <w:rPr>
          <w:rFonts w:hint="eastAsia"/>
        </w:rPr>
        <w:t>A.</w:t>
      </w:r>
      <w:r w:rsidRPr="00DB707E">
        <w:t>1</w:t>
      </w:r>
      <w:r w:rsidRPr="00DB707E">
        <w:rPr>
          <w:rFonts w:hint="eastAsia"/>
        </w:rPr>
        <w:t>6.3.2.2.</w:t>
      </w:r>
      <w:r w:rsidRPr="00DB707E">
        <w:t>7.1</w:t>
      </w:r>
      <w:r w:rsidRPr="00DB707E">
        <w:tab/>
        <w:t>Test Purpose and Environment</w:t>
      </w:r>
    </w:p>
    <w:p w14:paraId="5E3D5F59" w14:textId="77777777" w:rsidR="00034666" w:rsidRPr="00DB707E" w:rsidRDefault="00034666" w:rsidP="00034666">
      <w:r w:rsidRPr="00DB707E">
        <w:t xml:space="preserve">The purpose of this test is to verify that the </w:t>
      </w:r>
      <w:proofErr w:type="spellStart"/>
      <w:r w:rsidRPr="00DB707E">
        <w:t>behavior</w:t>
      </w:r>
      <w:proofErr w:type="spellEnd"/>
      <w:r w:rsidRPr="00DB707E">
        <w:t xml:space="preserve"> of the </w:t>
      </w:r>
      <w:proofErr w:type="gramStart"/>
      <w:r w:rsidRPr="00DB707E">
        <w:t>random access</w:t>
      </w:r>
      <w:proofErr w:type="gramEnd"/>
      <w:r w:rsidRPr="00DB707E">
        <w:t xml:space="preserve"> procedure is according to the requirements and that the PRACH power settings and timing are within specified limits. This test will verify the requirements in Clause 6.2.2B.2 and Clause 7.1A.2 in an AWGN model.</w:t>
      </w:r>
    </w:p>
    <w:p w14:paraId="737FB9B0" w14:textId="77777777" w:rsidR="00034666" w:rsidRPr="00DB707E" w:rsidRDefault="00034666" w:rsidP="00034666">
      <w:r w:rsidRPr="00DB707E">
        <w:t>For this test one cell is used and configured as</w:t>
      </w:r>
      <w:r w:rsidRPr="00DB707E">
        <w:rPr>
          <w:lang w:eastAsia="ko-KR"/>
        </w:rPr>
        <w:t xml:space="preserve"> </w:t>
      </w:r>
      <w:proofErr w:type="spellStart"/>
      <w:r w:rsidRPr="00DB707E">
        <w:rPr>
          <w:lang w:eastAsia="ko-KR"/>
        </w:rPr>
        <w:t>PCel</w:t>
      </w:r>
      <w:r w:rsidRPr="00DB707E">
        <w:t>l</w:t>
      </w:r>
      <w:proofErr w:type="spellEnd"/>
      <w:r w:rsidRPr="00DB707E">
        <w:t xml:space="preserve"> in FR1. Supported test parameters are shown in Table </w:t>
      </w:r>
      <w:r w:rsidRPr="00DB707E">
        <w:rPr>
          <w:rFonts w:hint="eastAsia"/>
        </w:rPr>
        <w:t>A.</w:t>
      </w:r>
      <w:r w:rsidRPr="00DB707E">
        <w:t>1</w:t>
      </w:r>
      <w:r w:rsidRPr="00DB707E">
        <w:rPr>
          <w:rFonts w:hint="eastAsia"/>
        </w:rPr>
        <w:t>6.3.2.2.</w:t>
      </w:r>
      <w:r w:rsidRPr="00DB707E">
        <w:t>7.1-1. UE cap</w:t>
      </w:r>
      <w:r w:rsidRPr="00DB707E">
        <w:rPr>
          <w:rFonts w:hint="eastAsia"/>
          <w:lang w:val="en-US"/>
        </w:rPr>
        <w:t>a</w:t>
      </w:r>
      <w:proofErr w:type="spellStart"/>
      <w:r w:rsidRPr="00DB707E">
        <w:t>ble</w:t>
      </w:r>
      <w:proofErr w:type="spellEnd"/>
      <w:r w:rsidRPr="00DB707E">
        <w:t xml:space="preserve"> of SA with </w:t>
      </w:r>
      <w:proofErr w:type="spellStart"/>
      <w:r w:rsidRPr="00DB707E">
        <w:t>PCell</w:t>
      </w:r>
      <w:proofErr w:type="spellEnd"/>
      <w:r w:rsidRPr="00DB707E">
        <w:t xml:space="preserve"> in FR1 needs to be tested by using the parameters in Table </w:t>
      </w:r>
      <w:r w:rsidRPr="00DB707E">
        <w:rPr>
          <w:rFonts w:hint="eastAsia"/>
        </w:rPr>
        <w:t>A.</w:t>
      </w:r>
      <w:r w:rsidRPr="00DB707E">
        <w:t>1</w:t>
      </w:r>
      <w:r w:rsidRPr="00DB707E">
        <w:rPr>
          <w:rFonts w:hint="eastAsia"/>
        </w:rPr>
        <w:t>6.3.2.2.</w:t>
      </w:r>
      <w:r w:rsidRPr="00DB707E">
        <w:t>7.1-2.</w:t>
      </w:r>
    </w:p>
    <w:p w14:paraId="06038569" w14:textId="77777777" w:rsidR="00034666" w:rsidRPr="00DB707E" w:rsidRDefault="00034666" w:rsidP="00034666">
      <w:pPr>
        <w:pStyle w:val="TH"/>
      </w:pPr>
      <w:r w:rsidRPr="00DB707E">
        <w:t xml:space="preserve">Table </w:t>
      </w:r>
      <w:r w:rsidRPr="00DB707E">
        <w:rPr>
          <w:rFonts w:eastAsiaTheme="minorEastAsia" w:hint="eastAsia"/>
        </w:rPr>
        <w:t>A.</w:t>
      </w:r>
      <w:r w:rsidRPr="00DB707E">
        <w:rPr>
          <w:rFonts w:eastAsiaTheme="minorEastAsia"/>
        </w:rPr>
        <w:t>1</w:t>
      </w:r>
      <w:r w:rsidRPr="00DB707E">
        <w:rPr>
          <w:rFonts w:eastAsiaTheme="minorEastAsia" w:hint="eastAsia"/>
        </w:rPr>
        <w:t>6.3.2.2</w:t>
      </w:r>
      <w:r w:rsidRPr="00DB707E">
        <w:rPr>
          <w:rFonts w:hint="eastAsia"/>
        </w:rPr>
        <w:t>.</w:t>
      </w:r>
      <w:r w:rsidRPr="00DB707E">
        <w:t>7</w:t>
      </w:r>
      <w:r w:rsidRPr="00DB707E">
        <w:rPr>
          <w:rFonts w:eastAsiaTheme="minorEastAsia"/>
          <w:lang w:eastAsia="ko-KR"/>
        </w:rPr>
        <w:t>.1-1</w:t>
      </w:r>
      <w:r w:rsidRPr="00DB707E">
        <w:t>: Supported test configurations for non-contention based random access test in FR1 for NR standalone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6"/>
        <w:gridCol w:w="7074"/>
      </w:tblGrid>
      <w:tr w:rsidR="00034666" w:rsidRPr="00DB707E" w14:paraId="171BE49E" w14:textId="77777777" w:rsidTr="00034666">
        <w:tc>
          <w:tcPr>
            <w:tcW w:w="2276" w:type="dxa"/>
            <w:shd w:val="clear" w:color="auto" w:fill="auto"/>
            <w:vAlign w:val="center"/>
          </w:tcPr>
          <w:p w14:paraId="5021B2FC" w14:textId="77777777" w:rsidR="00034666" w:rsidRPr="00DB707E" w:rsidRDefault="00034666" w:rsidP="00034666">
            <w:pPr>
              <w:pStyle w:val="TAH"/>
            </w:pPr>
            <w:r w:rsidRPr="00DB707E">
              <w:t>Config</w:t>
            </w:r>
          </w:p>
        </w:tc>
        <w:tc>
          <w:tcPr>
            <w:tcW w:w="7074" w:type="dxa"/>
            <w:shd w:val="clear" w:color="auto" w:fill="auto"/>
            <w:vAlign w:val="center"/>
          </w:tcPr>
          <w:p w14:paraId="37DC3CF9" w14:textId="77777777" w:rsidR="00034666" w:rsidRPr="00DB707E" w:rsidRDefault="00034666" w:rsidP="00034666">
            <w:pPr>
              <w:pStyle w:val="TAH"/>
            </w:pPr>
            <w:r w:rsidRPr="00DB707E">
              <w:t>Description</w:t>
            </w:r>
          </w:p>
        </w:tc>
      </w:tr>
      <w:tr w:rsidR="00034666" w:rsidRPr="00DB707E" w14:paraId="286E7B3C" w14:textId="77777777" w:rsidTr="00034666">
        <w:tc>
          <w:tcPr>
            <w:tcW w:w="2276" w:type="dxa"/>
            <w:shd w:val="clear" w:color="auto" w:fill="auto"/>
            <w:vAlign w:val="center"/>
          </w:tcPr>
          <w:p w14:paraId="241E31CE" w14:textId="77777777" w:rsidR="00034666" w:rsidRPr="00DB707E" w:rsidRDefault="00034666" w:rsidP="00034666">
            <w:pPr>
              <w:pStyle w:val="TAC"/>
            </w:pPr>
            <w:r w:rsidRPr="00DB707E">
              <w:rPr>
                <w:rFonts w:hint="eastAsia"/>
                <w:lang w:val="en-US"/>
              </w:rPr>
              <w:t>1</w:t>
            </w:r>
          </w:p>
        </w:tc>
        <w:tc>
          <w:tcPr>
            <w:tcW w:w="7074" w:type="dxa"/>
            <w:shd w:val="clear" w:color="auto" w:fill="auto"/>
            <w:vAlign w:val="center"/>
          </w:tcPr>
          <w:p w14:paraId="35696C5A" w14:textId="77777777" w:rsidR="00034666" w:rsidRPr="00DB707E" w:rsidRDefault="00034666" w:rsidP="00034666">
            <w:pPr>
              <w:pStyle w:val="TAC"/>
            </w:pPr>
            <w:r w:rsidRPr="00DB707E">
              <w:t>NR 30 kHz SSB SCS, 20 MHz bandwidth, TDD duplex mode</w:t>
            </w:r>
          </w:p>
        </w:tc>
      </w:tr>
      <w:tr w:rsidR="00034666" w:rsidRPr="00DB707E" w14:paraId="3406B137" w14:textId="77777777" w:rsidTr="00034666">
        <w:tc>
          <w:tcPr>
            <w:tcW w:w="2276" w:type="dxa"/>
            <w:shd w:val="clear" w:color="auto" w:fill="auto"/>
            <w:vAlign w:val="center"/>
          </w:tcPr>
          <w:p w14:paraId="317A6BAA" w14:textId="77777777" w:rsidR="00034666" w:rsidRPr="00DB707E" w:rsidRDefault="00034666" w:rsidP="00034666">
            <w:pPr>
              <w:pStyle w:val="TAC"/>
              <w:rPr>
                <w:lang w:val="en-US"/>
              </w:rPr>
            </w:pPr>
            <w:r w:rsidRPr="00DB707E">
              <w:rPr>
                <w:lang w:val="en-US"/>
              </w:rPr>
              <w:t>2</w:t>
            </w:r>
          </w:p>
        </w:tc>
        <w:tc>
          <w:tcPr>
            <w:tcW w:w="7074" w:type="dxa"/>
            <w:shd w:val="clear" w:color="auto" w:fill="auto"/>
            <w:vAlign w:val="center"/>
          </w:tcPr>
          <w:p w14:paraId="40811B72" w14:textId="77777777" w:rsidR="00034666" w:rsidRPr="00DB707E" w:rsidRDefault="00034666" w:rsidP="00034666">
            <w:pPr>
              <w:pStyle w:val="TAC"/>
            </w:pPr>
            <w:r w:rsidRPr="00DB707E">
              <w:rPr>
                <w:rFonts w:eastAsia="Malgun Gothic"/>
              </w:rPr>
              <w:t>NR 15 kHz SSB SCS, 10 MHz bandwidth, HD-FDD duplex mode</w:t>
            </w:r>
          </w:p>
        </w:tc>
      </w:tr>
      <w:tr w:rsidR="00034666" w:rsidRPr="00DB707E" w14:paraId="6D38F1EE" w14:textId="77777777" w:rsidTr="00034666">
        <w:tc>
          <w:tcPr>
            <w:tcW w:w="9350" w:type="dxa"/>
            <w:gridSpan w:val="2"/>
            <w:shd w:val="clear" w:color="auto" w:fill="auto"/>
          </w:tcPr>
          <w:p w14:paraId="7FC96BC9" w14:textId="77777777" w:rsidR="00034666" w:rsidRPr="00DB707E" w:rsidRDefault="00034666" w:rsidP="00034666">
            <w:pPr>
              <w:pStyle w:val="TAN"/>
            </w:pPr>
            <w:r w:rsidRPr="00DB707E">
              <w:t>Note:</w:t>
            </w:r>
            <w:r w:rsidRPr="00DB707E">
              <w:tab/>
              <w:t>The UE is only required to be tested in one of the supported test configurations depending on UE capability</w:t>
            </w:r>
          </w:p>
        </w:tc>
      </w:tr>
    </w:tbl>
    <w:p w14:paraId="3CA637AA" w14:textId="77777777" w:rsidR="00034666" w:rsidRPr="00DB707E" w:rsidRDefault="00034666" w:rsidP="00034666">
      <w:pPr>
        <w:spacing w:before="120"/>
      </w:pPr>
    </w:p>
    <w:p w14:paraId="4FB24681" w14:textId="77777777" w:rsidR="00034666" w:rsidRDefault="00034666" w:rsidP="00034666">
      <w:pPr>
        <w:pStyle w:val="TH"/>
      </w:pPr>
      <w:r w:rsidRPr="00DB707E">
        <w:lastRenderedPageBreak/>
        <w:t xml:space="preserve">Table </w:t>
      </w:r>
      <w:r w:rsidRPr="00DB707E">
        <w:rPr>
          <w:rFonts w:hint="eastAsia"/>
        </w:rPr>
        <w:t>A.</w:t>
      </w:r>
      <w:r w:rsidRPr="00DB707E">
        <w:t>1</w:t>
      </w:r>
      <w:r w:rsidRPr="00DB707E">
        <w:rPr>
          <w:rFonts w:hint="eastAsia"/>
        </w:rPr>
        <w:t>6.3.2.2.</w:t>
      </w:r>
      <w:r w:rsidRPr="00DB707E">
        <w:t>7.1-2: General test parameters for non-contention based random access test in FR1 for NR Standalone</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559"/>
        <w:gridCol w:w="1276"/>
        <w:gridCol w:w="1843"/>
        <w:gridCol w:w="1842"/>
      </w:tblGrid>
      <w:tr w:rsidR="00034666" w:rsidRPr="00DB707E" w14:paraId="5100DAC1" w14:textId="77777777" w:rsidTr="00034666">
        <w:trPr>
          <w:jc w:val="center"/>
        </w:trPr>
        <w:tc>
          <w:tcPr>
            <w:tcW w:w="3652" w:type="dxa"/>
            <w:gridSpan w:val="3"/>
            <w:shd w:val="clear" w:color="auto" w:fill="auto"/>
          </w:tcPr>
          <w:p w14:paraId="0547A33A" w14:textId="77777777" w:rsidR="00034666" w:rsidRPr="00DB707E" w:rsidRDefault="00034666" w:rsidP="00034666">
            <w:pPr>
              <w:pStyle w:val="TAH"/>
            </w:pPr>
            <w:r w:rsidRPr="00DB707E">
              <w:lastRenderedPageBreak/>
              <w:t>Parameter</w:t>
            </w:r>
          </w:p>
        </w:tc>
        <w:tc>
          <w:tcPr>
            <w:tcW w:w="1276" w:type="dxa"/>
            <w:shd w:val="clear" w:color="auto" w:fill="auto"/>
          </w:tcPr>
          <w:p w14:paraId="284D8BD0" w14:textId="77777777" w:rsidR="00034666" w:rsidRPr="00DB707E" w:rsidRDefault="00034666" w:rsidP="00034666">
            <w:pPr>
              <w:pStyle w:val="TAH"/>
            </w:pPr>
            <w:r w:rsidRPr="00DB707E">
              <w:t>Unit</w:t>
            </w:r>
          </w:p>
        </w:tc>
        <w:tc>
          <w:tcPr>
            <w:tcW w:w="1843" w:type="dxa"/>
            <w:shd w:val="clear" w:color="auto" w:fill="auto"/>
          </w:tcPr>
          <w:p w14:paraId="41F976B1" w14:textId="77777777" w:rsidR="00034666" w:rsidRPr="00DB707E" w:rsidRDefault="00034666" w:rsidP="00034666">
            <w:pPr>
              <w:pStyle w:val="TAH"/>
            </w:pPr>
            <w:r w:rsidRPr="00DB707E">
              <w:t>Test-1</w:t>
            </w:r>
          </w:p>
        </w:tc>
        <w:tc>
          <w:tcPr>
            <w:tcW w:w="1842" w:type="dxa"/>
            <w:shd w:val="clear" w:color="auto" w:fill="auto"/>
          </w:tcPr>
          <w:p w14:paraId="1A4B2CC2" w14:textId="77777777" w:rsidR="00034666" w:rsidRPr="00DB707E" w:rsidRDefault="00034666" w:rsidP="00034666">
            <w:pPr>
              <w:pStyle w:val="TAH"/>
              <w:rPr>
                <w:szCs w:val="18"/>
              </w:rPr>
            </w:pPr>
            <w:r w:rsidRPr="00DB707E">
              <w:rPr>
                <w:szCs w:val="18"/>
              </w:rPr>
              <w:t>Comments</w:t>
            </w:r>
          </w:p>
        </w:tc>
      </w:tr>
      <w:tr w:rsidR="00034666" w:rsidRPr="00DB707E" w14:paraId="0A14AC34" w14:textId="77777777" w:rsidTr="00034666">
        <w:trPr>
          <w:trHeight w:val="545"/>
          <w:jc w:val="center"/>
        </w:trPr>
        <w:tc>
          <w:tcPr>
            <w:tcW w:w="2093" w:type="dxa"/>
            <w:gridSpan w:val="2"/>
            <w:vMerge w:val="restart"/>
            <w:shd w:val="clear" w:color="auto" w:fill="auto"/>
          </w:tcPr>
          <w:p w14:paraId="28D4F482" w14:textId="77777777" w:rsidR="00034666" w:rsidRPr="00DB707E" w:rsidRDefault="00034666" w:rsidP="00034666">
            <w:pPr>
              <w:pStyle w:val="TAL"/>
            </w:pPr>
            <w:r w:rsidRPr="00DB707E">
              <w:t>SSB Configuration</w:t>
            </w:r>
          </w:p>
        </w:tc>
        <w:tc>
          <w:tcPr>
            <w:tcW w:w="1559" w:type="dxa"/>
            <w:shd w:val="clear" w:color="auto" w:fill="auto"/>
          </w:tcPr>
          <w:p w14:paraId="0CB4E344" w14:textId="77777777" w:rsidR="00034666" w:rsidRPr="00DB707E" w:rsidRDefault="00034666" w:rsidP="00034666">
            <w:pPr>
              <w:pStyle w:val="TAL"/>
            </w:pPr>
            <w:r w:rsidRPr="00DB707E">
              <w:rPr>
                <w:bCs/>
              </w:rPr>
              <w:t>Config 1</w:t>
            </w:r>
          </w:p>
        </w:tc>
        <w:tc>
          <w:tcPr>
            <w:tcW w:w="1276" w:type="dxa"/>
            <w:vMerge w:val="restart"/>
            <w:shd w:val="clear" w:color="auto" w:fill="auto"/>
          </w:tcPr>
          <w:p w14:paraId="127F587C" w14:textId="77777777" w:rsidR="00034666" w:rsidRPr="00DB707E" w:rsidRDefault="00034666" w:rsidP="00034666">
            <w:pPr>
              <w:pStyle w:val="TAC"/>
            </w:pPr>
          </w:p>
        </w:tc>
        <w:tc>
          <w:tcPr>
            <w:tcW w:w="1843" w:type="dxa"/>
            <w:shd w:val="clear" w:color="auto" w:fill="auto"/>
          </w:tcPr>
          <w:p w14:paraId="3A724A0A" w14:textId="77777777" w:rsidR="00034666" w:rsidRPr="00DB707E" w:rsidRDefault="00034666" w:rsidP="00034666">
            <w:pPr>
              <w:pStyle w:val="TAC"/>
              <w:rPr>
                <w:bCs/>
              </w:rPr>
            </w:pPr>
            <w:r w:rsidRPr="00DB707E">
              <w:rPr>
                <w:rFonts w:cs="v4.2.0"/>
              </w:rPr>
              <w:t xml:space="preserve">SSB.1 </w:t>
            </w:r>
            <w:proofErr w:type="spellStart"/>
            <w:r w:rsidRPr="00DB707E">
              <w:rPr>
                <w:snapToGrid w:val="0"/>
                <w:szCs w:val="18"/>
              </w:rPr>
              <w:t>RedCap</w:t>
            </w:r>
            <w:proofErr w:type="spellEnd"/>
            <w:r w:rsidRPr="00DB707E">
              <w:rPr>
                <w:rFonts w:cs="v4.2.0"/>
              </w:rPr>
              <w:t xml:space="preserve"> FR1</w:t>
            </w:r>
          </w:p>
        </w:tc>
        <w:tc>
          <w:tcPr>
            <w:tcW w:w="1842" w:type="dxa"/>
            <w:vMerge w:val="restart"/>
            <w:shd w:val="clear" w:color="auto" w:fill="auto"/>
          </w:tcPr>
          <w:p w14:paraId="4D8F35ED" w14:textId="77777777" w:rsidR="00034666" w:rsidRPr="00DB707E" w:rsidRDefault="00034666" w:rsidP="00034666">
            <w:pPr>
              <w:pStyle w:val="TAC"/>
            </w:pPr>
            <w:r w:rsidRPr="00DB707E">
              <w:t>As defined in A.3.10, except for number of SSBs per SS-burst and SS/PBCH block index as below</w:t>
            </w:r>
          </w:p>
        </w:tc>
      </w:tr>
      <w:tr w:rsidR="00034666" w:rsidRPr="00DB707E" w14:paraId="4348D2EA" w14:textId="77777777" w:rsidTr="00034666">
        <w:trPr>
          <w:trHeight w:val="544"/>
          <w:jc w:val="center"/>
        </w:trPr>
        <w:tc>
          <w:tcPr>
            <w:tcW w:w="2093" w:type="dxa"/>
            <w:gridSpan w:val="2"/>
            <w:vMerge/>
            <w:shd w:val="clear" w:color="auto" w:fill="auto"/>
          </w:tcPr>
          <w:p w14:paraId="561EF7F8" w14:textId="77777777" w:rsidR="00034666" w:rsidRPr="00DB707E" w:rsidRDefault="00034666" w:rsidP="00034666">
            <w:pPr>
              <w:pStyle w:val="TAL"/>
            </w:pPr>
          </w:p>
        </w:tc>
        <w:tc>
          <w:tcPr>
            <w:tcW w:w="1559" w:type="dxa"/>
            <w:shd w:val="clear" w:color="auto" w:fill="auto"/>
          </w:tcPr>
          <w:p w14:paraId="7D1BBDF5" w14:textId="77777777" w:rsidR="00034666" w:rsidRPr="00DB707E" w:rsidRDefault="00034666" w:rsidP="00034666">
            <w:pPr>
              <w:pStyle w:val="TAL"/>
              <w:rPr>
                <w:bCs/>
              </w:rPr>
            </w:pPr>
            <w:r w:rsidRPr="00DB707E">
              <w:rPr>
                <w:bCs/>
              </w:rPr>
              <w:t>Config 2</w:t>
            </w:r>
          </w:p>
        </w:tc>
        <w:tc>
          <w:tcPr>
            <w:tcW w:w="1276" w:type="dxa"/>
            <w:vMerge/>
            <w:shd w:val="clear" w:color="auto" w:fill="auto"/>
          </w:tcPr>
          <w:p w14:paraId="2C534A2E" w14:textId="77777777" w:rsidR="00034666" w:rsidRPr="00DB707E" w:rsidRDefault="00034666" w:rsidP="00034666">
            <w:pPr>
              <w:pStyle w:val="TAC"/>
            </w:pPr>
          </w:p>
        </w:tc>
        <w:tc>
          <w:tcPr>
            <w:tcW w:w="1843" w:type="dxa"/>
            <w:shd w:val="clear" w:color="auto" w:fill="auto"/>
          </w:tcPr>
          <w:p w14:paraId="12518907" w14:textId="77777777" w:rsidR="00034666" w:rsidRPr="00DB707E" w:rsidRDefault="00034666" w:rsidP="00034666">
            <w:pPr>
              <w:pStyle w:val="TAC"/>
              <w:rPr>
                <w:bCs/>
              </w:rPr>
            </w:pPr>
            <w:r w:rsidRPr="00DB707E">
              <w:rPr>
                <w:rFonts w:cs="v4.2.0"/>
              </w:rPr>
              <w:t>SSB.1 FR1</w:t>
            </w:r>
          </w:p>
        </w:tc>
        <w:tc>
          <w:tcPr>
            <w:tcW w:w="1842" w:type="dxa"/>
            <w:vMerge/>
            <w:shd w:val="clear" w:color="auto" w:fill="auto"/>
          </w:tcPr>
          <w:p w14:paraId="5D027B80" w14:textId="77777777" w:rsidR="00034666" w:rsidRPr="00DB707E" w:rsidRDefault="00034666" w:rsidP="00034666">
            <w:pPr>
              <w:pStyle w:val="TAC"/>
            </w:pPr>
          </w:p>
        </w:tc>
      </w:tr>
      <w:tr w:rsidR="00034666" w:rsidRPr="00DB707E" w14:paraId="5573C21E" w14:textId="77777777" w:rsidTr="00034666">
        <w:trPr>
          <w:jc w:val="center"/>
        </w:trPr>
        <w:tc>
          <w:tcPr>
            <w:tcW w:w="3652" w:type="dxa"/>
            <w:gridSpan w:val="3"/>
            <w:shd w:val="clear" w:color="auto" w:fill="auto"/>
          </w:tcPr>
          <w:p w14:paraId="5BD026AF" w14:textId="77777777" w:rsidR="00034666" w:rsidRPr="00DB707E" w:rsidRDefault="00034666" w:rsidP="00034666">
            <w:pPr>
              <w:pStyle w:val="TAL"/>
            </w:pPr>
            <w:r w:rsidRPr="00DB707E">
              <w:t>Number of SSBs per SS-burst</w:t>
            </w:r>
          </w:p>
        </w:tc>
        <w:tc>
          <w:tcPr>
            <w:tcW w:w="1276" w:type="dxa"/>
            <w:shd w:val="clear" w:color="auto" w:fill="auto"/>
          </w:tcPr>
          <w:p w14:paraId="5B68F2F2" w14:textId="77777777" w:rsidR="00034666" w:rsidRPr="00DB707E" w:rsidRDefault="00034666" w:rsidP="00034666">
            <w:pPr>
              <w:pStyle w:val="TAC"/>
            </w:pPr>
          </w:p>
        </w:tc>
        <w:tc>
          <w:tcPr>
            <w:tcW w:w="1843" w:type="dxa"/>
            <w:shd w:val="clear" w:color="auto" w:fill="auto"/>
          </w:tcPr>
          <w:p w14:paraId="643D12EA" w14:textId="77777777" w:rsidR="00034666" w:rsidRPr="00DB707E" w:rsidRDefault="00034666" w:rsidP="00034666">
            <w:pPr>
              <w:pStyle w:val="TAC"/>
              <w:rPr>
                <w:bCs/>
              </w:rPr>
            </w:pPr>
            <w:r w:rsidRPr="00DB707E">
              <w:rPr>
                <w:bCs/>
              </w:rPr>
              <w:t>2</w:t>
            </w:r>
          </w:p>
        </w:tc>
        <w:tc>
          <w:tcPr>
            <w:tcW w:w="1842" w:type="dxa"/>
            <w:shd w:val="clear" w:color="auto" w:fill="auto"/>
          </w:tcPr>
          <w:p w14:paraId="160B9585" w14:textId="77777777" w:rsidR="00034666" w:rsidRPr="00DB707E" w:rsidRDefault="00034666" w:rsidP="00034666">
            <w:pPr>
              <w:pStyle w:val="TAC"/>
            </w:pPr>
            <w:r w:rsidRPr="00DB707E">
              <w:t>Different from the definition in A.3.10</w:t>
            </w:r>
          </w:p>
        </w:tc>
      </w:tr>
      <w:tr w:rsidR="00034666" w:rsidRPr="00DB707E" w14:paraId="61F604C7" w14:textId="77777777" w:rsidTr="00034666">
        <w:trPr>
          <w:jc w:val="center"/>
        </w:trPr>
        <w:tc>
          <w:tcPr>
            <w:tcW w:w="3652" w:type="dxa"/>
            <w:gridSpan w:val="3"/>
            <w:shd w:val="clear" w:color="auto" w:fill="auto"/>
          </w:tcPr>
          <w:p w14:paraId="54EAD895" w14:textId="77777777" w:rsidR="00034666" w:rsidRPr="00DB707E" w:rsidRDefault="00034666" w:rsidP="00034666">
            <w:pPr>
              <w:pStyle w:val="TAL"/>
            </w:pPr>
            <w:r w:rsidRPr="00DB707E">
              <w:t>SS/PBCH block index</w:t>
            </w:r>
          </w:p>
        </w:tc>
        <w:tc>
          <w:tcPr>
            <w:tcW w:w="1276" w:type="dxa"/>
            <w:shd w:val="clear" w:color="auto" w:fill="auto"/>
          </w:tcPr>
          <w:p w14:paraId="5083A43E" w14:textId="77777777" w:rsidR="00034666" w:rsidRPr="00DB707E" w:rsidRDefault="00034666" w:rsidP="00034666">
            <w:pPr>
              <w:pStyle w:val="TAC"/>
            </w:pPr>
          </w:p>
        </w:tc>
        <w:tc>
          <w:tcPr>
            <w:tcW w:w="1843" w:type="dxa"/>
            <w:shd w:val="clear" w:color="auto" w:fill="auto"/>
          </w:tcPr>
          <w:p w14:paraId="6540CFBD" w14:textId="77777777" w:rsidR="00034666" w:rsidRPr="00DB707E" w:rsidRDefault="00034666" w:rsidP="00034666">
            <w:pPr>
              <w:pStyle w:val="TAC"/>
              <w:rPr>
                <w:bCs/>
              </w:rPr>
            </w:pPr>
            <w:r w:rsidRPr="00DB707E">
              <w:rPr>
                <w:bCs/>
              </w:rPr>
              <w:t>0,1</w:t>
            </w:r>
          </w:p>
        </w:tc>
        <w:tc>
          <w:tcPr>
            <w:tcW w:w="1842" w:type="dxa"/>
            <w:shd w:val="clear" w:color="auto" w:fill="auto"/>
          </w:tcPr>
          <w:p w14:paraId="026E711D" w14:textId="77777777" w:rsidR="00034666" w:rsidRPr="00DB707E" w:rsidRDefault="00034666" w:rsidP="00034666">
            <w:pPr>
              <w:pStyle w:val="TAC"/>
            </w:pPr>
            <w:r w:rsidRPr="00DB707E">
              <w:t>Different from the definition in A.3.10</w:t>
            </w:r>
          </w:p>
        </w:tc>
      </w:tr>
      <w:tr w:rsidR="00034666" w:rsidRPr="00DB707E" w14:paraId="36BC861E" w14:textId="77777777" w:rsidTr="00034666">
        <w:trPr>
          <w:trHeight w:val="153"/>
          <w:jc w:val="center"/>
        </w:trPr>
        <w:tc>
          <w:tcPr>
            <w:tcW w:w="2093" w:type="dxa"/>
            <w:gridSpan w:val="2"/>
            <w:vMerge w:val="restart"/>
            <w:shd w:val="clear" w:color="auto" w:fill="auto"/>
          </w:tcPr>
          <w:p w14:paraId="36223CAF" w14:textId="77777777" w:rsidR="00034666" w:rsidRPr="00DB707E" w:rsidRDefault="00034666" w:rsidP="00034666">
            <w:pPr>
              <w:pStyle w:val="TAL"/>
            </w:pPr>
            <w:r w:rsidRPr="00DB707E">
              <w:t xml:space="preserve">Duplex Mode for Cell </w:t>
            </w:r>
            <w:r w:rsidRPr="00DB707E">
              <w:rPr>
                <w:rFonts w:hint="eastAsia"/>
                <w:lang w:val="en-US"/>
              </w:rPr>
              <w:t>1</w:t>
            </w:r>
          </w:p>
        </w:tc>
        <w:tc>
          <w:tcPr>
            <w:tcW w:w="1559" w:type="dxa"/>
            <w:shd w:val="clear" w:color="auto" w:fill="auto"/>
          </w:tcPr>
          <w:p w14:paraId="5A7ECFC0" w14:textId="77777777" w:rsidR="00034666" w:rsidRPr="00DB707E" w:rsidRDefault="00034666" w:rsidP="00034666">
            <w:pPr>
              <w:pStyle w:val="TAL"/>
            </w:pPr>
            <w:r w:rsidRPr="00DB707E">
              <w:rPr>
                <w:bCs/>
              </w:rPr>
              <w:t>Config 1</w:t>
            </w:r>
          </w:p>
        </w:tc>
        <w:tc>
          <w:tcPr>
            <w:tcW w:w="1276" w:type="dxa"/>
            <w:vMerge w:val="restart"/>
            <w:shd w:val="clear" w:color="auto" w:fill="auto"/>
          </w:tcPr>
          <w:p w14:paraId="4DF4F235" w14:textId="77777777" w:rsidR="00034666" w:rsidRPr="00DB707E" w:rsidRDefault="00034666" w:rsidP="00034666">
            <w:pPr>
              <w:pStyle w:val="TAC"/>
            </w:pPr>
          </w:p>
        </w:tc>
        <w:tc>
          <w:tcPr>
            <w:tcW w:w="1843" w:type="dxa"/>
            <w:shd w:val="clear" w:color="auto" w:fill="auto"/>
          </w:tcPr>
          <w:p w14:paraId="48FCC5F4" w14:textId="77777777" w:rsidR="00034666" w:rsidRPr="00DB707E" w:rsidRDefault="00034666" w:rsidP="00034666">
            <w:pPr>
              <w:pStyle w:val="TAC"/>
              <w:rPr>
                <w:bCs/>
              </w:rPr>
            </w:pPr>
            <w:r w:rsidRPr="00DB707E">
              <w:rPr>
                <w:bCs/>
              </w:rPr>
              <w:t>TDD</w:t>
            </w:r>
          </w:p>
        </w:tc>
        <w:tc>
          <w:tcPr>
            <w:tcW w:w="1842" w:type="dxa"/>
            <w:vMerge w:val="restart"/>
            <w:shd w:val="clear" w:color="auto" w:fill="auto"/>
          </w:tcPr>
          <w:p w14:paraId="2442EE4B" w14:textId="77777777" w:rsidR="00034666" w:rsidRPr="00DB707E" w:rsidRDefault="00034666" w:rsidP="00034666">
            <w:pPr>
              <w:pStyle w:val="TAC"/>
            </w:pPr>
          </w:p>
        </w:tc>
      </w:tr>
      <w:tr w:rsidR="00034666" w:rsidRPr="00DB707E" w14:paraId="54C2E108" w14:textId="77777777" w:rsidTr="00034666">
        <w:trPr>
          <w:trHeight w:val="152"/>
          <w:jc w:val="center"/>
        </w:trPr>
        <w:tc>
          <w:tcPr>
            <w:tcW w:w="2093" w:type="dxa"/>
            <w:gridSpan w:val="2"/>
            <w:vMerge/>
            <w:shd w:val="clear" w:color="auto" w:fill="auto"/>
          </w:tcPr>
          <w:p w14:paraId="797202B0" w14:textId="77777777" w:rsidR="00034666" w:rsidRPr="00DB707E" w:rsidRDefault="00034666" w:rsidP="00034666">
            <w:pPr>
              <w:pStyle w:val="TAL"/>
            </w:pPr>
          </w:p>
        </w:tc>
        <w:tc>
          <w:tcPr>
            <w:tcW w:w="1559" w:type="dxa"/>
            <w:shd w:val="clear" w:color="auto" w:fill="auto"/>
          </w:tcPr>
          <w:p w14:paraId="25DE1951" w14:textId="77777777" w:rsidR="00034666" w:rsidRPr="00DB707E" w:rsidRDefault="00034666" w:rsidP="00034666">
            <w:pPr>
              <w:pStyle w:val="TAL"/>
              <w:rPr>
                <w:bCs/>
              </w:rPr>
            </w:pPr>
            <w:r w:rsidRPr="00DB707E">
              <w:rPr>
                <w:bCs/>
              </w:rPr>
              <w:t>Config 2</w:t>
            </w:r>
          </w:p>
        </w:tc>
        <w:tc>
          <w:tcPr>
            <w:tcW w:w="1276" w:type="dxa"/>
            <w:vMerge/>
            <w:shd w:val="clear" w:color="auto" w:fill="auto"/>
          </w:tcPr>
          <w:p w14:paraId="547E0A2C" w14:textId="77777777" w:rsidR="00034666" w:rsidRPr="00DB707E" w:rsidRDefault="00034666" w:rsidP="00034666">
            <w:pPr>
              <w:pStyle w:val="TAC"/>
            </w:pPr>
          </w:p>
        </w:tc>
        <w:tc>
          <w:tcPr>
            <w:tcW w:w="1843" w:type="dxa"/>
            <w:shd w:val="clear" w:color="auto" w:fill="auto"/>
          </w:tcPr>
          <w:p w14:paraId="02591A59" w14:textId="77777777" w:rsidR="00034666" w:rsidRPr="00DB707E" w:rsidRDefault="00034666" w:rsidP="00034666">
            <w:pPr>
              <w:pStyle w:val="TAC"/>
              <w:rPr>
                <w:bCs/>
              </w:rPr>
            </w:pPr>
            <w:r w:rsidRPr="00DB707E">
              <w:rPr>
                <w:bCs/>
              </w:rPr>
              <w:t>HD-FDD</w:t>
            </w:r>
          </w:p>
        </w:tc>
        <w:tc>
          <w:tcPr>
            <w:tcW w:w="1842" w:type="dxa"/>
            <w:vMerge/>
            <w:shd w:val="clear" w:color="auto" w:fill="auto"/>
          </w:tcPr>
          <w:p w14:paraId="2F546C13" w14:textId="77777777" w:rsidR="00034666" w:rsidRPr="00DB707E" w:rsidRDefault="00034666" w:rsidP="00034666">
            <w:pPr>
              <w:pStyle w:val="TAC"/>
            </w:pPr>
          </w:p>
        </w:tc>
      </w:tr>
      <w:tr w:rsidR="00034666" w:rsidRPr="00DB707E" w14:paraId="1C5998F7" w14:textId="77777777" w:rsidTr="00034666">
        <w:trPr>
          <w:jc w:val="center"/>
        </w:trPr>
        <w:tc>
          <w:tcPr>
            <w:tcW w:w="2093" w:type="dxa"/>
            <w:gridSpan w:val="2"/>
            <w:shd w:val="clear" w:color="auto" w:fill="auto"/>
          </w:tcPr>
          <w:p w14:paraId="533FCF5D" w14:textId="77777777" w:rsidR="00034666" w:rsidRPr="00DB707E" w:rsidRDefault="00034666" w:rsidP="00034666">
            <w:pPr>
              <w:pStyle w:val="TAL"/>
            </w:pPr>
            <w:r w:rsidRPr="00DB707E">
              <w:t>TDD Configuration</w:t>
            </w:r>
          </w:p>
        </w:tc>
        <w:tc>
          <w:tcPr>
            <w:tcW w:w="1559" w:type="dxa"/>
            <w:shd w:val="clear" w:color="auto" w:fill="auto"/>
          </w:tcPr>
          <w:p w14:paraId="52030C5C" w14:textId="77777777" w:rsidR="00034666" w:rsidRPr="00DB707E" w:rsidRDefault="00034666" w:rsidP="00034666">
            <w:pPr>
              <w:pStyle w:val="TAL"/>
            </w:pPr>
            <w:r w:rsidRPr="00DB707E">
              <w:rPr>
                <w:bCs/>
              </w:rPr>
              <w:t xml:space="preserve">Config </w:t>
            </w:r>
            <w:r w:rsidRPr="00DB707E">
              <w:rPr>
                <w:rFonts w:hint="eastAsia"/>
                <w:bCs/>
                <w:lang w:val="en-US"/>
              </w:rPr>
              <w:t>1</w:t>
            </w:r>
          </w:p>
        </w:tc>
        <w:tc>
          <w:tcPr>
            <w:tcW w:w="1276" w:type="dxa"/>
            <w:shd w:val="clear" w:color="auto" w:fill="auto"/>
          </w:tcPr>
          <w:p w14:paraId="59FDFCA3" w14:textId="77777777" w:rsidR="00034666" w:rsidRPr="00DB707E" w:rsidRDefault="00034666" w:rsidP="00034666">
            <w:pPr>
              <w:pStyle w:val="TAC"/>
            </w:pPr>
          </w:p>
        </w:tc>
        <w:tc>
          <w:tcPr>
            <w:tcW w:w="1843" w:type="dxa"/>
            <w:shd w:val="clear" w:color="auto" w:fill="auto"/>
          </w:tcPr>
          <w:p w14:paraId="7FD1E389" w14:textId="77777777" w:rsidR="00034666" w:rsidRPr="00DB707E" w:rsidRDefault="00034666" w:rsidP="00034666">
            <w:pPr>
              <w:pStyle w:val="TAC"/>
              <w:rPr>
                <w:bCs/>
              </w:rPr>
            </w:pPr>
            <w:r w:rsidRPr="00DB707E">
              <w:rPr>
                <w:lang w:val="en-US"/>
              </w:rPr>
              <w:t>TDDConf.</w:t>
            </w:r>
            <w:r>
              <w:rPr>
                <w:lang w:val="en-US"/>
              </w:rPr>
              <w:t>2.1</w:t>
            </w:r>
          </w:p>
        </w:tc>
        <w:tc>
          <w:tcPr>
            <w:tcW w:w="1842" w:type="dxa"/>
            <w:shd w:val="clear" w:color="auto" w:fill="auto"/>
          </w:tcPr>
          <w:p w14:paraId="3212F54F" w14:textId="77777777" w:rsidR="00034666" w:rsidRPr="00DB707E" w:rsidRDefault="00034666" w:rsidP="00034666">
            <w:pPr>
              <w:pStyle w:val="TAC"/>
            </w:pPr>
          </w:p>
        </w:tc>
      </w:tr>
      <w:tr w:rsidR="00034666" w:rsidRPr="00DB707E" w14:paraId="52F14C0F" w14:textId="77777777" w:rsidTr="00034666">
        <w:trPr>
          <w:trHeight w:val="176"/>
          <w:jc w:val="center"/>
        </w:trPr>
        <w:tc>
          <w:tcPr>
            <w:tcW w:w="2093" w:type="dxa"/>
            <w:gridSpan w:val="2"/>
            <w:vMerge w:val="restart"/>
            <w:shd w:val="clear" w:color="auto" w:fill="auto"/>
          </w:tcPr>
          <w:p w14:paraId="344DF739" w14:textId="77777777" w:rsidR="00034666" w:rsidRPr="00DB707E" w:rsidRDefault="00034666" w:rsidP="00034666">
            <w:pPr>
              <w:pStyle w:val="TAL"/>
            </w:pPr>
            <w:r w:rsidRPr="00DB707E">
              <w:rPr>
                <w:rFonts w:cs="v4.2.0"/>
                <w:lang w:val="it-IT"/>
              </w:rPr>
              <w:t>CSI-RS for tracking</w:t>
            </w:r>
          </w:p>
        </w:tc>
        <w:tc>
          <w:tcPr>
            <w:tcW w:w="1559" w:type="dxa"/>
            <w:shd w:val="clear" w:color="auto" w:fill="auto"/>
          </w:tcPr>
          <w:p w14:paraId="2E122817" w14:textId="77777777" w:rsidR="00034666" w:rsidRPr="00DB707E" w:rsidRDefault="00034666" w:rsidP="00034666">
            <w:pPr>
              <w:pStyle w:val="TAL"/>
            </w:pPr>
            <w:r w:rsidRPr="00DB707E">
              <w:t>Config 1</w:t>
            </w:r>
          </w:p>
        </w:tc>
        <w:tc>
          <w:tcPr>
            <w:tcW w:w="1276" w:type="dxa"/>
            <w:vMerge w:val="restart"/>
            <w:shd w:val="clear" w:color="auto" w:fill="auto"/>
          </w:tcPr>
          <w:p w14:paraId="0998C0CB" w14:textId="77777777" w:rsidR="00034666" w:rsidRPr="00DB707E" w:rsidRDefault="00034666" w:rsidP="00034666">
            <w:pPr>
              <w:pStyle w:val="TAC"/>
            </w:pPr>
          </w:p>
        </w:tc>
        <w:tc>
          <w:tcPr>
            <w:tcW w:w="1843" w:type="dxa"/>
            <w:shd w:val="clear" w:color="auto" w:fill="auto"/>
          </w:tcPr>
          <w:p w14:paraId="4428D555" w14:textId="77777777" w:rsidR="00034666" w:rsidRPr="00DB707E" w:rsidRDefault="00034666" w:rsidP="00034666">
            <w:pPr>
              <w:pStyle w:val="TAC"/>
            </w:pPr>
            <w:r w:rsidRPr="00DB707E">
              <w:rPr>
                <w:rFonts w:cs="Arial"/>
                <w:lang w:val="en-US"/>
              </w:rPr>
              <w:t>TRS.1.2 TDD</w:t>
            </w:r>
          </w:p>
        </w:tc>
        <w:tc>
          <w:tcPr>
            <w:tcW w:w="1842" w:type="dxa"/>
            <w:vMerge w:val="restart"/>
            <w:shd w:val="clear" w:color="auto" w:fill="auto"/>
          </w:tcPr>
          <w:p w14:paraId="6D8CF073" w14:textId="77777777" w:rsidR="00034666" w:rsidRPr="00DB707E" w:rsidRDefault="00034666" w:rsidP="00034666">
            <w:pPr>
              <w:pStyle w:val="TAC"/>
            </w:pPr>
          </w:p>
        </w:tc>
      </w:tr>
      <w:tr w:rsidR="00034666" w:rsidRPr="00DB707E" w14:paraId="026804F2" w14:textId="77777777" w:rsidTr="00034666">
        <w:trPr>
          <w:trHeight w:val="175"/>
          <w:jc w:val="center"/>
        </w:trPr>
        <w:tc>
          <w:tcPr>
            <w:tcW w:w="2093" w:type="dxa"/>
            <w:gridSpan w:val="2"/>
            <w:vMerge/>
            <w:shd w:val="clear" w:color="auto" w:fill="auto"/>
          </w:tcPr>
          <w:p w14:paraId="0DFFC507" w14:textId="77777777" w:rsidR="00034666" w:rsidRPr="00DB707E" w:rsidRDefault="00034666" w:rsidP="00034666">
            <w:pPr>
              <w:pStyle w:val="TAL"/>
            </w:pPr>
          </w:p>
        </w:tc>
        <w:tc>
          <w:tcPr>
            <w:tcW w:w="1559" w:type="dxa"/>
            <w:shd w:val="clear" w:color="auto" w:fill="auto"/>
          </w:tcPr>
          <w:p w14:paraId="28364E66" w14:textId="77777777" w:rsidR="00034666" w:rsidRPr="00DB707E" w:rsidRDefault="00034666" w:rsidP="00034666">
            <w:pPr>
              <w:pStyle w:val="TAL"/>
            </w:pPr>
            <w:r w:rsidRPr="00DB707E">
              <w:t>Config 2</w:t>
            </w:r>
          </w:p>
        </w:tc>
        <w:tc>
          <w:tcPr>
            <w:tcW w:w="1276" w:type="dxa"/>
            <w:vMerge/>
            <w:shd w:val="clear" w:color="auto" w:fill="auto"/>
          </w:tcPr>
          <w:p w14:paraId="466A6304" w14:textId="77777777" w:rsidR="00034666" w:rsidRPr="00DB707E" w:rsidRDefault="00034666" w:rsidP="00034666">
            <w:pPr>
              <w:pStyle w:val="TAC"/>
            </w:pPr>
          </w:p>
        </w:tc>
        <w:tc>
          <w:tcPr>
            <w:tcW w:w="1843" w:type="dxa"/>
            <w:shd w:val="clear" w:color="auto" w:fill="auto"/>
          </w:tcPr>
          <w:p w14:paraId="7A6560A0" w14:textId="77777777" w:rsidR="00034666" w:rsidRPr="00DB707E" w:rsidRDefault="00034666" w:rsidP="00034666">
            <w:pPr>
              <w:pStyle w:val="TAC"/>
            </w:pPr>
            <w:r w:rsidRPr="00DB707E">
              <w:rPr>
                <w:rFonts w:cs="Arial"/>
                <w:lang w:val="en-US"/>
              </w:rPr>
              <w:t>TRS.1.1 FDD</w:t>
            </w:r>
          </w:p>
        </w:tc>
        <w:tc>
          <w:tcPr>
            <w:tcW w:w="1842" w:type="dxa"/>
            <w:vMerge/>
            <w:shd w:val="clear" w:color="auto" w:fill="auto"/>
          </w:tcPr>
          <w:p w14:paraId="1E38C19A" w14:textId="77777777" w:rsidR="00034666" w:rsidRPr="00DB707E" w:rsidRDefault="00034666" w:rsidP="00034666">
            <w:pPr>
              <w:pStyle w:val="TAC"/>
            </w:pPr>
          </w:p>
        </w:tc>
      </w:tr>
      <w:tr w:rsidR="00034666" w:rsidRPr="00DB707E" w14:paraId="0C8026D2" w14:textId="77777777" w:rsidTr="00034666">
        <w:trPr>
          <w:jc w:val="center"/>
        </w:trPr>
        <w:tc>
          <w:tcPr>
            <w:tcW w:w="3652" w:type="dxa"/>
            <w:gridSpan w:val="3"/>
            <w:shd w:val="clear" w:color="auto" w:fill="auto"/>
          </w:tcPr>
          <w:p w14:paraId="6B925CC7" w14:textId="77777777" w:rsidR="00034666" w:rsidRPr="00DB707E" w:rsidRDefault="00034666" w:rsidP="00034666">
            <w:pPr>
              <w:pStyle w:val="TAL"/>
            </w:pPr>
            <w:r w:rsidRPr="00DB707E">
              <w:t>OCNG Pattern</w:t>
            </w:r>
            <w:r w:rsidRPr="00DB707E">
              <w:rPr>
                <w:vertAlign w:val="superscript"/>
                <w:lang w:val="en-US"/>
              </w:rPr>
              <w:t xml:space="preserve"> Note 1</w:t>
            </w:r>
            <w:r w:rsidRPr="00DB707E">
              <w:t xml:space="preserve"> </w:t>
            </w:r>
          </w:p>
        </w:tc>
        <w:tc>
          <w:tcPr>
            <w:tcW w:w="1276" w:type="dxa"/>
            <w:shd w:val="clear" w:color="auto" w:fill="auto"/>
          </w:tcPr>
          <w:p w14:paraId="68FE2638" w14:textId="77777777" w:rsidR="00034666" w:rsidRPr="00DB707E" w:rsidRDefault="00034666" w:rsidP="00034666">
            <w:pPr>
              <w:pStyle w:val="TAC"/>
            </w:pPr>
          </w:p>
        </w:tc>
        <w:tc>
          <w:tcPr>
            <w:tcW w:w="1843" w:type="dxa"/>
            <w:shd w:val="clear" w:color="auto" w:fill="auto"/>
          </w:tcPr>
          <w:p w14:paraId="790D20B6" w14:textId="77777777" w:rsidR="00034666" w:rsidRPr="00DB707E" w:rsidRDefault="00034666" w:rsidP="00034666">
            <w:pPr>
              <w:pStyle w:val="TAC"/>
            </w:pPr>
            <w:r w:rsidRPr="00DB707E">
              <w:rPr>
                <w:snapToGrid w:val="0"/>
              </w:rPr>
              <w:t>OCNG pattern 1</w:t>
            </w:r>
          </w:p>
        </w:tc>
        <w:tc>
          <w:tcPr>
            <w:tcW w:w="1842" w:type="dxa"/>
            <w:shd w:val="clear" w:color="auto" w:fill="auto"/>
          </w:tcPr>
          <w:p w14:paraId="07ACD551" w14:textId="77777777" w:rsidR="00034666" w:rsidRPr="00DB707E" w:rsidRDefault="00034666" w:rsidP="00034666">
            <w:pPr>
              <w:pStyle w:val="TAC"/>
            </w:pPr>
            <w:r w:rsidRPr="00DB707E">
              <w:t>As defined in A.3.2.1.</w:t>
            </w:r>
          </w:p>
        </w:tc>
      </w:tr>
      <w:tr w:rsidR="00034666" w:rsidRPr="00DB707E" w14:paraId="124C0A97" w14:textId="77777777" w:rsidTr="00034666">
        <w:trPr>
          <w:trHeight w:val="176"/>
          <w:jc w:val="center"/>
        </w:trPr>
        <w:tc>
          <w:tcPr>
            <w:tcW w:w="2093" w:type="dxa"/>
            <w:gridSpan w:val="2"/>
            <w:vMerge w:val="restart"/>
            <w:shd w:val="clear" w:color="auto" w:fill="auto"/>
          </w:tcPr>
          <w:p w14:paraId="2B5E0814" w14:textId="77777777" w:rsidR="00034666" w:rsidRPr="00DB707E" w:rsidRDefault="00034666" w:rsidP="00034666">
            <w:pPr>
              <w:pStyle w:val="TAL"/>
            </w:pPr>
            <w:r w:rsidRPr="00DB707E">
              <w:t>PDSCH parameters</w:t>
            </w:r>
            <w:r w:rsidRPr="00DB707E">
              <w:rPr>
                <w:vertAlign w:val="superscript"/>
                <w:lang w:val="en-US"/>
              </w:rPr>
              <w:t xml:space="preserve"> Note 4</w:t>
            </w:r>
          </w:p>
        </w:tc>
        <w:tc>
          <w:tcPr>
            <w:tcW w:w="1559" w:type="dxa"/>
            <w:shd w:val="clear" w:color="auto" w:fill="auto"/>
          </w:tcPr>
          <w:p w14:paraId="5168AD2C" w14:textId="77777777" w:rsidR="00034666" w:rsidRPr="00DB707E" w:rsidRDefault="00034666" w:rsidP="00034666">
            <w:pPr>
              <w:pStyle w:val="TAL"/>
            </w:pPr>
            <w:r w:rsidRPr="00DB707E">
              <w:t>Config 1</w:t>
            </w:r>
          </w:p>
        </w:tc>
        <w:tc>
          <w:tcPr>
            <w:tcW w:w="1276" w:type="dxa"/>
            <w:vMerge w:val="restart"/>
            <w:shd w:val="clear" w:color="auto" w:fill="auto"/>
          </w:tcPr>
          <w:p w14:paraId="37C85CE2" w14:textId="77777777" w:rsidR="00034666" w:rsidRPr="00DB707E" w:rsidRDefault="00034666" w:rsidP="00034666">
            <w:pPr>
              <w:pStyle w:val="TAC"/>
            </w:pPr>
          </w:p>
        </w:tc>
        <w:tc>
          <w:tcPr>
            <w:tcW w:w="1843" w:type="dxa"/>
            <w:shd w:val="clear" w:color="auto" w:fill="auto"/>
          </w:tcPr>
          <w:p w14:paraId="1CA01329" w14:textId="77777777" w:rsidR="00034666" w:rsidRPr="00DB707E" w:rsidRDefault="00034666" w:rsidP="00034666">
            <w:pPr>
              <w:pStyle w:val="TAC"/>
            </w:pPr>
            <w:r w:rsidRPr="00DB707E">
              <w:t>SR.2.1 TDD</w:t>
            </w:r>
          </w:p>
        </w:tc>
        <w:tc>
          <w:tcPr>
            <w:tcW w:w="1842" w:type="dxa"/>
            <w:vMerge w:val="restart"/>
            <w:shd w:val="clear" w:color="auto" w:fill="auto"/>
          </w:tcPr>
          <w:p w14:paraId="440BC331" w14:textId="77777777" w:rsidR="00034666" w:rsidRPr="00DB707E" w:rsidRDefault="00034666" w:rsidP="00034666">
            <w:pPr>
              <w:pStyle w:val="TAC"/>
            </w:pPr>
            <w:r w:rsidRPr="00DB707E">
              <w:t xml:space="preserve">As defined in </w:t>
            </w:r>
            <w:r w:rsidRPr="00DB707E">
              <w:rPr>
                <w:snapToGrid w:val="0"/>
              </w:rPr>
              <w:t>A.3.1.1</w:t>
            </w:r>
            <w:r w:rsidRPr="00DB707E">
              <w:t>.</w:t>
            </w:r>
          </w:p>
        </w:tc>
      </w:tr>
      <w:tr w:rsidR="00034666" w:rsidRPr="00DB707E" w14:paraId="6994A446" w14:textId="77777777" w:rsidTr="00034666">
        <w:trPr>
          <w:trHeight w:val="175"/>
          <w:jc w:val="center"/>
        </w:trPr>
        <w:tc>
          <w:tcPr>
            <w:tcW w:w="2093" w:type="dxa"/>
            <w:gridSpan w:val="2"/>
            <w:vMerge/>
            <w:shd w:val="clear" w:color="auto" w:fill="auto"/>
          </w:tcPr>
          <w:p w14:paraId="0A3F09E4" w14:textId="77777777" w:rsidR="00034666" w:rsidRPr="00DB707E" w:rsidRDefault="00034666" w:rsidP="00034666">
            <w:pPr>
              <w:pStyle w:val="TAL"/>
            </w:pPr>
          </w:p>
        </w:tc>
        <w:tc>
          <w:tcPr>
            <w:tcW w:w="1559" w:type="dxa"/>
            <w:shd w:val="clear" w:color="auto" w:fill="auto"/>
          </w:tcPr>
          <w:p w14:paraId="2F6B2ACC" w14:textId="77777777" w:rsidR="00034666" w:rsidRPr="00DB707E" w:rsidRDefault="00034666" w:rsidP="00034666">
            <w:pPr>
              <w:pStyle w:val="TAL"/>
            </w:pPr>
            <w:r w:rsidRPr="00DB707E">
              <w:t>Config 2</w:t>
            </w:r>
          </w:p>
        </w:tc>
        <w:tc>
          <w:tcPr>
            <w:tcW w:w="1276" w:type="dxa"/>
            <w:vMerge/>
            <w:shd w:val="clear" w:color="auto" w:fill="auto"/>
          </w:tcPr>
          <w:p w14:paraId="3D55AC13" w14:textId="77777777" w:rsidR="00034666" w:rsidRPr="00DB707E" w:rsidRDefault="00034666" w:rsidP="00034666">
            <w:pPr>
              <w:pStyle w:val="TAC"/>
            </w:pPr>
          </w:p>
        </w:tc>
        <w:tc>
          <w:tcPr>
            <w:tcW w:w="1843" w:type="dxa"/>
            <w:shd w:val="clear" w:color="auto" w:fill="auto"/>
          </w:tcPr>
          <w:p w14:paraId="1AB7382F" w14:textId="77777777" w:rsidR="00034666" w:rsidRPr="00DB707E" w:rsidRDefault="00034666" w:rsidP="00034666">
            <w:pPr>
              <w:pStyle w:val="TAC"/>
            </w:pPr>
            <w:r w:rsidRPr="00DB707E">
              <w:t>SR.1.1 FDD</w:t>
            </w:r>
          </w:p>
        </w:tc>
        <w:tc>
          <w:tcPr>
            <w:tcW w:w="1842" w:type="dxa"/>
            <w:vMerge/>
            <w:shd w:val="clear" w:color="auto" w:fill="auto"/>
          </w:tcPr>
          <w:p w14:paraId="01F33068" w14:textId="77777777" w:rsidR="00034666" w:rsidRPr="00DB707E" w:rsidRDefault="00034666" w:rsidP="00034666">
            <w:pPr>
              <w:pStyle w:val="TAC"/>
            </w:pPr>
          </w:p>
        </w:tc>
      </w:tr>
      <w:tr w:rsidR="00034666" w:rsidRPr="00DB707E" w14:paraId="6B9F449D" w14:textId="77777777" w:rsidTr="00034666">
        <w:trPr>
          <w:trHeight w:val="176"/>
          <w:jc w:val="center"/>
        </w:trPr>
        <w:tc>
          <w:tcPr>
            <w:tcW w:w="2093" w:type="dxa"/>
            <w:gridSpan w:val="2"/>
            <w:vMerge w:val="restart"/>
            <w:shd w:val="clear" w:color="auto" w:fill="auto"/>
          </w:tcPr>
          <w:p w14:paraId="066F0EDE" w14:textId="77777777" w:rsidR="00034666" w:rsidRPr="00DB707E" w:rsidRDefault="00034666" w:rsidP="00034666">
            <w:pPr>
              <w:pStyle w:val="TAL"/>
            </w:pPr>
            <w:r w:rsidRPr="00DB707E">
              <w:rPr>
                <w:rFonts w:cs="Arial"/>
                <w:lang w:val="fr-FR"/>
              </w:rPr>
              <w:t>RMSI CORESET Reference Channel</w:t>
            </w:r>
          </w:p>
        </w:tc>
        <w:tc>
          <w:tcPr>
            <w:tcW w:w="1559" w:type="dxa"/>
            <w:shd w:val="clear" w:color="auto" w:fill="auto"/>
          </w:tcPr>
          <w:p w14:paraId="6D9A014F" w14:textId="77777777" w:rsidR="00034666" w:rsidRPr="00DB707E" w:rsidRDefault="00034666" w:rsidP="00034666">
            <w:pPr>
              <w:pStyle w:val="TAL"/>
            </w:pPr>
            <w:r w:rsidRPr="00DB707E">
              <w:t>Config 1</w:t>
            </w:r>
          </w:p>
        </w:tc>
        <w:tc>
          <w:tcPr>
            <w:tcW w:w="1276" w:type="dxa"/>
            <w:vMerge w:val="restart"/>
            <w:shd w:val="clear" w:color="auto" w:fill="auto"/>
          </w:tcPr>
          <w:p w14:paraId="48312969" w14:textId="77777777" w:rsidR="00034666" w:rsidRPr="00DB707E" w:rsidRDefault="00034666" w:rsidP="00034666">
            <w:pPr>
              <w:pStyle w:val="TAC"/>
            </w:pPr>
          </w:p>
        </w:tc>
        <w:tc>
          <w:tcPr>
            <w:tcW w:w="1843" w:type="dxa"/>
            <w:shd w:val="clear" w:color="auto" w:fill="auto"/>
          </w:tcPr>
          <w:p w14:paraId="210E88C6" w14:textId="77777777" w:rsidR="00034666" w:rsidRPr="00DB707E" w:rsidRDefault="00034666" w:rsidP="00034666">
            <w:pPr>
              <w:pStyle w:val="TAC"/>
            </w:pPr>
            <w:r w:rsidRPr="00DB707E">
              <w:rPr>
                <w:lang w:val="fr-FR"/>
              </w:rPr>
              <w:t>CR.2.1 TDD</w:t>
            </w:r>
          </w:p>
        </w:tc>
        <w:tc>
          <w:tcPr>
            <w:tcW w:w="1842" w:type="dxa"/>
            <w:vMerge w:val="restart"/>
            <w:shd w:val="clear" w:color="auto" w:fill="auto"/>
          </w:tcPr>
          <w:p w14:paraId="45A1CF6C" w14:textId="77777777" w:rsidR="00034666" w:rsidRPr="00DB707E" w:rsidRDefault="00034666" w:rsidP="00034666">
            <w:pPr>
              <w:pStyle w:val="TAC"/>
            </w:pPr>
          </w:p>
        </w:tc>
      </w:tr>
      <w:tr w:rsidR="00034666" w:rsidRPr="00DB707E" w14:paraId="384BE7B6" w14:textId="77777777" w:rsidTr="00034666">
        <w:trPr>
          <w:trHeight w:val="175"/>
          <w:jc w:val="center"/>
        </w:trPr>
        <w:tc>
          <w:tcPr>
            <w:tcW w:w="2093" w:type="dxa"/>
            <w:gridSpan w:val="2"/>
            <w:vMerge/>
            <w:shd w:val="clear" w:color="auto" w:fill="auto"/>
          </w:tcPr>
          <w:p w14:paraId="581827D4" w14:textId="77777777" w:rsidR="00034666" w:rsidRPr="00DB707E" w:rsidRDefault="00034666" w:rsidP="00034666">
            <w:pPr>
              <w:pStyle w:val="TAL"/>
            </w:pPr>
          </w:p>
        </w:tc>
        <w:tc>
          <w:tcPr>
            <w:tcW w:w="1559" w:type="dxa"/>
            <w:shd w:val="clear" w:color="auto" w:fill="auto"/>
          </w:tcPr>
          <w:p w14:paraId="31BCE654" w14:textId="77777777" w:rsidR="00034666" w:rsidRPr="00DB707E" w:rsidRDefault="00034666" w:rsidP="00034666">
            <w:pPr>
              <w:pStyle w:val="TAL"/>
            </w:pPr>
            <w:r w:rsidRPr="00DB707E">
              <w:t>Config 2</w:t>
            </w:r>
          </w:p>
        </w:tc>
        <w:tc>
          <w:tcPr>
            <w:tcW w:w="1276" w:type="dxa"/>
            <w:vMerge/>
            <w:shd w:val="clear" w:color="auto" w:fill="auto"/>
          </w:tcPr>
          <w:p w14:paraId="36DCF716" w14:textId="77777777" w:rsidR="00034666" w:rsidRPr="00DB707E" w:rsidRDefault="00034666" w:rsidP="00034666">
            <w:pPr>
              <w:pStyle w:val="TAC"/>
            </w:pPr>
          </w:p>
        </w:tc>
        <w:tc>
          <w:tcPr>
            <w:tcW w:w="1843" w:type="dxa"/>
            <w:shd w:val="clear" w:color="auto" w:fill="auto"/>
          </w:tcPr>
          <w:p w14:paraId="55FFE746" w14:textId="77777777" w:rsidR="00034666" w:rsidRPr="00DB707E" w:rsidRDefault="00034666" w:rsidP="00034666">
            <w:pPr>
              <w:pStyle w:val="TAC"/>
            </w:pPr>
            <w:r w:rsidRPr="00DB707E">
              <w:rPr>
                <w:lang w:val="fr-FR"/>
              </w:rPr>
              <w:t xml:space="preserve">CR.1.1 </w:t>
            </w:r>
            <w:r>
              <w:rPr>
                <w:lang w:val="fr-FR"/>
              </w:rPr>
              <w:t>F</w:t>
            </w:r>
            <w:r w:rsidRPr="00DB707E">
              <w:rPr>
                <w:lang w:val="fr-FR"/>
              </w:rPr>
              <w:t>DD</w:t>
            </w:r>
          </w:p>
        </w:tc>
        <w:tc>
          <w:tcPr>
            <w:tcW w:w="1842" w:type="dxa"/>
            <w:vMerge/>
            <w:shd w:val="clear" w:color="auto" w:fill="auto"/>
          </w:tcPr>
          <w:p w14:paraId="555851EE" w14:textId="77777777" w:rsidR="00034666" w:rsidRPr="00DB707E" w:rsidRDefault="00034666" w:rsidP="00034666">
            <w:pPr>
              <w:pStyle w:val="TAC"/>
            </w:pPr>
          </w:p>
        </w:tc>
      </w:tr>
      <w:tr w:rsidR="00034666" w:rsidRPr="00DB707E" w14:paraId="0FA6511C" w14:textId="77777777" w:rsidTr="00034666">
        <w:trPr>
          <w:trHeight w:val="176"/>
          <w:jc w:val="center"/>
        </w:trPr>
        <w:tc>
          <w:tcPr>
            <w:tcW w:w="2093" w:type="dxa"/>
            <w:gridSpan w:val="2"/>
            <w:vMerge w:val="restart"/>
            <w:shd w:val="clear" w:color="auto" w:fill="auto"/>
          </w:tcPr>
          <w:p w14:paraId="5304F933" w14:textId="77777777" w:rsidR="00034666" w:rsidRPr="00DB707E" w:rsidRDefault="00034666" w:rsidP="00034666">
            <w:pPr>
              <w:pStyle w:val="TAL"/>
            </w:pPr>
            <w:r w:rsidRPr="00DB707E">
              <w:rPr>
                <w:rFonts w:cs="Arial"/>
                <w:lang w:val="fr-FR"/>
              </w:rPr>
              <w:t>Dedicated CORESET Reference Channel</w:t>
            </w:r>
          </w:p>
        </w:tc>
        <w:tc>
          <w:tcPr>
            <w:tcW w:w="1559" w:type="dxa"/>
            <w:shd w:val="clear" w:color="auto" w:fill="auto"/>
          </w:tcPr>
          <w:p w14:paraId="00D8E955" w14:textId="77777777" w:rsidR="00034666" w:rsidRPr="00DB707E" w:rsidRDefault="00034666" w:rsidP="00034666">
            <w:pPr>
              <w:pStyle w:val="TAL"/>
            </w:pPr>
            <w:r w:rsidRPr="00DB707E">
              <w:t>Config 1</w:t>
            </w:r>
          </w:p>
        </w:tc>
        <w:tc>
          <w:tcPr>
            <w:tcW w:w="1276" w:type="dxa"/>
            <w:vMerge w:val="restart"/>
            <w:shd w:val="clear" w:color="auto" w:fill="auto"/>
          </w:tcPr>
          <w:p w14:paraId="1C7C0027" w14:textId="77777777" w:rsidR="00034666" w:rsidRPr="00DB707E" w:rsidRDefault="00034666" w:rsidP="00034666">
            <w:pPr>
              <w:pStyle w:val="TAC"/>
            </w:pPr>
          </w:p>
        </w:tc>
        <w:tc>
          <w:tcPr>
            <w:tcW w:w="1843" w:type="dxa"/>
            <w:shd w:val="clear" w:color="auto" w:fill="auto"/>
          </w:tcPr>
          <w:p w14:paraId="5C1E9A54" w14:textId="77777777" w:rsidR="00034666" w:rsidRPr="00DB707E" w:rsidRDefault="00034666" w:rsidP="00034666">
            <w:pPr>
              <w:pStyle w:val="TAC"/>
            </w:pPr>
            <w:r w:rsidRPr="00DB707E">
              <w:rPr>
                <w:lang w:val="fr-FR"/>
              </w:rPr>
              <w:t>CCR.2.1 TDD</w:t>
            </w:r>
          </w:p>
        </w:tc>
        <w:tc>
          <w:tcPr>
            <w:tcW w:w="1842" w:type="dxa"/>
            <w:vMerge w:val="restart"/>
            <w:shd w:val="clear" w:color="auto" w:fill="auto"/>
          </w:tcPr>
          <w:p w14:paraId="1D137CC5" w14:textId="77777777" w:rsidR="00034666" w:rsidRPr="00DB707E" w:rsidRDefault="00034666" w:rsidP="00034666">
            <w:pPr>
              <w:pStyle w:val="TAC"/>
            </w:pPr>
          </w:p>
        </w:tc>
      </w:tr>
      <w:tr w:rsidR="00034666" w:rsidRPr="00DB707E" w14:paraId="4ACB997C" w14:textId="77777777" w:rsidTr="00034666">
        <w:trPr>
          <w:trHeight w:val="175"/>
          <w:jc w:val="center"/>
        </w:trPr>
        <w:tc>
          <w:tcPr>
            <w:tcW w:w="2093" w:type="dxa"/>
            <w:gridSpan w:val="2"/>
            <w:vMerge/>
            <w:shd w:val="clear" w:color="auto" w:fill="auto"/>
          </w:tcPr>
          <w:p w14:paraId="7A8253D8" w14:textId="77777777" w:rsidR="00034666" w:rsidRPr="00DB707E" w:rsidRDefault="00034666" w:rsidP="00034666">
            <w:pPr>
              <w:pStyle w:val="TAL"/>
            </w:pPr>
          </w:p>
        </w:tc>
        <w:tc>
          <w:tcPr>
            <w:tcW w:w="1559" w:type="dxa"/>
            <w:shd w:val="clear" w:color="auto" w:fill="auto"/>
          </w:tcPr>
          <w:p w14:paraId="74D779E8" w14:textId="77777777" w:rsidR="00034666" w:rsidRPr="00DB707E" w:rsidRDefault="00034666" w:rsidP="00034666">
            <w:pPr>
              <w:pStyle w:val="TAL"/>
            </w:pPr>
            <w:r w:rsidRPr="00DB707E">
              <w:t>Config 2</w:t>
            </w:r>
          </w:p>
        </w:tc>
        <w:tc>
          <w:tcPr>
            <w:tcW w:w="1276" w:type="dxa"/>
            <w:vMerge/>
            <w:shd w:val="clear" w:color="auto" w:fill="auto"/>
          </w:tcPr>
          <w:p w14:paraId="096C9D9D" w14:textId="77777777" w:rsidR="00034666" w:rsidRPr="00DB707E" w:rsidRDefault="00034666" w:rsidP="00034666">
            <w:pPr>
              <w:pStyle w:val="TAC"/>
            </w:pPr>
          </w:p>
        </w:tc>
        <w:tc>
          <w:tcPr>
            <w:tcW w:w="1843" w:type="dxa"/>
            <w:shd w:val="clear" w:color="auto" w:fill="auto"/>
          </w:tcPr>
          <w:p w14:paraId="26E74BE8" w14:textId="77777777" w:rsidR="00034666" w:rsidRPr="00DB707E" w:rsidRDefault="00034666" w:rsidP="00034666">
            <w:pPr>
              <w:pStyle w:val="TAC"/>
            </w:pPr>
            <w:r w:rsidRPr="00DB707E">
              <w:rPr>
                <w:lang w:val="fr-FR"/>
              </w:rPr>
              <w:t>C</w:t>
            </w:r>
            <w:r>
              <w:rPr>
                <w:lang w:val="fr-FR"/>
              </w:rPr>
              <w:t>C</w:t>
            </w:r>
            <w:r w:rsidRPr="00DB707E">
              <w:rPr>
                <w:lang w:val="fr-FR"/>
              </w:rPr>
              <w:t xml:space="preserve">R.1.1 </w:t>
            </w:r>
            <w:r>
              <w:rPr>
                <w:lang w:val="fr-FR"/>
              </w:rPr>
              <w:t>F</w:t>
            </w:r>
            <w:r w:rsidRPr="00DB707E">
              <w:rPr>
                <w:lang w:val="fr-FR"/>
              </w:rPr>
              <w:t>DD</w:t>
            </w:r>
          </w:p>
        </w:tc>
        <w:tc>
          <w:tcPr>
            <w:tcW w:w="1842" w:type="dxa"/>
            <w:vMerge/>
            <w:shd w:val="clear" w:color="auto" w:fill="auto"/>
          </w:tcPr>
          <w:p w14:paraId="1257BBC8" w14:textId="77777777" w:rsidR="00034666" w:rsidRPr="00DB707E" w:rsidRDefault="00034666" w:rsidP="00034666">
            <w:pPr>
              <w:pStyle w:val="TAC"/>
            </w:pPr>
          </w:p>
        </w:tc>
      </w:tr>
      <w:tr w:rsidR="00034666" w:rsidRPr="00DB707E" w14:paraId="6A60356E" w14:textId="77777777" w:rsidTr="00034666">
        <w:trPr>
          <w:jc w:val="center"/>
        </w:trPr>
        <w:tc>
          <w:tcPr>
            <w:tcW w:w="3652" w:type="dxa"/>
            <w:gridSpan w:val="3"/>
            <w:shd w:val="clear" w:color="auto" w:fill="auto"/>
          </w:tcPr>
          <w:p w14:paraId="7FCBFBDD" w14:textId="77777777" w:rsidR="00034666" w:rsidRPr="00DB707E" w:rsidRDefault="00034666" w:rsidP="00034666">
            <w:pPr>
              <w:pStyle w:val="TAL"/>
              <w:rPr>
                <w:lang w:val="it-IT"/>
              </w:rPr>
            </w:pPr>
            <w:r w:rsidRPr="00DB707E">
              <w:rPr>
                <w:lang w:val="it-IT"/>
              </w:rPr>
              <w:t>NR RF Channel Number</w:t>
            </w:r>
          </w:p>
        </w:tc>
        <w:tc>
          <w:tcPr>
            <w:tcW w:w="1276" w:type="dxa"/>
            <w:shd w:val="clear" w:color="auto" w:fill="auto"/>
          </w:tcPr>
          <w:p w14:paraId="4F8A5AF9" w14:textId="77777777" w:rsidR="00034666" w:rsidRPr="00DB707E" w:rsidRDefault="00034666" w:rsidP="00034666">
            <w:pPr>
              <w:pStyle w:val="TAC"/>
              <w:rPr>
                <w:lang w:val="it-IT"/>
              </w:rPr>
            </w:pPr>
          </w:p>
        </w:tc>
        <w:tc>
          <w:tcPr>
            <w:tcW w:w="1843" w:type="dxa"/>
            <w:tcBorders>
              <w:bottom w:val="single" w:sz="4" w:space="0" w:color="auto"/>
            </w:tcBorders>
            <w:shd w:val="clear" w:color="auto" w:fill="auto"/>
          </w:tcPr>
          <w:p w14:paraId="09D0EEE2" w14:textId="77777777" w:rsidR="00034666" w:rsidRPr="00DB707E" w:rsidRDefault="00034666" w:rsidP="00034666">
            <w:pPr>
              <w:pStyle w:val="TAC"/>
            </w:pPr>
            <w:r w:rsidRPr="00DB707E">
              <w:rPr>
                <w:bCs/>
              </w:rPr>
              <w:t>1</w:t>
            </w:r>
          </w:p>
        </w:tc>
        <w:tc>
          <w:tcPr>
            <w:tcW w:w="1842" w:type="dxa"/>
            <w:shd w:val="clear" w:color="auto" w:fill="auto"/>
          </w:tcPr>
          <w:p w14:paraId="2F690136" w14:textId="77777777" w:rsidR="00034666" w:rsidRPr="00DB707E" w:rsidRDefault="00034666" w:rsidP="00034666">
            <w:pPr>
              <w:pStyle w:val="TAC"/>
            </w:pPr>
          </w:p>
        </w:tc>
      </w:tr>
      <w:tr w:rsidR="00034666" w:rsidRPr="00DB707E" w14:paraId="253D3893" w14:textId="77777777" w:rsidTr="00034666">
        <w:trPr>
          <w:jc w:val="center"/>
        </w:trPr>
        <w:tc>
          <w:tcPr>
            <w:tcW w:w="3652" w:type="dxa"/>
            <w:gridSpan w:val="3"/>
            <w:shd w:val="clear" w:color="auto" w:fill="auto"/>
          </w:tcPr>
          <w:p w14:paraId="07EE9B60" w14:textId="77777777" w:rsidR="00034666" w:rsidRPr="00DB707E" w:rsidRDefault="00034666" w:rsidP="00034666">
            <w:pPr>
              <w:pStyle w:val="TAL"/>
            </w:pPr>
            <w:r w:rsidRPr="00DB707E">
              <w:t>EPRE ratio of PSS to SSS</w:t>
            </w:r>
          </w:p>
        </w:tc>
        <w:tc>
          <w:tcPr>
            <w:tcW w:w="1276" w:type="dxa"/>
            <w:shd w:val="clear" w:color="auto" w:fill="auto"/>
          </w:tcPr>
          <w:p w14:paraId="67CB6041" w14:textId="77777777" w:rsidR="00034666" w:rsidRPr="00DB707E" w:rsidRDefault="00034666" w:rsidP="00034666">
            <w:pPr>
              <w:pStyle w:val="TAC"/>
            </w:pPr>
            <w:r w:rsidRPr="00DB707E">
              <w:rPr>
                <w:bCs/>
              </w:rPr>
              <w:t>dB</w:t>
            </w:r>
          </w:p>
        </w:tc>
        <w:tc>
          <w:tcPr>
            <w:tcW w:w="1843" w:type="dxa"/>
            <w:tcBorders>
              <w:bottom w:val="nil"/>
            </w:tcBorders>
            <w:shd w:val="clear" w:color="auto" w:fill="auto"/>
          </w:tcPr>
          <w:p w14:paraId="0038882A" w14:textId="77777777" w:rsidR="00034666" w:rsidRPr="00DB707E" w:rsidRDefault="00034666" w:rsidP="00034666">
            <w:pPr>
              <w:pStyle w:val="TAC"/>
            </w:pPr>
            <w:r w:rsidRPr="00DB707E">
              <w:t>0</w:t>
            </w:r>
          </w:p>
        </w:tc>
        <w:tc>
          <w:tcPr>
            <w:tcW w:w="1842" w:type="dxa"/>
            <w:shd w:val="clear" w:color="auto" w:fill="auto"/>
          </w:tcPr>
          <w:p w14:paraId="13CC71FA" w14:textId="77777777" w:rsidR="00034666" w:rsidRPr="00DB707E" w:rsidRDefault="00034666" w:rsidP="00034666">
            <w:pPr>
              <w:pStyle w:val="TAC"/>
            </w:pPr>
          </w:p>
        </w:tc>
      </w:tr>
      <w:tr w:rsidR="00034666" w:rsidRPr="00DB707E" w14:paraId="53E2CCD4" w14:textId="77777777" w:rsidTr="00034666">
        <w:trPr>
          <w:jc w:val="center"/>
        </w:trPr>
        <w:tc>
          <w:tcPr>
            <w:tcW w:w="3652" w:type="dxa"/>
            <w:gridSpan w:val="3"/>
            <w:shd w:val="clear" w:color="auto" w:fill="auto"/>
          </w:tcPr>
          <w:p w14:paraId="38B01C73" w14:textId="77777777" w:rsidR="00034666" w:rsidRPr="00DB707E" w:rsidRDefault="00034666" w:rsidP="00034666">
            <w:pPr>
              <w:pStyle w:val="TAL"/>
            </w:pPr>
            <w:r w:rsidRPr="00DB707E">
              <w:t>EPRE ratio of PBCH_DMRS to SSS</w:t>
            </w:r>
          </w:p>
        </w:tc>
        <w:tc>
          <w:tcPr>
            <w:tcW w:w="1276" w:type="dxa"/>
            <w:shd w:val="clear" w:color="auto" w:fill="auto"/>
          </w:tcPr>
          <w:p w14:paraId="57404AE8" w14:textId="77777777" w:rsidR="00034666" w:rsidRPr="00DB707E" w:rsidRDefault="00034666" w:rsidP="00034666">
            <w:pPr>
              <w:pStyle w:val="TAC"/>
            </w:pPr>
            <w:r w:rsidRPr="00DB707E">
              <w:rPr>
                <w:bCs/>
              </w:rPr>
              <w:t>dB</w:t>
            </w:r>
          </w:p>
        </w:tc>
        <w:tc>
          <w:tcPr>
            <w:tcW w:w="1843" w:type="dxa"/>
            <w:tcBorders>
              <w:top w:val="nil"/>
              <w:bottom w:val="nil"/>
            </w:tcBorders>
            <w:shd w:val="clear" w:color="auto" w:fill="auto"/>
          </w:tcPr>
          <w:p w14:paraId="58868C08" w14:textId="77777777" w:rsidR="00034666" w:rsidRPr="00DB707E" w:rsidRDefault="00034666" w:rsidP="00034666">
            <w:pPr>
              <w:pStyle w:val="TAC"/>
            </w:pPr>
          </w:p>
        </w:tc>
        <w:tc>
          <w:tcPr>
            <w:tcW w:w="1842" w:type="dxa"/>
            <w:shd w:val="clear" w:color="auto" w:fill="auto"/>
          </w:tcPr>
          <w:p w14:paraId="3CB7025F" w14:textId="77777777" w:rsidR="00034666" w:rsidRPr="00DB707E" w:rsidRDefault="00034666" w:rsidP="00034666">
            <w:pPr>
              <w:pStyle w:val="TAC"/>
            </w:pPr>
          </w:p>
        </w:tc>
      </w:tr>
      <w:tr w:rsidR="00034666" w:rsidRPr="00DB707E" w14:paraId="43BEA7B9" w14:textId="77777777" w:rsidTr="00034666">
        <w:trPr>
          <w:jc w:val="center"/>
        </w:trPr>
        <w:tc>
          <w:tcPr>
            <w:tcW w:w="3652" w:type="dxa"/>
            <w:gridSpan w:val="3"/>
            <w:shd w:val="clear" w:color="auto" w:fill="auto"/>
          </w:tcPr>
          <w:p w14:paraId="3ED8C472" w14:textId="77777777" w:rsidR="00034666" w:rsidRPr="00DB707E" w:rsidRDefault="00034666" w:rsidP="00034666">
            <w:pPr>
              <w:pStyle w:val="TAL"/>
            </w:pPr>
            <w:r w:rsidRPr="00DB707E">
              <w:t>EPRE ratio of PBCH to PBCH_DMRS</w:t>
            </w:r>
          </w:p>
        </w:tc>
        <w:tc>
          <w:tcPr>
            <w:tcW w:w="1276" w:type="dxa"/>
            <w:shd w:val="clear" w:color="auto" w:fill="auto"/>
          </w:tcPr>
          <w:p w14:paraId="1CF524AE" w14:textId="77777777" w:rsidR="00034666" w:rsidRPr="00DB707E" w:rsidRDefault="00034666" w:rsidP="00034666">
            <w:pPr>
              <w:pStyle w:val="TAC"/>
            </w:pPr>
            <w:r w:rsidRPr="00DB707E">
              <w:rPr>
                <w:bCs/>
              </w:rPr>
              <w:t>dB</w:t>
            </w:r>
          </w:p>
        </w:tc>
        <w:tc>
          <w:tcPr>
            <w:tcW w:w="1843" w:type="dxa"/>
            <w:tcBorders>
              <w:top w:val="nil"/>
              <w:bottom w:val="nil"/>
            </w:tcBorders>
            <w:shd w:val="clear" w:color="auto" w:fill="auto"/>
          </w:tcPr>
          <w:p w14:paraId="038CE3D5" w14:textId="77777777" w:rsidR="00034666" w:rsidRPr="00DB707E" w:rsidRDefault="00034666" w:rsidP="00034666">
            <w:pPr>
              <w:pStyle w:val="TAC"/>
            </w:pPr>
          </w:p>
        </w:tc>
        <w:tc>
          <w:tcPr>
            <w:tcW w:w="1842" w:type="dxa"/>
            <w:shd w:val="clear" w:color="auto" w:fill="auto"/>
          </w:tcPr>
          <w:p w14:paraId="4F0D13D5" w14:textId="77777777" w:rsidR="00034666" w:rsidRPr="00DB707E" w:rsidRDefault="00034666" w:rsidP="00034666">
            <w:pPr>
              <w:pStyle w:val="TAC"/>
            </w:pPr>
          </w:p>
        </w:tc>
      </w:tr>
      <w:tr w:rsidR="00034666" w:rsidRPr="00DB707E" w14:paraId="6972D689" w14:textId="77777777" w:rsidTr="00034666">
        <w:trPr>
          <w:jc w:val="center"/>
        </w:trPr>
        <w:tc>
          <w:tcPr>
            <w:tcW w:w="3652" w:type="dxa"/>
            <w:gridSpan w:val="3"/>
            <w:shd w:val="clear" w:color="auto" w:fill="auto"/>
          </w:tcPr>
          <w:p w14:paraId="043539C7" w14:textId="77777777" w:rsidR="00034666" w:rsidRPr="00DB707E" w:rsidRDefault="00034666" w:rsidP="00034666">
            <w:pPr>
              <w:pStyle w:val="TAL"/>
            </w:pPr>
            <w:r w:rsidRPr="00DB707E">
              <w:t>EPRE ratio of PDCCH_DMRS to SSS</w:t>
            </w:r>
          </w:p>
        </w:tc>
        <w:tc>
          <w:tcPr>
            <w:tcW w:w="1276" w:type="dxa"/>
            <w:shd w:val="clear" w:color="auto" w:fill="auto"/>
          </w:tcPr>
          <w:p w14:paraId="08F64B68" w14:textId="77777777" w:rsidR="00034666" w:rsidRPr="00DB707E" w:rsidRDefault="00034666" w:rsidP="00034666">
            <w:pPr>
              <w:pStyle w:val="TAC"/>
            </w:pPr>
            <w:r w:rsidRPr="00DB707E">
              <w:rPr>
                <w:bCs/>
              </w:rPr>
              <w:t>dB</w:t>
            </w:r>
          </w:p>
        </w:tc>
        <w:tc>
          <w:tcPr>
            <w:tcW w:w="1843" w:type="dxa"/>
            <w:tcBorders>
              <w:top w:val="nil"/>
              <w:bottom w:val="nil"/>
            </w:tcBorders>
            <w:shd w:val="clear" w:color="auto" w:fill="auto"/>
          </w:tcPr>
          <w:p w14:paraId="6BB78C87" w14:textId="77777777" w:rsidR="00034666" w:rsidRPr="00DB707E" w:rsidRDefault="00034666" w:rsidP="00034666">
            <w:pPr>
              <w:pStyle w:val="TAC"/>
            </w:pPr>
          </w:p>
        </w:tc>
        <w:tc>
          <w:tcPr>
            <w:tcW w:w="1842" w:type="dxa"/>
            <w:shd w:val="clear" w:color="auto" w:fill="auto"/>
          </w:tcPr>
          <w:p w14:paraId="7B96F646" w14:textId="77777777" w:rsidR="00034666" w:rsidRPr="00DB707E" w:rsidRDefault="00034666" w:rsidP="00034666">
            <w:pPr>
              <w:pStyle w:val="TAC"/>
            </w:pPr>
          </w:p>
        </w:tc>
      </w:tr>
      <w:tr w:rsidR="00034666" w:rsidRPr="00DB707E" w14:paraId="681C277E" w14:textId="77777777" w:rsidTr="00034666">
        <w:trPr>
          <w:jc w:val="center"/>
        </w:trPr>
        <w:tc>
          <w:tcPr>
            <w:tcW w:w="3652" w:type="dxa"/>
            <w:gridSpan w:val="3"/>
            <w:shd w:val="clear" w:color="auto" w:fill="auto"/>
          </w:tcPr>
          <w:p w14:paraId="759D3064" w14:textId="77777777" w:rsidR="00034666" w:rsidRPr="00DB707E" w:rsidRDefault="00034666" w:rsidP="00034666">
            <w:pPr>
              <w:pStyle w:val="TAL"/>
            </w:pPr>
            <w:r w:rsidRPr="00DB707E">
              <w:t>EPRE ratio of PDCCH to PDCCH_DMRS</w:t>
            </w:r>
          </w:p>
        </w:tc>
        <w:tc>
          <w:tcPr>
            <w:tcW w:w="1276" w:type="dxa"/>
            <w:shd w:val="clear" w:color="auto" w:fill="auto"/>
          </w:tcPr>
          <w:p w14:paraId="2A565860" w14:textId="77777777" w:rsidR="00034666" w:rsidRPr="00DB707E" w:rsidRDefault="00034666" w:rsidP="00034666">
            <w:pPr>
              <w:pStyle w:val="TAC"/>
            </w:pPr>
            <w:r w:rsidRPr="00DB707E">
              <w:rPr>
                <w:bCs/>
              </w:rPr>
              <w:t>dB</w:t>
            </w:r>
          </w:p>
        </w:tc>
        <w:tc>
          <w:tcPr>
            <w:tcW w:w="1843" w:type="dxa"/>
            <w:tcBorders>
              <w:top w:val="nil"/>
              <w:bottom w:val="nil"/>
            </w:tcBorders>
            <w:shd w:val="clear" w:color="auto" w:fill="auto"/>
          </w:tcPr>
          <w:p w14:paraId="4D893204" w14:textId="77777777" w:rsidR="00034666" w:rsidRPr="00DB707E" w:rsidRDefault="00034666" w:rsidP="00034666">
            <w:pPr>
              <w:pStyle w:val="TAC"/>
            </w:pPr>
          </w:p>
        </w:tc>
        <w:tc>
          <w:tcPr>
            <w:tcW w:w="1842" w:type="dxa"/>
            <w:shd w:val="clear" w:color="auto" w:fill="auto"/>
          </w:tcPr>
          <w:p w14:paraId="2350A6CF" w14:textId="77777777" w:rsidR="00034666" w:rsidRPr="00DB707E" w:rsidRDefault="00034666" w:rsidP="00034666">
            <w:pPr>
              <w:pStyle w:val="TAC"/>
            </w:pPr>
          </w:p>
        </w:tc>
      </w:tr>
      <w:tr w:rsidR="00034666" w:rsidRPr="00DB707E" w14:paraId="29C1A830" w14:textId="77777777" w:rsidTr="00034666">
        <w:trPr>
          <w:jc w:val="center"/>
        </w:trPr>
        <w:tc>
          <w:tcPr>
            <w:tcW w:w="3652" w:type="dxa"/>
            <w:gridSpan w:val="3"/>
            <w:shd w:val="clear" w:color="auto" w:fill="auto"/>
          </w:tcPr>
          <w:p w14:paraId="1B23F3E1" w14:textId="77777777" w:rsidR="00034666" w:rsidRPr="00DB707E" w:rsidRDefault="00034666" w:rsidP="00034666">
            <w:pPr>
              <w:pStyle w:val="TAL"/>
            </w:pPr>
            <w:r w:rsidRPr="00DB707E">
              <w:t>EPRE ratio of PDSCH_DMRS to SSS</w:t>
            </w:r>
          </w:p>
        </w:tc>
        <w:tc>
          <w:tcPr>
            <w:tcW w:w="1276" w:type="dxa"/>
            <w:shd w:val="clear" w:color="auto" w:fill="auto"/>
          </w:tcPr>
          <w:p w14:paraId="4D4FAFD1" w14:textId="77777777" w:rsidR="00034666" w:rsidRPr="00DB707E" w:rsidRDefault="00034666" w:rsidP="00034666">
            <w:pPr>
              <w:pStyle w:val="TAC"/>
            </w:pPr>
            <w:r w:rsidRPr="00DB707E">
              <w:rPr>
                <w:bCs/>
              </w:rPr>
              <w:t>dB</w:t>
            </w:r>
          </w:p>
        </w:tc>
        <w:tc>
          <w:tcPr>
            <w:tcW w:w="1843" w:type="dxa"/>
            <w:tcBorders>
              <w:top w:val="nil"/>
              <w:bottom w:val="nil"/>
            </w:tcBorders>
            <w:shd w:val="clear" w:color="auto" w:fill="auto"/>
          </w:tcPr>
          <w:p w14:paraId="0518BDCB" w14:textId="77777777" w:rsidR="00034666" w:rsidRPr="00DB707E" w:rsidRDefault="00034666" w:rsidP="00034666">
            <w:pPr>
              <w:pStyle w:val="TAC"/>
            </w:pPr>
          </w:p>
        </w:tc>
        <w:tc>
          <w:tcPr>
            <w:tcW w:w="1842" w:type="dxa"/>
            <w:shd w:val="clear" w:color="auto" w:fill="auto"/>
          </w:tcPr>
          <w:p w14:paraId="2135D88F" w14:textId="77777777" w:rsidR="00034666" w:rsidRPr="00DB707E" w:rsidRDefault="00034666" w:rsidP="00034666">
            <w:pPr>
              <w:pStyle w:val="TAC"/>
            </w:pPr>
          </w:p>
        </w:tc>
      </w:tr>
      <w:tr w:rsidR="00034666" w:rsidRPr="00DB707E" w14:paraId="5E0A9E7B" w14:textId="77777777" w:rsidTr="00034666">
        <w:trPr>
          <w:jc w:val="center"/>
        </w:trPr>
        <w:tc>
          <w:tcPr>
            <w:tcW w:w="3652" w:type="dxa"/>
            <w:gridSpan w:val="3"/>
            <w:shd w:val="clear" w:color="auto" w:fill="auto"/>
          </w:tcPr>
          <w:p w14:paraId="055E02CC" w14:textId="77777777" w:rsidR="00034666" w:rsidRPr="00DB707E" w:rsidRDefault="00034666" w:rsidP="00034666">
            <w:pPr>
              <w:pStyle w:val="TAL"/>
            </w:pPr>
            <w:r w:rsidRPr="00DB707E">
              <w:t>EPRE ratio of PDSCH to PDSCH_DMRS</w:t>
            </w:r>
          </w:p>
        </w:tc>
        <w:tc>
          <w:tcPr>
            <w:tcW w:w="1276" w:type="dxa"/>
            <w:shd w:val="clear" w:color="auto" w:fill="auto"/>
          </w:tcPr>
          <w:p w14:paraId="029DF8EC" w14:textId="77777777" w:rsidR="00034666" w:rsidRPr="00DB707E" w:rsidRDefault="00034666" w:rsidP="00034666">
            <w:pPr>
              <w:pStyle w:val="TAC"/>
            </w:pPr>
            <w:r w:rsidRPr="00DB707E">
              <w:rPr>
                <w:bCs/>
              </w:rPr>
              <w:t>dB</w:t>
            </w:r>
          </w:p>
        </w:tc>
        <w:tc>
          <w:tcPr>
            <w:tcW w:w="1843" w:type="dxa"/>
            <w:tcBorders>
              <w:top w:val="nil"/>
            </w:tcBorders>
            <w:shd w:val="clear" w:color="auto" w:fill="auto"/>
          </w:tcPr>
          <w:p w14:paraId="01631AAE" w14:textId="77777777" w:rsidR="00034666" w:rsidRPr="00DB707E" w:rsidRDefault="00034666" w:rsidP="00034666">
            <w:pPr>
              <w:pStyle w:val="TAC"/>
            </w:pPr>
          </w:p>
        </w:tc>
        <w:tc>
          <w:tcPr>
            <w:tcW w:w="1842" w:type="dxa"/>
            <w:shd w:val="clear" w:color="auto" w:fill="auto"/>
          </w:tcPr>
          <w:p w14:paraId="52032761" w14:textId="77777777" w:rsidR="00034666" w:rsidRPr="00DB707E" w:rsidRDefault="00034666" w:rsidP="00034666">
            <w:pPr>
              <w:pStyle w:val="TAC"/>
            </w:pPr>
          </w:p>
        </w:tc>
      </w:tr>
      <w:tr w:rsidR="00034666" w:rsidRPr="00DB707E" w14:paraId="66A62602" w14:textId="77777777" w:rsidTr="00034666">
        <w:trPr>
          <w:jc w:val="center"/>
        </w:trPr>
        <w:tc>
          <w:tcPr>
            <w:tcW w:w="3652" w:type="dxa"/>
            <w:gridSpan w:val="3"/>
            <w:shd w:val="clear" w:color="auto" w:fill="auto"/>
          </w:tcPr>
          <w:p w14:paraId="586EB125" w14:textId="77777777" w:rsidR="00034666" w:rsidRPr="00DB707E" w:rsidRDefault="00034666" w:rsidP="00034666">
            <w:pPr>
              <w:pStyle w:val="TAL"/>
              <w:rPr>
                <w:position w:val="-12"/>
              </w:rPr>
            </w:pPr>
            <w:proofErr w:type="spellStart"/>
            <w:r w:rsidRPr="00DB707E">
              <w:rPr>
                <w:rFonts w:cs="v4.2.0" w:hint="eastAsia"/>
                <w:lang w:val="en-US"/>
              </w:rPr>
              <w:t>msgA</w:t>
            </w:r>
            <w:proofErr w:type="spellEnd"/>
            <w:r w:rsidRPr="00DB707E">
              <w:rPr>
                <w:rFonts w:cs="v4.2.0" w:hint="eastAsia"/>
                <w:lang w:val="en-US"/>
              </w:rPr>
              <w:t>-</w:t>
            </w:r>
            <w:r w:rsidRPr="00DB707E">
              <w:rPr>
                <w:rFonts w:cs="v4.2.0" w:hint="eastAsia"/>
                <w:i/>
                <w:lang w:val="en-US"/>
              </w:rPr>
              <w:t>RSRP</w:t>
            </w:r>
            <w:r w:rsidRPr="00DB707E">
              <w:rPr>
                <w:i/>
              </w:rPr>
              <w:t>-</w:t>
            </w:r>
            <w:proofErr w:type="spellStart"/>
            <w:r w:rsidRPr="00DB707E">
              <w:rPr>
                <w:i/>
              </w:rPr>
              <w:t>ThresholdSSB</w:t>
            </w:r>
            <w:proofErr w:type="spellEnd"/>
          </w:p>
        </w:tc>
        <w:tc>
          <w:tcPr>
            <w:tcW w:w="1276" w:type="dxa"/>
            <w:shd w:val="clear" w:color="auto" w:fill="auto"/>
          </w:tcPr>
          <w:p w14:paraId="298EB7D4" w14:textId="77777777" w:rsidR="00034666" w:rsidRPr="00DB707E" w:rsidRDefault="00034666" w:rsidP="00034666">
            <w:pPr>
              <w:pStyle w:val="TAC"/>
              <w:rPr>
                <w:lang w:val="en-US"/>
              </w:rPr>
            </w:pPr>
          </w:p>
        </w:tc>
        <w:tc>
          <w:tcPr>
            <w:tcW w:w="1843" w:type="dxa"/>
            <w:shd w:val="clear" w:color="auto" w:fill="auto"/>
          </w:tcPr>
          <w:p w14:paraId="632EFC42" w14:textId="77777777" w:rsidR="00034666" w:rsidRPr="00DB707E" w:rsidRDefault="00034666" w:rsidP="00034666">
            <w:pPr>
              <w:pStyle w:val="TAC"/>
              <w:rPr>
                <w:bCs/>
              </w:rPr>
            </w:pPr>
            <w:r w:rsidRPr="00DB707E">
              <w:rPr>
                <w:rFonts w:eastAsia="Yu Mincho"/>
              </w:rPr>
              <w:t>RSRP_51</w:t>
            </w:r>
          </w:p>
        </w:tc>
        <w:tc>
          <w:tcPr>
            <w:tcW w:w="1842" w:type="dxa"/>
            <w:shd w:val="clear" w:color="auto" w:fill="auto"/>
          </w:tcPr>
          <w:p w14:paraId="1C904B51" w14:textId="77777777" w:rsidR="00034666" w:rsidRPr="00DB707E" w:rsidRDefault="00034666" w:rsidP="00034666">
            <w:pPr>
              <w:pStyle w:val="TAC"/>
            </w:pPr>
            <w:r w:rsidRPr="00DB707E">
              <w:rPr>
                <w:rFonts w:cs="Arial"/>
              </w:rPr>
              <w:t>The actual value of the threshold is -105dBm, as defined in TS 38.331 [2].</w:t>
            </w:r>
          </w:p>
        </w:tc>
      </w:tr>
      <w:tr w:rsidR="00034666" w:rsidRPr="00DB707E" w14:paraId="77473D02" w14:textId="77777777" w:rsidTr="00034666">
        <w:trPr>
          <w:jc w:val="center"/>
        </w:trPr>
        <w:tc>
          <w:tcPr>
            <w:tcW w:w="1242" w:type="dxa"/>
            <w:tcBorders>
              <w:bottom w:val="nil"/>
            </w:tcBorders>
            <w:shd w:val="clear" w:color="auto" w:fill="auto"/>
          </w:tcPr>
          <w:p w14:paraId="0F0D14CA" w14:textId="77777777" w:rsidR="00034666" w:rsidRPr="00DB707E" w:rsidRDefault="00034666" w:rsidP="00034666">
            <w:pPr>
              <w:pStyle w:val="TAL"/>
            </w:pPr>
            <w:r w:rsidRPr="00DB707E">
              <w:t>SSB with index 0</w:t>
            </w:r>
          </w:p>
        </w:tc>
        <w:tc>
          <w:tcPr>
            <w:tcW w:w="2410" w:type="dxa"/>
            <w:gridSpan w:val="2"/>
            <w:shd w:val="clear" w:color="auto" w:fill="auto"/>
          </w:tcPr>
          <w:p w14:paraId="03E338BE" w14:textId="77777777" w:rsidR="00034666" w:rsidRPr="00DB707E" w:rsidRDefault="00034666" w:rsidP="00034666">
            <w:pPr>
              <w:pStyle w:val="TAL"/>
            </w:pPr>
            <w:r w:rsidRPr="00DB707E">
              <w:rPr>
                <w:position w:val="-12"/>
              </w:rPr>
              <w:object w:dxaOrig="720" w:dyaOrig="285" w14:anchorId="21BD8CFC">
                <v:shape id="_x0000_i1039" type="#_x0000_t75" style="width:36.5pt;height:15.55pt" o:ole="">
                  <v:imagedata r:id="rId13" o:title=""/>
                </v:shape>
                <o:OLEObject Type="Embed" ProgID="Equation.3" ShapeID="_x0000_i1039" DrawAspect="Content" ObjectID="_1793754757" r:id="rId31"/>
              </w:object>
            </w:r>
          </w:p>
        </w:tc>
        <w:tc>
          <w:tcPr>
            <w:tcW w:w="1276" w:type="dxa"/>
            <w:shd w:val="clear" w:color="auto" w:fill="auto"/>
          </w:tcPr>
          <w:p w14:paraId="3F047CB5" w14:textId="77777777" w:rsidR="00034666" w:rsidRPr="00DB707E" w:rsidRDefault="00034666" w:rsidP="00034666">
            <w:pPr>
              <w:pStyle w:val="TAC"/>
            </w:pPr>
            <w:r w:rsidRPr="00DB707E">
              <w:t>dB</w:t>
            </w:r>
          </w:p>
        </w:tc>
        <w:tc>
          <w:tcPr>
            <w:tcW w:w="1843" w:type="dxa"/>
            <w:shd w:val="clear" w:color="auto" w:fill="auto"/>
          </w:tcPr>
          <w:p w14:paraId="2A3101A0" w14:textId="77777777" w:rsidR="00034666" w:rsidRPr="00DB707E" w:rsidRDefault="00034666" w:rsidP="00034666">
            <w:pPr>
              <w:pStyle w:val="TAC"/>
            </w:pPr>
            <w:r w:rsidRPr="00DB707E">
              <w:rPr>
                <w:bCs/>
              </w:rPr>
              <w:t>3</w:t>
            </w:r>
          </w:p>
        </w:tc>
        <w:tc>
          <w:tcPr>
            <w:tcW w:w="1842" w:type="dxa"/>
            <w:vMerge w:val="restart"/>
            <w:shd w:val="clear" w:color="auto" w:fill="auto"/>
          </w:tcPr>
          <w:p w14:paraId="351810BF" w14:textId="77777777" w:rsidR="00034666" w:rsidRPr="00DB707E" w:rsidRDefault="00034666" w:rsidP="00034666">
            <w:pPr>
              <w:pStyle w:val="TAC"/>
            </w:pPr>
            <w:r w:rsidRPr="00DB707E">
              <w:t xml:space="preserve">Power of SSB with index 0 is set to be above configured </w:t>
            </w:r>
            <w:proofErr w:type="spellStart"/>
            <w:r w:rsidRPr="00DB707E">
              <w:rPr>
                <w:rFonts w:cs="v4.2.0"/>
                <w:lang w:val="en-US"/>
              </w:rPr>
              <w:t>msgA</w:t>
            </w:r>
            <w:proofErr w:type="spellEnd"/>
            <w:r w:rsidRPr="00DB707E">
              <w:rPr>
                <w:rFonts w:cs="v4.2.0"/>
                <w:lang w:val="en-US"/>
              </w:rPr>
              <w:t>-</w:t>
            </w:r>
            <w:r w:rsidRPr="00DB707E">
              <w:rPr>
                <w:rFonts w:cs="v4.2.0"/>
                <w:i/>
                <w:lang w:val="en-US"/>
              </w:rPr>
              <w:t>RSRP</w:t>
            </w:r>
            <w:r w:rsidRPr="00DB707E">
              <w:rPr>
                <w:i/>
              </w:rPr>
              <w:t>-ThresholdSSB</w:t>
            </w:r>
            <w:r>
              <w:t>+1dB</w:t>
            </w:r>
          </w:p>
        </w:tc>
      </w:tr>
      <w:tr w:rsidR="00034666" w:rsidRPr="00DB707E" w14:paraId="7B516BDA" w14:textId="77777777" w:rsidTr="00034666">
        <w:trPr>
          <w:trHeight w:val="410"/>
          <w:jc w:val="center"/>
        </w:trPr>
        <w:tc>
          <w:tcPr>
            <w:tcW w:w="1242" w:type="dxa"/>
            <w:tcBorders>
              <w:top w:val="nil"/>
              <w:bottom w:val="nil"/>
            </w:tcBorders>
            <w:shd w:val="clear" w:color="auto" w:fill="auto"/>
          </w:tcPr>
          <w:p w14:paraId="02FC7CD4" w14:textId="77777777" w:rsidR="00034666" w:rsidRPr="00DB707E" w:rsidRDefault="00034666" w:rsidP="00034666">
            <w:pPr>
              <w:pStyle w:val="TAL"/>
            </w:pPr>
          </w:p>
        </w:tc>
        <w:tc>
          <w:tcPr>
            <w:tcW w:w="851" w:type="dxa"/>
            <w:vMerge w:val="restart"/>
            <w:shd w:val="clear" w:color="auto" w:fill="auto"/>
          </w:tcPr>
          <w:p w14:paraId="2B4D7150" w14:textId="77777777" w:rsidR="00034666" w:rsidRPr="00DB707E" w:rsidRDefault="00034666" w:rsidP="00034666">
            <w:pPr>
              <w:pStyle w:val="TAL"/>
            </w:pPr>
            <w:r w:rsidRPr="00DB707E">
              <w:rPr>
                <w:position w:val="-12"/>
              </w:rPr>
              <w:object w:dxaOrig="435" w:dyaOrig="435" w14:anchorId="7FD664A1">
                <v:shape id="_x0000_i1040" type="#_x0000_t75" style="width:20.45pt;height:20.45pt" o:ole="">
                  <v:imagedata r:id="rId15" o:title=""/>
                </v:shape>
                <o:OLEObject Type="Embed" ProgID="Equation.3" ShapeID="_x0000_i1040" DrawAspect="Content" ObjectID="_1793754758" r:id="rId32"/>
              </w:object>
            </w:r>
          </w:p>
        </w:tc>
        <w:tc>
          <w:tcPr>
            <w:tcW w:w="1559" w:type="dxa"/>
            <w:shd w:val="clear" w:color="auto" w:fill="auto"/>
          </w:tcPr>
          <w:p w14:paraId="5500C88E" w14:textId="77777777" w:rsidR="00034666" w:rsidRPr="00DB707E" w:rsidRDefault="00034666" w:rsidP="00034666">
            <w:pPr>
              <w:pStyle w:val="TAL"/>
            </w:pPr>
            <w:r w:rsidRPr="00DB707E">
              <w:t>Config 1</w:t>
            </w:r>
          </w:p>
        </w:tc>
        <w:tc>
          <w:tcPr>
            <w:tcW w:w="1276" w:type="dxa"/>
            <w:vMerge w:val="restart"/>
            <w:shd w:val="clear" w:color="auto" w:fill="auto"/>
          </w:tcPr>
          <w:p w14:paraId="1A1ACCCD" w14:textId="77777777" w:rsidR="00034666" w:rsidRPr="00DB707E" w:rsidRDefault="00034666" w:rsidP="00034666">
            <w:pPr>
              <w:pStyle w:val="TAC"/>
            </w:pPr>
            <w:r w:rsidRPr="00DB707E">
              <w:t>dBm/15kHz</w:t>
            </w:r>
          </w:p>
        </w:tc>
        <w:tc>
          <w:tcPr>
            <w:tcW w:w="1843" w:type="dxa"/>
            <w:shd w:val="clear" w:color="auto" w:fill="auto"/>
          </w:tcPr>
          <w:p w14:paraId="112F8674" w14:textId="77777777" w:rsidR="00034666" w:rsidRPr="00DB707E" w:rsidRDefault="00034666" w:rsidP="00034666">
            <w:pPr>
              <w:pStyle w:val="TAC"/>
            </w:pPr>
            <w:r w:rsidRPr="00DB707E">
              <w:t>-101</w:t>
            </w:r>
          </w:p>
        </w:tc>
        <w:tc>
          <w:tcPr>
            <w:tcW w:w="1842" w:type="dxa"/>
            <w:vMerge/>
            <w:shd w:val="clear" w:color="auto" w:fill="auto"/>
          </w:tcPr>
          <w:p w14:paraId="6745C989" w14:textId="77777777" w:rsidR="00034666" w:rsidRPr="00DB707E" w:rsidRDefault="00034666" w:rsidP="00034666">
            <w:pPr>
              <w:pStyle w:val="TAC"/>
            </w:pPr>
          </w:p>
        </w:tc>
      </w:tr>
      <w:tr w:rsidR="00034666" w:rsidRPr="00DB707E" w14:paraId="2BA2D8A0" w14:textId="77777777" w:rsidTr="00034666">
        <w:trPr>
          <w:trHeight w:val="410"/>
          <w:jc w:val="center"/>
        </w:trPr>
        <w:tc>
          <w:tcPr>
            <w:tcW w:w="1242" w:type="dxa"/>
            <w:tcBorders>
              <w:top w:val="nil"/>
              <w:bottom w:val="nil"/>
            </w:tcBorders>
            <w:shd w:val="clear" w:color="auto" w:fill="auto"/>
          </w:tcPr>
          <w:p w14:paraId="7DA3774A" w14:textId="77777777" w:rsidR="00034666" w:rsidRPr="00DB707E" w:rsidRDefault="00034666" w:rsidP="00034666">
            <w:pPr>
              <w:pStyle w:val="TAL"/>
            </w:pPr>
          </w:p>
        </w:tc>
        <w:tc>
          <w:tcPr>
            <w:tcW w:w="851" w:type="dxa"/>
            <w:vMerge/>
            <w:shd w:val="clear" w:color="auto" w:fill="auto"/>
          </w:tcPr>
          <w:p w14:paraId="03243DB5" w14:textId="77777777" w:rsidR="00034666" w:rsidRPr="00DB707E" w:rsidRDefault="00034666" w:rsidP="00034666">
            <w:pPr>
              <w:pStyle w:val="TAL"/>
            </w:pPr>
          </w:p>
        </w:tc>
        <w:tc>
          <w:tcPr>
            <w:tcW w:w="1559" w:type="dxa"/>
            <w:shd w:val="clear" w:color="auto" w:fill="auto"/>
          </w:tcPr>
          <w:p w14:paraId="20600AEB" w14:textId="77777777" w:rsidR="00034666" w:rsidRPr="00DB707E" w:rsidRDefault="00034666" w:rsidP="00034666">
            <w:pPr>
              <w:pStyle w:val="TAL"/>
            </w:pPr>
            <w:r w:rsidRPr="00DB707E">
              <w:t xml:space="preserve">Config </w:t>
            </w:r>
            <w:r>
              <w:t>2</w:t>
            </w:r>
          </w:p>
        </w:tc>
        <w:tc>
          <w:tcPr>
            <w:tcW w:w="1276" w:type="dxa"/>
            <w:vMerge/>
            <w:shd w:val="clear" w:color="auto" w:fill="auto"/>
          </w:tcPr>
          <w:p w14:paraId="1F8F9BC3" w14:textId="77777777" w:rsidR="00034666" w:rsidRPr="00DB707E" w:rsidRDefault="00034666" w:rsidP="00034666">
            <w:pPr>
              <w:pStyle w:val="TAC"/>
            </w:pPr>
          </w:p>
        </w:tc>
        <w:tc>
          <w:tcPr>
            <w:tcW w:w="1843" w:type="dxa"/>
            <w:shd w:val="clear" w:color="auto" w:fill="auto"/>
          </w:tcPr>
          <w:p w14:paraId="63574FC5" w14:textId="77777777" w:rsidR="00034666" w:rsidRPr="002F59D9" w:rsidRDefault="00034666" w:rsidP="00034666">
            <w:pPr>
              <w:pStyle w:val="TAC"/>
              <w:rPr>
                <w:rFonts w:eastAsiaTheme="minorEastAsia"/>
              </w:rPr>
            </w:pPr>
            <w:r>
              <w:rPr>
                <w:rFonts w:eastAsiaTheme="minorEastAsia" w:hint="eastAsia"/>
              </w:rPr>
              <w:t>-</w:t>
            </w:r>
            <w:r>
              <w:rPr>
                <w:rFonts w:eastAsiaTheme="minorEastAsia"/>
              </w:rPr>
              <w:t>98</w:t>
            </w:r>
          </w:p>
        </w:tc>
        <w:tc>
          <w:tcPr>
            <w:tcW w:w="1842" w:type="dxa"/>
            <w:vMerge/>
            <w:shd w:val="clear" w:color="auto" w:fill="auto"/>
          </w:tcPr>
          <w:p w14:paraId="279C20CB" w14:textId="77777777" w:rsidR="00034666" w:rsidRPr="00DB707E" w:rsidRDefault="00034666" w:rsidP="00034666">
            <w:pPr>
              <w:pStyle w:val="TAC"/>
            </w:pPr>
          </w:p>
        </w:tc>
      </w:tr>
      <w:tr w:rsidR="00034666" w:rsidRPr="00DB707E" w14:paraId="6B3338E9" w14:textId="77777777" w:rsidTr="00034666">
        <w:trPr>
          <w:jc w:val="center"/>
        </w:trPr>
        <w:tc>
          <w:tcPr>
            <w:tcW w:w="1242" w:type="dxa"/>
            <w:tcBorders>
              <w:top w:val="nil"/>
              <w:bottom w:val="nil"/>
            </w:tcBorders>
            <w:shd w:val="clear" w:color="auto" w:fill="auto"/>
          </w:tcPr>
          <w:p w14:paraId="215D338A" w14:textId="77777777" w:rsidR="00034666" w:rsidRPr="00DB707E" w:rsidRDefault="00034666" w:rsidP="00034666">
            <w:pPr>
              <w:pStyle w:val="TAL"/>
            </w:pPr>
          </w:p>
        </w:tc>
        <w:tc>
          <w:tcPr>
            <w:tcW w:w="2410" w:type="dxa"/>
            <w:gridSpan w:val="2"/>
            <w:shd w:val="clear" w:color="auto" w:fill="auto"/>
          </w:tcPr>
          <w:p w14:paraId="0F8EFE91" w14:textId="77777777" w:rsidR="00034666" w:rsidRPr="00DB707E" w:rsidRDefault="00034666" w:rsidP="00034666">
            <w:pPr>
              <w:pStyle w:val="TAL"/>
            </w:pPr>
            <w:r w:rsidRPr="00DB707E">
              <w:rPr>
                <w:position w:val="-12"/>
              </w:rPr>
              <w:object w:dxaOrig="720" w:dyaOrig="285" w14:anchorId="5EDF6075">
                <v:shape id="_x0000_i1041" type="#_x0000_t75" style="width:36.5pt;height:15.55pt" o:ole="">
                  <v:imagedata r:id="rId17" o:title=""/>
                </v:shape>
                <o:OLEObject Type="Embed" ProgID="Equation.3" ShapeID="_x0000_i1041" DrawAspect="Content" ObjectID="_1793754759" r:id="rId33"/>
              </w:object>
            </w:r>
          </w:p>
        </w:tc>
        <w:tc>
          <w:tcPr>
            <w:tcW w:w="1276" w:type="dxa"/>
            <w:shd w:val="clear" w:color="auto" w:fill="auto"/>
          </w:tcPr>
          <w:p w14:paraId="7BC8B473" w14:textId="77777777" w:rsidR="00034666" w:rsidRPr="00DB707E" w:rsidRDefault="00034666" w:rsidP="00034666">
            <w:pPr>
              <w:pStyle w:val="TAC"/>
            </w:pPr>
            <w:r w:rsidRPr="00DB707E">
              <w:t>dB</w:t>
            </w:r>
          </w:p>
        </w:tc>
        <w:tc>
          <w:tcPr>
            <w:tcW w:w="1843" w:type="dxa"/>
            <w:shd w:val="clear" w:color="auto" w:fill="auto"/>
          </w:tcPr>
          <w:p w14:paraId="5DBF8D52" w14:textId="77777777" w:rsidR="00034666" w:rsidRPr="00DB707E" w:rsidRDefault="00034666" w:rsidP="00034666">
            <w:pPr>
              <w:pStyle w:val="TAC"/>
            </w:pPr>
            <w:r w:rsidRPr="00DB707E">
              <w:t>3</w:t>
            </w:r>
          </w:p>
        </w:tc>
        <w:tc>
          <w:tcPr>
            <w:tcW w:w="1842" w:type="dxa"/>
            <w:vMerge/>
            <w:shd w:val="clear" w:color="auto" w:fill="auto"/>
          </w:tcPr>
          <w:p w14:paraId="189D7236" w14:textId="77777777" w:rsidR="00034666" w:rsidRPr="00DB707E" w:rsidRDefault="00034666" w:rsidP="00034666">
            <w:pPr>
              <w:pStyle w:val="TAC"/>
            </w:pPr>
          </w:p>
        </w:tc>
      </w:tr>
      <w:tr w:rsidR="00034666" w:rsidRPr="00DB707E" w14:paraId="0034B6C9" w14:textId="77777777" w:rsidTr="00034666">
        <w:trPr>
          <w:jc w:val="center"/>
        </w:trPr>
        <w:tc>
          <w:tcPr>
            <w:tcW w:w="1242" w:type="dxa"/>
            <w:tcBorders>
              <w:top w:val="nil"/>
              <w:bottom w:val="single" w:sz="4" w:space="0" w:color="auto"/>
            </w:tcBorders>
            <w:shd w:val="clear" w:color="auto" w:fill="auto"/>
          </w:tcPr>
          <w:p w14:paraId="271B44CC" w14:textId="77777777" w:rsidR="00034666" w:rsidRPr="00DB707E" w:rsidRDefault="00034666" w:rsidP="00034666">
            <w:pPr>
              <w:pStyle w:val="TAL"/>
            </w:pPr>
          </w:p>
        </w:tc>
        <w:tc>
          <w:tcPr>
            <w:tcW w:w="2410" w:type="dxa"/>
            <w:gridSpan w:val="2"/>
            <w:shd w:val="clear" w:color="auto" w:fill="auto"/>
          </w:tcPr>
          <w:p w14:paraId="5C2B0D37" w14:textId="77777777" w:rsidR="00034666" w:rsidRPr="00DB707E" w:rsidRDefault="00034666" w:rsidP="00034666">
            <w:pPr>
              <w:pStyle w:val="TAL"/>
            </w:pPr>
            <w:r w:rsidRPr="00DB707E">
              <w:t>SS-RSRP</w:t>
            </w:r>
            <w:r w:rsidRPr="00DB707E">
              <w:rPr>
                <w:vertAlign w:val="superscript"/>
              </w:rPr>
              <w:t xml:space="preserve"> Note 3</w:t>
            </w:r>
          </w:p>
        </w:tc>
        <w:tc>
          <w:tcPr>
            <w:tcW w:w="1276" w:type="dxa"/>
            <w:shd w:val="clear" w:color="auto" w:fill="auto"/>
          </w:tcPr>
          <w:p w14:paraId="7AA6DF47" w14:textId="77777777" w:rsidR="00034666" w:rsidRPr="00DB707E" w:rsidRDefault="00034666" w:rsidP="00034666">
            <w:pPr>
              <w:pStyle w:val="TAC"/>
            </w:pPr>
            <w:r w:rsidRPr="00DB707E">
              <w:t>dBm/ SCS</w:t>
            </w:r>
          </w:p>
        </w:tc>
        <w:tc>
          <w:tcPr>
            <w:tcW w:w="1843" w:type="dxa"/>
            <w:shd w:val="clear" w:color="auto" w:fill="auto"/>
          </w:tcPr>
          <w:p w14:paraId="6ED0A100" w14:textId="77777777" w:rsidR="00034666" w:rsidRPr="00DB707E" w:rsidRDefault="00034666" w:rsidP="00034666">
            <w:pPr>
              <w:pStyle w:val="TAC"/>
            </w:pPr>
            <w:r w:rsidRPr="00DB707E">
              <w:t>-95</w:t>
            </w:r>
          </w:p>
        </w:tc>
        <w:tc>
          <w:tcPr>
            <w:tcW w:w="1842" w:type="dxa"/>
            <w:vMerge/>
            <w:shd w:val="clear" w:color="auto" w:fill="auto"/>
          </w:tcPr>
          <w:p w14:paraId="54BD60BB" w14:textId="77777777" w:rsidR="00034666" w:rsidRPr="00DB707E" w:rsidRDefault="00034666" w:rsidP="00034666">
            <w:pPr>
              <w:pStyle w:val="TAC"/>
            </w:pPr>
          </w:p>
        </w:tc>
      </w:tr>
      <w:tr w:rsidR="00034666" w:rsidRPr="00DB707E" w14:paraId="1DE07F8A" w14:textId="77777777" w:rsidTr="00034666">
        <w:trPr>
          <w:jc w:val="center"/>
        </w:trPr>
        <w:tc>
          <w:tcPr>
            <w:tcW w:w="1242" w:type="dxa"/>
            <w:tcBorders>
              <w:bottom w:val="nil"/>
            </w:tcBorders>
            <w:shd w:val="clear" w:color="auto" w:fill="auto"/>
          </w:tcPr>
          <w:p w14:paraId="0154F020" w14:textId="77777777" w:rsidR="00034666" w:rsidRPr="00DB707E" w:rsidRDefault="00034666" w:rsidP="00034666">
            <w:pPr>
              <w:pStyle w:val="TAL"/>
            </w:pPr>
            <w:r w:rsidRPr="00DB707E">
              <w:t>SSB with index 1</w:t>
            </w:r>
          </w:p>
        </w:tc>
        <w:tc>
          <w:tcPr>
            <w:tcW w:w="2410" w:type="dxa"/>
            <w:gridSpan w:val="2"/>
            <w:shd w:val="clear" w:color="auto" w:fill="auto"/>
          </w:tcPr>
          <w:p w14:paraId="328CAA75" w14:textId="77777777" w:rsidR="00034666" w:rsidRPr="00DB707E" w:rsidRDefault="00034666" w:rsidP="00034666">
            <w:pPr>
              <w:pStyle w:val="TAL"/>
            </w:pPr>
            <w:r w:rsidRPr="00DB707E">
              <w:rPr>
                <w:position w:val="-12"/>
              </w:rPr>
              <w:object w:dxaOrig="720" w:dyaOrig="285" w14:anchorId="3A845EF7">
                <v:shape id="_x0000_i1042" type="#_x0000_t75" style="width:36.5pt;height:15.55pt" o:ole="">
                  <v:imagedata r:id="rId13" o:title=""/>
                </v:shape>
                <o:OLEObject Type="Embed" ProgID="Equation.3" ShapeID="_x0000_i1042" DrawAspect="Content" ObjectID="_1793754760" r:id="rId34"/>
              </w:object>
            </w:r>
          </w:p>
        </w:tc>
        <w:tc>
          <w:tcPr>
            <w:tcW w:w="1276" w:type="dxa"/>
            <w:shd w:val="clear" w:color="auto" w:fill="auto"/>
          </w:tcPr>
          <w:p w14:paraId="59742082" w14:textId="77777777" w:rsidR="00034666" w:rsidRPr="00DB707E" w:rsidRDefault="00034666" w:rsidP="00034666">
            <w:pPr>
              <w:pStyle w:val="TAC"/>
            </w:pPr>
            <w:r w:rsidRPr="00DB707E">
              <w:t>dB</w:t>
            </w:r>
          </w:p>
        </w:tc>
        <w:tc>
          <w:tcPr>
            <w:tcW w:w="1843" w:type="dxa"/>
            <w:shd w:val="clear" w:color="auto" w:fill="auto"/>
          </w:tcPr>
          <w:p w14:paraId="570FFDC2" w14:textId="77777777" w:rsidR="00034666" w:rsidRPr="00DB707E" w:rsidRDefault="00034666" w:rsidP="00034666">
            <w:pPr>
              <w:pStyle w:val="TAC"/>
            </w:pPr>
            <w:r w:rsidRPr="00DB707E">
              <w:rPr>
                <w:bCs/>
              </w:rPr>
              <w:t>-17</w:t>
            </w:r>
          </w:p>
        </w:tc>
        <w:tc>
          <w:tcPr>
            <w:tcW w:w="1842" w:type="dxa"/>
            <w:vMerge w:val="restart"/>
            <w:shd w:val="clear" w:color="auto" w:fill="auto"/>
          </w:tcPr>
          <w:p w14:paraId="1B86CFD9" w14:textId="77777777" w:rsidR="00034666" w:rsidRPr="00DB707E" w:rsidRDefault="00034666" w:rsidP="00034666">
            <w:pPr>
              <w:pStyle w:val="TAC"/>
            </w:pPr>
            <w:r w:rsidRPr="00DB707E">
              <w:t xml:space="preserve">Power of SSB with index 1 is set to be below configured </w:t>
            </w:r>
            <w:proofErr w:type="spellStart"/>
            <w:r w:rsidRPr="00DB707E">
              <w:rPr>
                <w:rFonts w:cs="v4.2.0"/>
                <w:lang w:val="en-US"/>
              </w:rPr>
              <w:t>msgA</w:t>
            </w:r>
            <w:proofErr w:type="spellEnd"/>
            <w:r w:rsidRPr="00DB707E">
              <w:rPr>
                <w:rFonts w:cs="v4.2.0"/>
                <w:lang w:val="en-US"/>
              </w:rPr>
              <w:t>-</w:t>
            </w:r>
            <w:r w:rsidRPr="00DB707E">
              <w:rPr>
                <w:rFonts w:cs="v4.2.0"/>
                <w:i/>
                <w:lang w:val="en-US"/>
              </w:rPr>
              <w:t>RSRP</w:t>
            </w:r>
            <w:r w:rsidRPr="00DB707E">
              <w:rPr>
                <w:i/>
              </w:rPr>
              <w:t>-ThresholdSSB</w:t>
            </w:r>
            <w:r>
              <w:t>+1dB</w:t>
            </w:r>
          </w:p>
        </w:tc>
      </w:tr>
      <w:tr w:rsidR="00034666" w:rsidRPr="00DB707E" w14:paraId="077EBD21" w14:textId="77777777" w:rsidTr="00034666">
        <w:trPr>
          <w:trHeight w:val="346"/>
          <w:jc w:val="center"/>
        </w:trPr>
        <w:tc>
          <w:tcPr>
            <w:tcW w:w="1242" w:type="dxa"/>
            <w:tcBorders>
              <w:top w:val="nil"/>
              <w:bottom w:val="nil"/>
            </w:tcBorders>
            <w:shd w:val="clear" w:color="auto" w:fill="auto"/>
          </w:tcPr>
          <w:p w14:paraId="4889A474" w14:textId="77777777" w:rsidR="00034666" w:rsidRPr="00DB707E" w:rsidRDefault="00034666" w:rsidP="00034666">
            <w:pPr>
              <w:pStyle w:val="TAL"/>
            </w:pPr>
          </w:p>
        </w:tc>
        <w:tc>
          <w:tcPr>
            <w:tcW w:w="851" w:type="dxa"/>
            <w:vMerge w:val="restart"/>
            <w:shd w:val="clear" w:color="auto" w:fill="auto"/>
          </w:tcPr>
          <w:p w14:paraId="6376CF61" w14:textId="77777777" w:rsidR="00034666" w:rsidRPr="00DB707E" w:rsidRDefault="00034666" w:rsidP="00034666">
            <w:pPr>
              <w:pStyle w:val="TAL"/>
            </w:pPr>
            <w:r w:rsidRPr="00DB707E">
              <w:rPr>
                <w:position w:val="-12"/>
              </w:rPr>
              <w:object w:dxaOrig="435" w:dyaOrig="435" w14:anchorId="033C0A3E">
                <v:shape id="_x0000_i1043" type="#_x0000_t75" style="width:20.45pt;height:20.45pt" o:ole="">
                  <v:imagedata r:id="rId15" o:title=""/>
                </v:shape>
                <o:OLEObject Type="Embed" ProgID="Equation.3" ShapeID="_x0000_i1043" DrawAspect="Content" ObjectID="_1793754761" r:id="rId35"/>
              </w:object>
            </w:r>
          </w:p>
        </w:tc>
        <w:tc>
          <w:tcPr>
            <w:tcW w:w="1559" w:type="dxa"/>
            <w:shd w:val="clear" w:color="auto" w:fill="auto"/>
          </w:tcPr>
          <w:p w14:paraId="5FFEA2E3" w14:textId="77777777" w:rsidR="00034666" w:rsidRPr="00DB707E" w:rsidRDefault="00034666" w:rsidP="00034666">
            <w:pPr>
              <w:pStyle w:val="TAL"/>
            </w:pPr>
            <w:r w:rsidRPr="00DB707E">
              <w:t>Config 1</w:t>
            </w:r>
          </w:p>
        </w:tc>
        <w:tc>
          <w:tcPr>
            <w:tcW w:w="1276" w:type="dxa"/>
            <w:vMerge w:val="restart"/>
            <w:shd w:val="clear" w:color="auto" w:fill="auto"/>
          </w:tcPr>
          <w:p w14:paraId="46BBD8D3" w14:textId="77777777" w:rsidR="00034666" w:rsidRPr="00DB707E" w:rsidRDefault="00034666" w:rsidP="00034666">
            <w:pPr>
              <w:pStyle w:val="TAC"/>
            </w:pPr>
            <w:r w:rsidRPr="00DB707E">
              <w:t>dBm/15kHz</w:t>
            </w:r>
          </w:p>
        </w:tc>
        <w:tc>
          <w:tcPr>
            <w:tcW w:w="1843" w:type="dxa"/>
            <w:shd w:val="clear" w:color="auto" w:fill="auto"/>
          </w:tcPr>
          <w:p w14:paraId="2F79E1E2" w14:textId="77777777" w:rsidR="00034666" w:rsidRPr="00DB707E" w:rsidRDefault="00034666" w:rsidP="00034666">
            <w:pPr>
              <w:pStyle w:val="TAC"/>
            </w:pPr>
            <w:r w:rsidRPr="00DB707E">
              <w:t>-101</w:t>
            </w:r>
          </w:p>
        </w:tc>
        <w:tc>
          <w:tcPr>
            <w:tcW w:w="1842" w:type="dxa"/>
            <w:vMerge/>
            <w:shd w:val="clear" w:color="auto" w:fill="auto"/>
          </w:tcPr>
          <w:p w14:paraId="71DB5CA9" w14:textId="77777777" w:rsidR="00034666" w:rsidRPr="00DB707E" w:rsidRDefault="00034666" w:rsidP="00034666">
            <w:pPr>
              <w:pStyle w:val="TAC"/>
            </w:pPr>
          </w:p>
        </w:tc>
      </w:tr>
      <w:tr w:rsidR="00034666" w:rsidRPr="00DB707E" w14:paraId="2B1A5D4E" w14:textId="77777777" w:rsidTr="00034666">
        <w:trPr>
          <w:trHeight w:val="346"/>
          <w:jc w:val="center"/>
        </w:trPr>
        <w:tc>
          <w:tcPr>
            <w:tcW w:w="1242" w:type="dxa"/>
            <w:tcBorders>
              <w:top w:val="nil"/>
              <w:bottom w:val="nil"/>
            </w:tcBorders>
            <w:shd w:val="clear" w:color="auto" w:fill="auto"/>
          </w:tcPr>
          <w:p w14:paraId="242A46AC" w14:textId="77777777" w:rsidR="00034666" w:rsidRPr="00DB707E" w:rsidRDefault="00034666" w:rsidP="00034666">
            <w:pPr>
              <w:pStyle w:val="TAL"/>
            </w:pPr>
          </w:p>
        </w:tc>
        <w:tc>
          <w:tcPr>
            <w:tcW w:w="851" w:type="dxa"/>
            <w:vMerge/>
            <w:shd w:val="clear" w:color="auto" w:fill="auto"/>
          </w:tcPr>
          <w:p w14:paraId="04E60A5B" w14:textId="77777777" w:rsidR="00034666" w:rsidRPr="00DB707E" w:rsidRDefault="00034666" w:rsidP="00034666">
            <w:pPr>
              <w:pStyle w:val="TAL"/>
            </w:pPr>
          </w:p>
        </w:tc>
        <w:tc>
          <w:tcPr>
            <w:tcW w:w="1559" w:type="dxa"/>
            <w:shd w:val="clear" w:color="auto" w:fill="auto"/>
          </w:tcPr>
          <w:p w14:paraId="0827FEAF" w14:textId="77777777" w:rsidR="00034666" w:rsidRPr="00DB707E" w:rsidRDefault="00034666" w:rsidP="00034666">
            <w:pPr>
              <w:pStyle w:val="TAL"/>
            </w:pPr>
            <w:r w:rsidRPr="00DB707E">
              <w:t xml:space="preserve">Config </w:t>
            </w:r>
            <w:r>
              <w:t>2</w:t>
            </w:r>
          </w:p>
        </w:tc>
        <w:tc>
          <w:tcPr>
            <w:tcW w:w="1276" w:type="dxa"/>
            <w:vMerge/>
            <w:shd w:val="clear" w:color="auto" w:fill="auto"/>
          </w:tcPr>
          <w:p w14:paraId="016226D7" w14:textId="77777777" w:rsidR="00034666" w:rsidRPr="00DB707E" w:rsidRDefault="00034666" w:rsidP="00034666">
            <w:pPr>
              <w:pStyle w:val="TAC"/>
            </w:pPr>
          </w:p>
        </w:tc>
        <w:tc>
          <w:tcPr>
            <w:tcW w:w="1843" w:type="dxa"/>
            <w:shd w:val="clear" w:color="auto" w:fill="auto"/>
          </w:tcPr>
          <w:p w14:paraId="2D78C07A" w14:textId="77777777" w:rsidR="00034666" w:rsidRPr="00DB707E" w:rsidRDefault="00034666" w:rsidP="00034666">
            <w:pPr>
              <w:pStyle w:val="TAC"/>
            </w:pPr>
            <w:r>
              <w:rPr>
                <w:rFonts w:eastAsiaTheme="minorEastAsia" w:hint="eastAsia"/>
              </w:rPr>
              <w:t>-</w:t>
            </w:r>
            <w:r>
              <w:rPr>
                <w:rFonts w:eastAsiaTheme="minorEastAsia"/>
              </w:rPr>
              <w:t>98</w:t>
            </w:r>
          </w:p>
        </w:tc>
        <w:tc>
          <w:tcPr>
            <w:tcW w:w="1842" w:type="dxa"/>
            <w:vMerge/>
            <w:shd w:val="clear" w:color="auto" w:fill="auto"/>
          </w:tcPr>
          <w:p w14:paraId="0C7CCEE8" w14:textId="77777777" w:rsidR="00034666" w:rsidRPr="00DB707E" w:rsidRDefault="00034666" w:rsidP="00034666">
            <w:pPr>
              <w:pStyle w:val="TAC"/>
            </w:pPr>
          </w:p>
        </w:tc>
      </w:tr>
      <w:tr w:rsidR="00034666" w:rsidRPr="00DB707E" w14:paraId="4A8ACB4C" w14:textId="77777777" w:rsidTr="00034666">
        <w:trPr>
          <w:jc w:val="center"/>
        </w:trPr>
        <w:tc>
          <w:tcPr>
            <w:tcW w:w="1242" w:type="dxa"/>
            <w:tcBorders>
              <w:top w:val="nil"/>
              <w:bottom w:val="nil"/>
            </w:tcBorders>
            <w:shd w:val="clear" w:color="auto" w:fill="auto"/>
          </w:tcPr>
          <w:p w14:paraId="2D7A5251" w14:textId="77777777" w:rsidR="00034666" w:rsidRPr="00DB707E" w:rsidRDefault="00034666" w:rsidP="00034666">
            <w:pPr>
              <w:pStyle w:val="TAL"/>
            </w:pPr>
          </w:p>
        </w:tc>
        <w:tc>
          <w:tcPr>
            <w:tcW w:w="2410" w:type="dxa"/>
            <w:gridSpan w:val="2"/>
            <w:shd w:val="clear" w:color="auto" w:fill="auto"/>
          </w:tcPr>
          <w:p w14:paraId="48B4A882" w14:textId="77777777" w:rsidR="00034666" w:rsidRPr="00DB707E" w:rsidRDefault="00034666" w:rsidP="00034666">
            <w:pPr>
              <w:pStyle w:val="TAL"/>
            </w:pPr>
            <w:r w:rsidRPr="00DB707E">
              <w:rPr>
                <w:position w:val="-12"/>
              </w:rPr>
              <w:object w:dxaOrig="720" w:dyaOrig="285" w14:anchorId="31619E34">
                <v:shape id="_x0000_i1044" type="#_x0000_t75" style="width:36.5pt;height:15.55pt" o:ole="">
                  <v:imagedata r:id="rId17" o:title=""/>
                </v:shape>
                <o:OLEObject Type="Embed" ProgID="Equation.3" ShapeID="_x0000_i1044" DrawAspect="Content" ObjectID="_1793754762" r:id="rId36"/>
              </w:object>
            </w:r>
          </w:p>
        </w:tc>
        <w:tc>
          <w:tcPr>
            <w:tcW w:w="1276" w:type="dxa"/>
            <w:shd w:val="clear" w:color="auto" w:fill="auto"/>
          </w:tcPr>
          <w:p w14:paraId="55B15276" w14:textId="77777777" w:rsidR="00034666" w:rsidRPr="00DB707E" w:rsidRDefault="00034666" w:rsidP="00034666">
            <w:pPr>
              <w:pStyle w:val="TAC"/>
            </w:pPr>
            <w:r w:rsidRPr="00DB707E">
              <w:t>dB</w:t>
            </w:r>
          </w:p>
        </w:tc>
        <w:tc>
          <w:tcPr>
            <w:tcW w:w="1843" w:type="dxa"/>
            <w:shd w:val="clear" w:color="auto" w:fill="auto"/>
          </w:tcPr>
          <w:p w14:paraId="0EB5691D" w14:textId="77777777" w:rsidR="00034666" w:rsidRPr="00DB707E" w:rsidRDefault="00034666" w:rsidP="00034666">
            <w:pPr>
              <w:pStyle w:val="TAC"/>
            </w:pPr>
            <w:r w:rsidRPr="00DB707E">
              <w:t>-17</w:t>
            </w:r>
          </w:p>
        </w:tc>
        <w:tc>
          <w:tcPr>
            <w:tcW w:w="1842" w:type="dxa"/>
            <w:vMerge/>
            <w:shd w:val="clear" w:color="auto" w:fill="auto"/>
          </w:tcPr>
          <w:p w14:paraId="608E34C1" w14:textId="77777777" w:rsidR="00034666" w:rsidRPr="00DB707E" w:rsidRDefault="00034666" w:rsidP="00034666">
            <w:pPr>
              <w:pStyle w:val="TAC"/>
            </w:pPr>
          </w:p>
        </w:tc>
      </w:tr>
      <w:tr w:rsidR="00034666" w:rsidRPr="00DB707E" w14:paraId="3A904FB3" w14:textId="77777777" w:rsidTr="00034666">
        <w:trPr>
          <w:jc w:val="center"/>
        </w:trPr>
        <w:tc>
          <w:tcPr>
            <w:tcW w:w="1242" w:type="dxa"/>
            <w:tcBorders>
              <w:top w:val="nil"/>
            </w:tcBorders>
            <w:shd w:val="clear" w:color="auto" w:fill="auto"/>
          </w:tcPr>
          <w:p w14:paraId="49A5EDC3" w14:textId="77777777" w:rsidR="00034666" w:rsidRPr="00DB707E" w:rsidRDefault="00034666" w:rsidP="00034666">
            <w:pPr>
              <w:pStyle w:val="TAL"/>
            </w:pPr>
          </w:p>
        </w:tc>
        <w:tc>
          <w:tcPr>
            <w:tcW w:w="2410" w:type="dxa"/>
            <w:gridSpan w:val="2"/>
            <w:shd w:val="clear" w:color="auto" w:fill="auto"/>
          </w:tcPr>
          <w:p w14:paraId="7D9F32CB" w14:textId="77777777" w:rsidR="00034666" w:rsidRPr="00DB707E" w:rsidRDefault="00034666" w:rsidP="00034666">
            <w:pPr>
              <w:pStyle w:val="TAL"/>
            </w:pPr>
            <w:r w:rsidRPr="00DB707E">
              <w:t>SS-RSRP</w:t>
            </w:r>
            <w:r w:rsidRPr="00DB707E">
              <w:rPr>
                <w:vertAlign w:val="superscript"/>
              </w:rPr>
              <w:t xml:space="preserve"> Note 3</w:t>
            </w:r>
          </w:p>
        </w:tc>
        <w:tc>
          <w:tcPr>
            <w:tcW w:w="1276" w:type="dxa"/>
            <w:shd w:val="clear" w:color="auto" w:fill="auto"/>
          </w:tcPr>
          <w:p w14:paraId="5F6C9798" w14:textId="77777777" w:rsidR="00034666" w:rsidRPr="00DB707E" w:rsidRDefault="00034666" w:rsidP="00034666">
            <w:pPr>
              <w:pStyle w:val="TAC"/>
            </w:pPr>
            <w:r w:rsidRPr="00DB707E">
              <w:t>dBm/ SCS</w:t>
            </w:r>
          </w:p>
        </w:tc>
        <w:tc>
          <w:tcPr>
            <w:tcW w:w="1843" w:type="dxa"/>
            <w:shd w:val="clear" w:color="auto" w:fill="auto"/>
          </w:tcPr>
          <w:p w14:paraId="64009A2D" w14:textId="77777777" w:rsidR="00034666" w:rsidRPr="00DB707E" w:rsidRDefault="00034666" w:rsidP="00034666">
            <w:pPr>
              <w:pStyle w:val="TAC"/>
            </w:pPr>
            <w:r w:rsidRPr="00DB707E">
              <w:t>-115</w:t>
            </w:r>
          </w:p>
        </w:tc>
        <w:tc>
          <w:tcPr>
            <w:tcW w:w="1842" w:type="dxa"/>
            <w:vMerge/>
            <w:shd w:val="clear" w:color="auto" w:fill="auto"/>
          </w:tcPr>
          <w:p w14:paraId="0627A923" w14:textId="77777777" w:rsidR="00034666" w:rsidRPr="00DB707E" w:rsidRDefault="00034666" w:rsidP="00034666">
            <w:pPr>
              <w:pStyle w:val="TAC"/>
            </w:pPr>
          </w:p>
        </w:tc>
      </w:tr>
      <w:tr w:rsidR="00034666" w:rsidRPr="00DB707E" w14:paraId="6F1D4C96" w14:textId="77777777" w:rsidTr="00034666">
        <w:trPr>
          <w:trHeight w:val="185"/>
          <w:jc w:val="center"/>
        </w:trPr>
        <w:tc>
          <w:tcPr>
            <w:tcW w:w="2093" w:type="dxa"/>
            <w:gridSpan w:val="2"/>
            <w:tcBorders>
              <w:bottom w:val="nil"/>
            </w:tcBorders>
            <w:shd w:val="clear" w:color="auto" w:fill="auto"/>
          </w:tcPr>
          <w:p w14:paraId="4D4E5168" w14:textId="77777777" w:rsidR="00034666" w:rsidRPr="00DB707E" w:rsidRDefault="00034666" w:rsidP="00034666">
            <w:pPr>
              <w:pStyle w:val="TAL"/>
            </w:pPr>
            <w:r w:rsidRPr="00DB707E">
              <w:t xml:space="preserve">Io </w:t>
            </w:r>
            <w:r w:rsidRPr="00DB707E">
              <w:rPr>
                <w:vertAlign w:val="superscript"/>
              </w:rPr>
              <w:t>Note 2</w:t>
            </w:r>
          </w:p>
        </w:tc>
        <w:tc>
          <w:tcPr>
            <w:tcW w:w="1559" w:type="dxa"/>
            <w:shd w:val="clear" w:color="auto" w:fill="auto"/>
          </w:tcPr>
          <w:p w14:paraId="5095D248" w14:textId="77777777" w:rsidR="00034666" w:rsidRPr="00DB707E" w:rsidRDefault="00034666" w:rsidP="00034666">
            <w:pPr>
              <w:pStyle w:val="TAL"/>
            </w:pPr>
            <w:r w:rsidRPr="00DB707E">
              <w:t>Config 1</w:t>
            </w:r>
          </w:p>
        </w:tc>
        <w:tc>
          <w:tcPr>
            <w:tcW w:w="1276" w:type="dxa"/>
            <w:tcBorders>
              <w:bottom w:val="nil"/>
            </w:tcBorders>
            <w:shd w:val="clear" w:color="auto" w:fill="auto"/>
          </w:tcPr>
          <w:p w14:paraId="1EB0E348" w14:textId="77777777" w:rsidR="00034666" w:rsidRPr="00DB707E" w:rsidRDefault="00034666" w:rsidP="00034666">
            <w:pPr>
              <w:pStyle w:val="TAC"/>
            </w:pPr>
            <w:r w:rsidRPr="00DB707E">
              <w:t>dBm</w:t>
            </w:r>
          </w:p>
        </w:tc>
        <w:tc>
          <w:tcPr>
            <w:tcW w:w="1843" w:type="dxa"/>
            <w:shd w:val="clear" w:color="auto" w:fill="auto"/>
          </w:tcPr>
          <w:p w14:paraId="030C13CE" w14:textId="77777777" w:rsidR="00034666" w:rsidRPr="00DB707E" w:rsidRDefault="00034666" w:rsidP="00034666">
            <w:pPr>
              <w:pStyle w:val="TAC"/>
            </w:pPr>
            <w:r w:rsidRPr="00DB707E">
              <w:rPr>
                <w:bCs/>
              </w:rPr>
              <w:t>-</w:t>
            </w:r>
            <w:r>
              <w:rPr>
                <w:bCs/>
              </w:rPr>
              <w:t>65.38</w:t>
            </w:r>
            <w:r w:rsidRPr="00DB707E">
              <w:rPr>
                <w:bCs/>
              </w:rPr>
              <w:t>/</w:t>
            </w:r>
            <w:r>
              <w:rPr>
                <w:bCs/>
              </w:rPr>
              <w:t>18.36</w:t>
            </w:r>
            <w:r w:rsidRPr="00DB707E">
              <w:rPr>
                <w:bCs/>
              </w:rPr>
              <w:t xml:space="preserve"> MHz</w:t>
            </w:r>
          </w:p>
        </w:tc>
        <w:tc>
          <w:tcPr>
            <w:tcW w:w="1842" w:type="dxa"/>
            <w:vMerge w:val="restart"/>
            <w:shd w:val="clear" w:color="auto" w:fill="auto"/>
          </w:tcPr>
          <w:p w14:paraId="016086BA" w14:textId="77777777" w:rsidR="00034666" w:rsidRPr="00DB707E" w:rsidRDefault="00034666" w:rsidP="00034666">
            <w:pPr>
              <w:pStyle w:val="TAC"/>
            </w:pPr>
            <w:r w:rsidRPr="00DB707E">
              <w:t>For symbols without SSB index 1</w:t>
            </w:r>
          </w:p>
        </w:tc>
      </w:tr>
      <w:tr w:rsidR="00034666" w:rsidRPr="00DB707E" w14:paraId="26FCB277" w14:textId="77777777" w:rsidTr="00034666">
        <w:trPr>
          <w:trHeight w:val="185"/>
          <w:jc w:val="center"/>
        </w:trPr>
        <w:tc>
          <w:tcPr>
            <w:tcW w:w="2093" w:type="dxa"/>
            <w:gridSpan w:val="2"/>
            <w:tcBorders>
              <w:top w:val="nil"/>
            </w:tcBorders>
            <w:shd w:val="clear" w:color="auto" w:fill="auto"/>
          </w:tcPr>
          <w:p w14:paraId="520FFE1D" w14:textId="77777777" w:rsidR="00034666" w:rsidRPr="00DB707E" w:rsidRDefault="00034666" w:rsidP="00034666">
            <w:pPr>
              <w:pStyle w:val="TAL"/>
            </w:pPr>
          </w:p>
        </w:tc>
        <w:tc>
          <w:tcPr>
            <w:tcW w:w="1559" w:type="dxa"/>
            <w:shd w:val="clear" w:color="auto" w:fill="auto"/>
          </w:tcPr>
          <w:p w14:paraId="4A946D49" w14:textId="77777777" w:rsidR="00034666" w:rsidRPr="00DB707E" w:rsidRDefault="00034666" w:rsidP="00034666">
            <w:pPr>
              <w:pStyle w:val="TAL"/>
            </w:pPr>
            <w:r w:rsidRPr="00DB707E">
              <w:t xml:space="preserve">Config </w:t>
            </w:r>
            <w:r>
              <w:t>2</w:t>
            </w:r>
          </w:p>
        </w:tc>
        <w:tc>
          <w:tcPr>
            <w:tcW w:w="1276" w:type="dxa"/>
            <w:tcBorders>
              <w:top w:val="nil"/>
            </w:tcBorders>
            <w:shd w:val="clear" w:color="auto" w:fill="auto"/>
          </w:tcPr>
          <w:p w14:paraId="3B315FB0" w14:textId="77777777" w:rsidR="00034666" w:rsidRPr="00DB707E" w:rsidRDefault="00034666" w:rsidP="00034666">
            <w:pPr>
              <w:pStyle w:val="TAC"/>
            </w:pPr>
          </w:p>
        </w:tc>
        <w:tc>
          <w:tcPr>
            <w:tcW w:w="1843" w:type="dxa"/>
            <w:shd w:val="clear" w:color="auto" w:fill="auto"/>
          </w:tcPr>
          <w:p w14:paraId="7030B86E" w14:textId="77777777" w:rsidR="00034666" w:rsidRPr="00DB707E" w:rsidRDefault="00034666" w:rsidP="00034666">
            <w:pPr>
              <w:pStyle w:val="TAC"/>
            </w:pPr>
            <w:r w:rsidRPr="00DB707E">
              <w:rPr>
                <w:bCs/>
              </w:rPr>
              <w:t>-65.3/9.36MHz</w:t>
            </w:r>
          </w:p>
        </w:tc>
        <w:tc>
          <w:tcPr>
            <w:tcW w:w="1842" w:type="dxa"/>
            <w:vMerge/>
            <w:shd w:val="clear" w:color="auto" w:fill="auto"/>
          </w:tcPr>
          <w:p w14:paraId="18203778" w14:textId="77777777" w:rsidR="00034666" w:rsidRPr="00DB707E" w:rsidRDefault="00034666" w:rsidP="00034666">
            <w:pPr>
              <w:pStyle w:val="TAC"/>
            </w:pPr>
          </w:p>
        </w:tc>
      </w:tr>
      <w:tr w:rsidR="00034666" w:rsidRPr="00DB707E" w14:paraId="5923E544" w14:textId="77777777" w:rsidTr="00034666">
        <w:trPr>
          <w:jc w:val="center"/>
        </w:trPr>
        <w:tc>
          <w:tcPr>
            <w:tcW w:w="3652" w:type="dxa"/>
            <w:gridSpan w:val="3"/>
            <w:shd w:val="clear" w:color="auto" w:fill="auto"/>
          </w:tcPr>
          <w:p w14:paraId="475737BA" w14:textId="77777777" w:rsidR="00034666" w:rsidRPr="00DB707E" w:rsidRDefault="00034666" w:rsidP="00034666">
            <w:pPr>
              <w:pStyle w:val="TAL"/>
            </w:pPr>
            <w:r w:rsidRPr="00DB707E">
              <w:t>ss-PBCH-</w:t>
            </w:r>
            <w:proofErr w:type="spellStart"/>
            <w:r w:rsidRPr="00DB707E">
              <w:t>BlockPower</w:t>
            </w:r>
            <w:proofErr w:type="spellEnd"/>
          </w:p>
        </w:tc>
        <w:tc>
          <w:tcPr>
            <w:tcW w:w="1276" w:type="dxa"/>
            <w:shd w:val="clear" w:color="auto" w:fill="auto"/>
          </w:tcPr>
          <w:p w14:paraId="7801B2C2" w14:textId="77777777" w:rsidR="00034666" w:rsidRPr="00DB707E" w:rsidRDefault="00034666" w:rsidP="00034666">
            <w:pPr>
              <w:pStyle w:val="TAC"/>
            </w:pPr>
            <w:r w:rsidRPr="00DB707E">
              <w:t>dBm/ SCS</w:t>
            </w:r>
          </w:p>
        </w:tc>
        <w:tc>
          <w:tcPr>
            <w:tcW w:w="1843" w:type="dxa"/>
            <w:shd w:val="clear" w:color="auto" w:fill="auto"/>
          </w:tcPr>
          <w:p w14:paraId="7433B4A9" w14:textId="77777777" w:rsidR="00034666" w:rsidRPr="00DB707E" w:rsidRDefault="00034666" w:rsidP="00034666">
            <w:pPr>
              <w:pStyle w:val="TAC"/>
            </w:pPr>
            <w:r w:rsidRPr="00DB707E">
              <w:rPr>
                <w:bCs/>
              </w:rPr>
              <w:t>-5</w:t>
            </w:r>
          </w:p>
        </w:tc>
        <w:tc>
          <w:tcPr>
            <w:tcW w:w="1842" w:type="dxa"/>
            <w:shd w:val="clear" w:color="auto" w:fill="auto"/>
          </w:tcPr>
          <w:p w14:paraId="7EA69EB8" w14:textId="77777777" w:rsidR="00034666" w:rsidRPr="00DB707E" w:rsidRDefault="00034666" w:rsidP="00034666">
            <w:pPr>
              <w:pStyle w:val="TAC"/>
            </w:pPr>
            <w:r w:rsidRPr="00DB707E">
              <w:t>As defined in clause 6.3.2 in TS 38.331 [2].</w:t>
            </w:r>
          </w:p>
        </w:tc>
      </w:tr>
      <w:tr w:rsidR="00034666" w:rsidRPr="00DB707E" w14:paraId="7DE22D2E" w14:textId="77777777" w:rsidTr="00034666">
        <w:trPr>
          <w:jc w:val="center"/>
        </w:trPr>
        <w:tc>
          <w:tcPr>
            <w:tcW w:w="3652" w:type="dxa"/>
            <w:gridSpan w:val="3"/>
            <w:shd w:val="clear" w:color="auto" w:fill="auto"/>
          </w:tcPr>
          <w:p w14:paraId="511F353F" w14:textId="77777777" w:rsidR="00034666" w:rsidRPr="00DB707E" w:rsidRDefault="00034666" w:rsidP="00034666">
            <w:pPr>
              <w:pStyle w:val="TAL"/>
            </w:pPr>
            <w:r w:rsidRPr="00DB707E">
              <w:t>Configured UE transmitted power (</w:t>
            </w:r>
            <w:r w:rsidRPr="00DB707E">
              <w:rPr>
                <w:position w:val="-14"/>
              </w:rPr>
              <w:object w:dxaOrig="870" w:dyaOrig="285" w14:anchorId="08FEF4C8">
                <v:shape id="_x0000_i1045" type="#_x0000_t75" style="width:46.6pt;height:15.55pt" o:ole="">
                  <v:imagedata r:id="rId22" o:title=""/>
                </v:shape>
                <o:OLEObject Type="Embed" ProgID="Equation.3" ShapeID="_x0000_i1045" DrawAspect="Content" ObjectID="_1793754763" r:id="rId37"/>
              </w:object>
            </w:r>
            <w:r w:rsidRPr="00DB707E">
              <w:t>)</w:t>
            </w:r>
          </w:p>
        </w:tc>
        <w:tc>
          <w:tcPr>
            <w:tcW w:w="1276" w:type="dxa"/>
            <w:shd w:val="clear" w:color="auto" w:fill="auto"/>
          </w:tcPr>
          <w:p w14:paraId="354AA008" w14:textId="77777777" w:rsidR="00034666" w:rsidRPr="00DB707E" w:rsidRDefault="00034666" w:rsidP="00034666">
            <w:pPr>
              <w:pStyle w:val="TAC"/>
            </w:pPr>
            <w:r w:rsidRPr="00DB707E">
              <w:t>dBm</w:t>
            </w:r>
          </w:p>
        </w:tc>
        <w:tc>
          <w:tcPr>
            <w:tcW w:w="1843" w:type="dxa"/>
            <w:shd w:val="clear" w:color="auto" w:fill="auto"/>
          </w:tcPr>
          <w:p w14:paraId="0AEA2D33" w14:textId="77777777" w:rsidR="00034666" w:rsidRPr="00DB707E" w:rsidRDefault="00034666" w:rsidP="00034666">
            <w:pPr>
              <w:pStyle w:val="TAC"/>
            </w:pPr>
            <w:r w:rsidRPr="00DB707E">
              <w:rPr>
                <w:bCs/>
              </w:rPr>
              <w:t>23</w:t>
            </w:r>
          </w:p>
        </w:tc>
        <w:tc>
          <w:tcPr>
            <w:tcW w:w="1842" w:type="dxa"/>
            <w:shd w:val="clear" w:color="auto" w:fill="auto"/>
          </w:tcPr>
          <w:p w14:paraId="54D4AC48" w14:textId="77777777" w:rsidR="00034666" w:rsidRPr="00DB707E" w:rsidRDefault="00034666" w:rsidP="00034666">
            <w:pPr>
              <w:pStyle w:val="TAC"/>
            </w:pPr>
            <w:r w:rsidRPr="00DB707E">
              <w:t>As defined in clause 6.2.4 in TS 38.101-1.</w:t>
            </w:r>
          </w:p>
        </w:tc>
      </w:tr>
      <w:tr w:rsidR="00034666" w:rsidRPr="00DB707E" w14:paraId="426B7805" w14:textId="77777777" w:rsidTr="00034666">
        <w:trPr>
          <w:trHeight w:val="424"/>
          <w:jc w:val="center"/>
        </w:trPr>
        <w:tc>
          <w:tcPr>
            <w:tcW w:w="3652" w:type="dxa"/>
            <w:gridSpan w:val="3"/>
            <w:shd w:val="clear" w:color="auto" w:fill="auto"/>
          </w:tcPr>
          <w:p w14:paraId="68EC348C" w14:textId="77777777" w:rsidR="00034666" w:rsidRPr="00DB707E" w:rsidRDefault="00034666" w:rsidP="00034666">
            <w:pPr>
              <w:pStyle w:val="TAL"/>
            </w:pPr>
            <w:proofErr w:type="spellStart"/>
            <w:r w:rsidRPr="00DB707E">
              <w:rPr>
                <w:rFonts w:hint="eastAsia"/>
                <w:lang w:val="en-US"/>
              </w:rPr>
              <w:t>MsgA</w:t>
            </w:r>
            <w:proofErr w:type="spellEnd"/>
            <w:r w:rsidRPr="00DB707E">
              <w:rPr>
                <w:rFonts w:hint="eastAsia"/>
                <w:lang w:val="en-US"/>
              </w:rPr>
              <w:t xml:space="preserve"> </w:t>
            </w:r>
            <w:r w:rsidRPr="00DB707E">
              <w:t>Configuration</w:t>
            </w:r>
          </w:p>
        </w:tc>
        <w:tc>
          <w:tcPr>
            <w:tcW w:w="1276" w:type="dxa"/>
            <w:shd w:val="clear" w:color="auto" w:fill="auto"/>
          </w:tcPr>
          <w:p w14:paraId="48A8BBFF" w14:textId="77777777" w:rsidR="00034666" w:rsidRPr="00DB707E" w:rsidRDefault="00034666" w:rsidP="00034666">
            <w:pPr>
              <w:pStyle w:val="TAC"/>
            </w:pPr>
          </w:p>
        </w:tc>
        <w:tc>
          <w:tcPr>
            <w:tcW w:w="1843" w:type="dxa"/>
            <w:shd w:val="clear" w:color="auto" w:fill="auto"/>
          </w:tcPr>
          <w:p w14:paraId="0C40F703" w14:textId="77777777" w:rsidR="00034666" w:rsidRPr="00DB707E" w:rsidRDefault="00034666" w:rsidP="00034666">
            <w:pPr>
              <w:pStyle w:val="TAC"/>
              <w:rPr>
                <w:bCs/>
              </w:rPr>
            </w:pPr>
            <w:r w:rsidRPr="00DB707E">
              <w:rPr>
                <w:bCs/>
              </w:rPr>
              <w:t xml:space="preserve">FR1 </w:t>
            </w:r>
            <w:proofErr w:type="spellStart"/>
            <w:r w:rsidRPr="00DB707E">
              <w:rPr>
                <w:rFonts w:hint="eastAsia"/>
                <w:bCs/>
                <w:lang w:val="en-US"/>
              </w:rPr>
              <w:t>MsgA</w:t>
            </w:r>
            <w:proofErr w:type="spellEnd"/>
            <w:r w:rsidRPr="00DB707E">
              <w:rPr>
                <w:bCs/>
              </w:rPr>
              <w:t xml:space="preserve"> configuration </w:t>
            </w:r>
            <w:r w:rsidRPr="00DB707E">
              <w:rPr>
                <w:rFonts w:hint="eastAsia"/>
                <w:bCs/>
                <w:lang w:val="en-US"/>
              </w:rPr>
              <w:t>2</w:t>
            </w:r>
          </w:p>
        </w:tc>
        <w:tc>
          <w:tcPr>
            <w:tcW w:w="1842" w:type="dxa"/>
            <w:shd w:val="clear" w:color="auto" w:fill="auto"/>
          </w:tcPr>
          <w:p w14:paraId="3350EB9B" w14:textId="77777777" w:rsidR="00034666" w:rsidRPr="00DB707E" w:rsidRDefault="00034666" w:rsidP="00034666">
            <w:pPr>
              <w:pStyle w:val="TAC"/>
            </w:pPr>
            <w:r w:rsidRPr="00DB707E">
              <w:t>As defined in A.3.20.2</w:t>
            </w:r>
            <w:r w:rsidRPr="00DB707E">
              <w:rPr>
                <w:lang w:val="en-US"/>
              </w:rPr>
              <w:t>.2</w:t>
            </w:r>
            <w:r w:rsidRPr="00DB707E">
              <w:t>.</w:t>
            </w:r>
          </w:p>
        </w:tc>
      </w:tr>
      <w:tr w:rsidR="00034666" w:rsidRPr="00DB707E" w14:paraId="0F3353FA" w14:textId="77777777" w:rsidTr="00034666">
        <w:trPr>
          <w:jc w:val="center"/>
        </w:trPr>
        <w:tc>
          <w:tcPr>
            <w:tcW w:w="3652" w:type="dxa"/>
            <w:gridSpan w:val="3"/>
            <w:shd w:val="clear" w:color="auto" w:fill="auto"/>
          </w:tcPr>
          <w:p w14:paraId="2FE82212" w14:textId="77777777" w:rsidR="00034666" w:rsidRPr="00DB707E" w:rsidRDefault="00034666" w:rsidP="00034666">
            <w:pPr>
              <w:pStyle w:val="TAL"/>
            </w:pPr>
            <w:r w:rsidRPr="00DB707E">
              <w:t xml:space="preserve">Propagation Condition </w:t>
            </w:r>
          </w:p>
        </w:tc>
        <w:tc>
          <w:tcPr>
            <w:tcW w:w="1276" w:type="dxa"/>
            <w:shd w:val="clear" w:color="auto" w:fill="auto"/>
          </w:tcPr>
          <w:p w14:paraId="776FE69A" w14:textId="77777777" w:rsidR="00034666" w:rsidRPr="00DB707E" w:rsidRDefault="00034666" w:rsidP="00034666">
            <w:pPr>
              <w:pStyle w:val="TAC"/>
            </w:pPr>
            <w:r w:rsidRPr="00DB707E">
              <w:t>-</w:t>
            </w:r>
          </w:p>
        </w:tc>
        <w:tc>
          <w:tcPr>
            <w:tcW w:w="1843" w:type="dxa"/>
            <w:shd w:val="clear" w:color="auto" w:fill="auto"/>
          </w:tcPr>
          <w:p w14:paraId="1AEE8886" w14:textId="77777777" w:rsidR="00034666" w:rsidRPr="00DB707E" w:rsidRDefault="00034666" w:rsidP="00034666">
            <w:pPr>
              <w:pStyle w:val="TAC"/>
            </w:pPr>
            <w:r w:rsidRPr="00DB707E">
              <w:rPr>
                <w:bCs/>
              </w:rPr>
              <w:t>AWGN</w:t>
            </w:r>
          </w:p>
        </w:tc>
        <w:tc>
          <w:tcPr>
            <w:tcW w:w="1842" w:type="dxa"/>
            <w:shd w:val="clear" w:color="auto" w:fill="auto"/>
          </w:tcPr>
          <w:p w14:paraId="4BF849C8" w14:textId="77777777" w:rsidR="00034666" w:rsidRPr="00DB707E" w:rsidRDefault="00034666" w:rsidP="00034666">
            <w:pPr>
              <w:pStyle w:val="TAC"/>
            </w:pPr>
          </w:p>
        </w:tc>
      </w:tr>
      <w:tr w:rsidR="00034666" w:rsidRPr="00DB707E" w14:paraId="114B4C0B" w14:textId="77777777" w:rsidTr="00034666">
        <w:trPr>
          <w:jc w:val="center"/>
        </w:trPr>
        <w:tc>
          <w:tcPr>
            <w:tcW w:w="8613" w:type="dxa"/>
            <w:gridSpan w:val="6"/>
            <w:shd w:val="clear" w:color="auto" w:fill="auto"/>
            <w:vAlign w:val="center"/>
          </w:tcPr>
          <w:p w14:paraId="3F295AE3" w14:textId="77777777" w:rsidR="00034666" w:rsidRPr="00DB707E" w:rsidRDefault="00034666" w:rsidP="00034666">
            <w:pPr>
              <w:pStyle w:val="TAN"/>
            </w:pPr>
            <w:r w:rsidRPr="00DB707E">
              <w:lastRenderedPageBreak/>
              <w:t>Note 1:</w:t>
            </w:r>
            <w:r w:rsidRPr="00DB707E">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309091BB" w14:textId="77777777" w:rsidR="00034666" w:rsidRPr="00DB707E" w:rsidRDefault="00034666" w:rsidP="00034666">
            <w:pPr>
              <w:pStyle w:val="TAN"/>
            </w:pPr>
            <w:r w:rsidRPr="00DB707E">
              <w:t>Note 2:</w:t>
            </w:r>
            <w:r w:rsidRPr="00DB707E">
              <w:tab/>
              <w:t>SS-RSRP, Es/</w:t>
            </w:r>
            <w:proofErr w:type="spellStart"/>
            <w:r w:rsidRPr="00DB707E">
              <w:t>Iot</w:t>
            </w:r>
            <w:proofErr w:type="spellEnd"/>
            <w:r w:rsidRPr="00DB707E">
              <w:t xml:space="preserve"> and Io levels have been derived from other parameters for information purpose. They are not settable parameters.</w:t>
            </w:r>
          </w:p>
          <w:p w14:paraId="35336F8D" w14:textId="77777777" w:rsidR="00034666" w:rsidRPr="00DB707E" w:rsidRDefault="00034666" w:rsidP="00034666">
            <w:pPr>
              <w:pStyle w:val="TAN"/>
            </w:pPr>
            <w:r w:rsidRPr="00DB707E">
              <w:t xml:space="preserve">Note </w:t>
            </w:r>
            <w:r w:rsidRPr="00DB707E">
              <w:rPr>
                <w:rFonts w:hint="eastAsia"/>
                <w:lang w:val="en-US"/>
              </w:rPr>
              <w:t>3</w:t>
            </w:r>
            <w:r w:rsidRPr="00DB707E">
              <w:t>:</w:t>
            </w:r>
            <w:r w:rsidRPr="00DB707E">
              <w:tab/>
              <w:t>The DL PDSCH reference measurement channel is used in the test only when a downlink transmission dedicated to the UE under test is required.</w:t>
            </w:r>
          </w:p>
        </w:tc>
      </w:tr>
    </w:tbl>
    <w:p w14:paraId="10B0F0FB" w14:textId="77777777" w:rsidR="00034666" w:rsidRPr="00DB707E" w:rsidRDefault="00034666" w:rsidP="00034666">
      <w:pPr>
        <w:rPr>
          <w:rFonts w:cs="Arial"/>
        </w:rPr>
      </w:pPr>
    </w:p>
    <w:p w14:paraId="6F197C63" w14:textId="77777777" w:rsidR="00034666" w:rsidRPr="00DB707E" w:rsidRDefault="00034666" w:rsidP="00034666">
      <w:pPr>
        <w:pStyle w:val="H6"/>
      </w:pPr>
      <w:r w:rsidRPr="00DB707E">
        <w:rPr>
          <w:rFonts w:hint="eastAsia"/>
        </w:rPr>
        <w:t>A.</w:t>
      </w:r>
      <w:r w:rsidRPr="00DB707E">
        <w:t>1</w:t>
      </w:r>
      <w:r w:rsidRPr="00DB707E">
        <w:rPr>
          <w:rFonts w:hint="eastAsia"/>
        </w:rPr>
        <w:t>6.3.2.2.</w:t>
      </w:r>
      <w:r w:rsidRPr="00DB707E">
        <w:t>7.2</w:t>
      </w:r>
      <w:r w:rsidRPr="00DB707E">
        <w:tab/>
        <w:t>Test Requirements</w:t>
      </w:r>
    </w:p>
    <w:p w14:paraId="3FC5CC70" w14:textId="77777777" w:rsidR="00034666" w:rsidRPr="00DB707E" w:rsidRDefault="00034666" w:rsidP="00034666">
      <w:r w:rsidRPr="00DB707E">
        <w:t xml:space="preserve">Non-Contention based random access is triggered by explicitly assigning a </w:t>
      </w:r>
      <w:proofErr w:type="gramStart"/>
      <w:r w:rsidRPr="00DB707E">
        <w:t>random access</w:t>
      </w:r>
      <w:proofErr w:type="gramEnd"/>
      <w:r w:rsidRPr="00DB707E">
        <w:t xml:space="preserve"> preamble via dedicated signalling in the downlink. In the test, the non-contention based random access procedure is not initialized for Other SI requested from UE or beam failure recovery.</w:t>
      </w:r>
    </w:p>
    <w:p w14:paraId="2240C2E0" w14:textId="77777777" w:rsidR="00034666" w:rsidRPr="00DB707E" w:rsidRDefault="00034666" w:rsidP="00034666">
      <w:pPr>
        <w:pStyle w:val="H6"/>
      </w:pPr>
      <w:r w:rsidRPr="00DB707E">
        <w:rPr>
          <w:rFonts w:hint="eastAsia"/>
        </w:rPr>
        <w:t>A.</w:t>
      </w:r>
      <w:r w:rsidRPr="00DB707E">
        <w:t>1</w:t>
      </w:r>
      <w:r w:rsidRPr="00DB707E">
        <w:rPr>
          <w:rFonts w:hint="eastAsia"/>
        </w:rPr>
        <w:t>6.3.2.2.</w:t>
      </w:r>
      <w:r w:rsidRPr="00DB707E">
        <w:t>7.2.1</w:t>
      </w:r>
      <w:r w:rsidRPr="00DB707E">
        <w:tab/>
      </w:r>
      <w:proofErr w:type="spellStart"/>
      <w:r w:rsidRPr="00DB707E">
        <w:rPr>
          <w:rFonts w:hint="eastAsia"/>
          <w:lang w:val="en-US"/>
        </w:rPr>
        <w:t>MsgA</w:t>
      </w:r>
      <w:proofErr w:type="spellEnd"/>
      <w:r w:rsidRPr="00DB707E">
        <w:t xml:space="preserve"> Transmission</w:t>
      </w:r>
    </w:p>
    <w:p w14:paraId="2980CB37" w14:textId="77777777" w:rsidR="00034666" w:rsidRPr="00DB707E" w:rsidRDefault="00034666" w:rsidP="00034666">
      <w:r w:rsidRPr="00DB707E">
        <w:rPr>
          <w:rFonts w:cs="v4.2.0" w:hint="eastAsia"/>
          <w:lang w:val="en-US"/>
        </w:rPr>
        <w:t>T</w:t>
      </w:r>
      <w:r w:rsidRPr="00DB707E">
        <w:rPr>
          <w:rFonts w:cs="v4.2.0"/>
        </w:rPr>
        <w:t xml:space="preserve">o test the UE </w:t>
      </w:r>
      <w:proofErr w:type="spellStart"/>
      <w:r w:rsidRPr="00DB707E">
        <w:rPr>
          <w:rFonts w:cs="v4.2.0"/>
        </w:rPr>
        <w:t>behavior</w:t>
      </w:r>
      <w:proofErr w:type="spellEnd"/>
      <w:r w:rsidRPr="00DB707E">
        <w:rPr>
          <w:rFonts w:cs="v4.2.0"/>
        </w:rPr>
        <w:t xml:space="preserve"> specified in Clause 6.2.2.</w:t>
      </w:r>
      <w:r w:rsidRPr="00DB707E">
        <w:rPr>
          <w:rFonts w:cs="v4.2.0" w:hint="eastAsia"/>
          <w:lang w:val="en-US"/>
        </w:rPr>
        <w:t>3</w:t>
      </w:r>
      <w:r w:rsidRPr="00DB707E">
        <w:rPr>
          <w:rFonts w:cs="v4.2.0"/>
        </w:rPr>
        <w:t xml:space="preserve">.2.1, with </w:t>
      </w:r>
      <w:r w:rsidRPr="00DB707E">
        <w:t xml:space="preserve">the contention-free </w:t>
      </w:r>
      <w:proofErr w:type="gramStart"/>
      <w:r w:rsidRPr="00DB707E">
        <w:t>Random Access</w:t>
      </w:r>
      <w:proofErr w:type="gramEnd"/>
      <w:r w:rsidRPr="00DB707E">
        <w:t xml:space="preserve"> Resources and the contention-free PRACH occasions associated with SSBs configured,</w:t>
      </w:r>
      <w:r w:rsidRPr="00DB707E">
        <w:rPr>
          <w:rFonts w:cs="v4.2.0"/>
        </w:rPr>
        <w:t xml:space="preserve"> the System Simulator shall</w:t>
      </w:r>
      <w:r w:rsidRPr="00DB707E">
        <w:t xml:space="preserve"> receive </w:t>
      </w:r>
      <w:r w:rsidRPr="00DB707E">
        <w:rPr>
          <w:rFonts w:hint="eastAsia"/>
          <w:lang w:val="en-US"/>
        </w:rPr>
        <w:t xml:space="preserve">the </w:t>
      </w:r>
      <w:proofErr w:type="spellStart"/>
      <w:r w:rsidRPr="00DB707E">
        <w:t>MsgA</w:t>
      </w:r>
      <w:proofErr w:type="spellEnd"/>
      <w:r w:rsidRPr="00DB707E">
        <w:t xml:space="preserve"> with a preamble which belongs to one of the Random Access Preambles associated with the SSB with index 0.</w:t>
      </w:r>
    </w:p>
    <w:p w14:paraId="4D00CD87" w14:textId="77777777" w:rsidR="00034666" w:rsidRPr="00DB707E" w:rsidRDefault="00034666" w:rsidP="00034666">
      <w:pPr>
        <w:rPr>
          <w:rFonts w:cs="v4.2.0"/>
        </w:rPr>
      </w:pPr>
      <w:r w:rsidRPr="00DB707E">
        <w:rPr>
          <w:rFonts w:cs="v4.2.0"/>
        </w:rPr>
        <w:t xml:space="preserve">In addition, the System Simulator shall receive the </w:t>
      </w:r>
      <w:proofErr w:type="spellStart"/>
      <w:r w:rsidRPr="00DB707E">
        <w:rPr>
          <w:rFonts w:cs="v4.2.0" w:hint="eastAsia"/>
          <w:lang w:val="en-US"/>
        </w:rPr>
        <w:t>MsgA</w:t>
      </w:r>
      <w:proofErr w:type="spellEnd"/>
      <w:r w:rsidRPr="00DB707E">
        <w:rPr>
          <w:rFonts w:cs="v4.2.0" w:hint="eastAsia"/>
          <w:lang w:val="en-US"/>
        </w:rPr>
        <w:t xml:space="preserve"> PRACH</w:t>
      </w:r>
      <w:r w:rsidRPr="00DB707E">
        <w:rPr>
          <w:rFonts w:cs="v4.2.0"/>
        </w:rPr>
        <w:t xml:space="preserve"> on the PRACH occasion which belongs to the PRACH occasions corresponding to the SSB with index 0, and the selected PRACH occasion shall belongs to the PRACH occasions permitted by the restrictions given first by the </w:t>
      </w:r>
      <w:proofErr w:type="spellStart"/>
      <w:r w:rsidRPr="00DB707E">
        <w:rPr>
          <w:i/>
          <w:color w:val="000000" w:themeColor="text1"/>
        </w:rPr>
        <w:t>msgA</w:t>
      </w:r>
      <w:proofErr w:type="spellEnd"/>
      <w:r w:rsidRPr="00DB707E">
        <w:rPr>
          <w:i/>
          <w:color w:val="000000" w:themeColor="text1"/>
        </w:rPr>
        <w:t>-SSB-</w:t>
      </w:r>
      <w:proofErr w:type="spellStart"/>
      <w:r w:rsidRPr="00DB707E">
        <w:rPr>
          <w:i/>
          <w:color w:val="000000" w:themeColor="text1"/>
        </w:rPr>
        <w:t>SharedRO</w:t>
      </w:r>
      <w:proofErr w:type="spellEnd"/>
      <w:r w:rsidRPr="00DB707E">
        <w:rPr>
          <w:i/>
          <w:color w:val="000000" w:themeColor="text1"/>
        </w:rPr>
        <w:t>-</w:t>
      </w:r>
      <w:proofErr w:type="spellStart"/>
      <w:r w:rsidRPr="00DB707E">
        <w:rPr>
          <w:i/>
          <w:color w:val="000000" w:themeColor="text1"/>
        </w:rPr>
        <w:t>MaskIndex</w:t>
      </w:r>
      <w:proofErr w:type="spellEnd"/>
      <w:r w:rsidRPr="00DB707E">
        <w:rPr>
          <w:color w:val="000000" w:themeColor="text1"/>
        </w:rPr>
        <w:t xml:space="preserve"> if configured, or next by the </w:t>
      </w:r>
      <w:proofErr w:type="spellStart"/>
      <w:r w:rsidRPr="00DB707E">
        <w:rPr>
          <w:i/>
          <w:lang w:eastAsia="ko-KR"/>
        </w:rPr>
        <w:t>ra-ssb-OccasionMaskIndex</w:t>
      </w:r>
      <w:proofErr w:type="spellEnd"/>
      <w:r w:rsidRPr="00DB707E">
        <w:rPr>
          <w:rFonts w:cs="v4.2.0"/>
        </w:rPr>
        <w:t xml:space="preserve"> if configured.</w:t>
      </w:r>
    </w:p>
    <w:p w14:paraId="32D99800" w14:textId="2FB3D035" w:rsidR="00034666" w:rsidRPr="00DB707E" w:rsidRDefault="00034666" w:rsidP="00034666">
      <w:pPr>
        <w:rPr>
          <w:rFonts w:cs="v4.2.0"/>
        </w:rPr>
      </w:pPr>
      <w:r w:rsidRPr="00DB707E">
        <w:t>In addition, the power applied to all preambles shall be in accordance with what is specified in Clause 6.2.2.</w:t>
      </w:r>
      <w:r w:rsidRPr="00DB707E">
        <w:rPr>
          <w:rFonts w:hint="eastAsia"/>
          <w:lang w:val="en-US"/>
        </w:rPr>
        <w:t>3</w:t>
      </w:r>
      <w:r w:rsidRPr="00DB707E">
        <w:t>. The power of the first preamble shall be -</w:t>
      </w:r>
      <w:r>
        <w:t>22</w:t>
      </w:r>
      <w:r w:rsidRPr="00DB707E">
        <w:t xml:space="preserve"> dBm with an accuracy specified in clause 6.3.4.2 of TS 38.101-1 [18]. The power of the first </w:t>
      </w:r>
      <w:proofErr w:type="spellStart"/>
      <w:r w:rsidRPr="00DB707E">
        <w:t>MsgA</w:t>
      </w:r>
      <w:proofErr w:type="spellEnd"/>
      <w:r w:rsidRPr="00DB707E">
        <w:t xml:space="preserve"> PUSCH transmission shall be </w:t>
      </w:r>
      <w:ins w:id="43" w:author="Huawei" w:date="2024-10-16T17:30:00Z">
        <w:r w:rsidR="00275EE0">
          <w:t xml:space="preserve">same as the first </w:t>
        </w:r>
        <w:proofErr w:type="spellStart"/>
        <w:r w:rsidR="00275EE0">
          <w:t>MsgA</w:t>
        </w:r>
        <w:proofErr w:type="spellEnd"/>
        <w:r w:rsidR="00275EE0">
          <w:t xml:space="preserve"> preamble for test configuration </w:t>
        </w:r>
      </w:ins>
      <w:ins w:id="44" w:author="Huawei" w:date="2024-10-16T17:31:00Z">
        <w:r w:rsidR="00275EE0">
          <w:t xml:space="preserve">1 and 3dB lower than the </w:t>
        </w:r>
        <w:r w:rsidR="00275EE0" w:rsidRPr="00DB707E">
          <w:t xml:space="preserve">first </w:t>
        </w:r>
        <w:proofErr w:type="spellStart"/>
        <w:r w:rsidR="00275EE0" w:rsidRPr="00DB707E">
          <w:t>MsgA</w:t>
        </w:r>
        <w:proofErr w:type="spellEnd"/>
        <w:r w:rsidR="00275EE0" w:rsidRPr="00DB707E">
          <w:t xml:space="preserve"> preamble</w:t>
        </w:r>
        <w:r w:rsidR="00275EE0">
          <w:t xml:space="preserve"> for test configuration 2</w:t>
        </w:r>
      </w:ins>
      <m:oMath>
        <m:r>
          <w:del w:id="45" w:author="Huawei" w:date="2024-10-16T17:30:00Z">
            <w:rPr>
              <w:rFonts w:ascii="Cambria Math" w:hAnsi="Cambria Math"/>
            </w:rPr>
            <m:t>0.6+3</m:t>
          </w:del>
        </m:r>
        <m:d>
          <m:dPr>
            <m:ctrlPr>
              <w:del w:id="46" w:author="Huawei" w:date="2024-10-16T17:30:00Z">
                <w:rPr>
                  <w:rFonts w:ascii="Cambria Math" w:hAnsi="Cambria Math"/>
                  <w:i/>
                </w:rPr>
              </w:del>
            </m:ctrlPr>
          </m:dPr>
          <m:e>
            <m:r>
              <w:del w:id="47" w:author="Huawei" w:date="2024-10-16T17:30:00Z">
                <w:rPr>
                  <w:rFonts w:ascii="Cambria Math" w:hAnsi="Cambria Math"/>
                </w:rPr>
                <m:t>μ+2</m:t>
              </w:del>
            </m:r>
          </m:e>
        </m:d>
      </m:oMath>
      <w:del w:id="48" w:author="Huawei" w:date="2024-10-16T17:30:00Z">
        <w:r w:rsidRPr="00DB707E" w:rsidDel="00275EE0">
          <w:delText xml:space="preserve"> dBm</w:delText>
        </w:r>
      </w:del>
      <w:r w:rsidRPr="00DB707E">
        <w:t xml:space="preserve"> with an accuracy specified in clause 6.3.4.2 of TS 38.101-1 [18]</w:t>
      </w:r>
      <w:del w:id="49" w:author="Huawei" w:date="2024-10-16T17:31:00Z">
        <w:r w:rsidRPr="00DB707E" w:rsidDel="00275EE0">
          <w:rPr>
            <w:rFonts w:hint="eastAsia"/>
            <w:lang w:val="en-US"/>
          </w:rPr>
          <w:delText xml:space="preserve">, where </w:delText>
        </w:r>
        <m:oMath>
          <m:r>
            <w:rPr>
              <w:rFonts w:ascii="Cambria Math" w:hAnsi="Cambria Math"/>
            </w:rPr>
            <m:t>μ</m:t>
          </m:r>
        </m:oMath>
        <w:r w:rsidRPr="00DB707E" w:rsidDel="00275EE0">
          <w:rPr>
            <w:rFonts w:hint="eastAsia"/>
            <w:lang w:val="en-US"/>
          </w:rPr>
          <w:delText xml:space="preserve"> </w:delText>
        </w:r>
        <w:r w:rsidRPr="00DB707E" w:rsidDel="00275EE0">
          <w:rPr>
            <w:lang w:val="en-US"/>
          </w:rPr>
          <w:delText>i</w:delText>
        </w:r>
        <w:r w:rsidRPr="00DB707E" w:rsidDel="00275EE0">
          <w:rPr>
            <w:rFonts w:hint="eastAsia"/>
            <w:lang w:val="en-US"/>
          </w:rPr>
          <w:delText>ndicates the MsgA PUSCH numerology</w:delText>
        </w:r>
      </w:del>
      <w:r w:rsidRPr="00DB707E">
        <w:t xml:space="preserve">. The relative power applied to additional </w:t>
      </w:r>
      <w:proofErr w:type="spellStart"/>
      <w:r w:rsidRPr="00DB707E">
        <w:t>MsgA</w:t>
      </w:r>
      <w:proofErr w:type="spellEnd"/>
      <w:r w:rsidRPr="00DB707E">
        <w:t xml:space="preserve"> transmissions shall have an accuracy specified in clause 6.3.4.3 of TS 38.101-1 [18]</w:t>
      </w:r>
      <w:r w:rsidRPr="00DB707E">
        <w:rPr>
          <w:rFonts w:cs="v4.2.0"/>
        </w:rPr>
        <w:t>.</w:t>
      </w:r>
    </w:p>
    <w:p w14:paraId="60A8F750" w14:textId="77777777" w:rsidR="00034666" w:rsidRPr="00DB707E" w:rsidRDefault="00034666" w:rsidP="00034666">
      <w:pPr>
        <w:rPr>
          <w:rFonts w:cs="v4.2.0"/>
        </w:rPr>
      </w:pPr>
      <w:r w:rsidRPr="00DB707E">
        <w:rPr>
          <w:rFonts w:cs="v4.2.0"/>
        </w:rPr>
        <w:t xml:space="preserve">The transmit timing of all </w:t>
      </w:r>
      <w:proofErr w:type="spellStart"/>
      <w:r w:rsidRPr="00DB707E">
        <w:rPr>
          <w:rFonts w:cs="v4.2.0" w:hint="eastAsia"/>
          <w:lang w:val="en-US"/>
        </w:rPr>
        <w:t>MsgA</w:t>
      </w:r>
      <w:proofErr w:type="spellEnd"/>
      <w:r w:rsidRPr="00DB707E">
        <w:rPr>
          <w:rFonts w:cs="v4.2.0" w:hint="eastAsia"/>
          <w:lang w:val="en-US"/>
        </w:rPr>
        <w:t xml:space="preserve"> </w:t>
      </w:r>
      <w:r w:rsidRPr="00DB707E">
        <w:rPr>
          <w:rFonts w:cs="v4.2.0"/>
        </w:rPr>
        <w:t>transmissions shall be within the accuracy specified in Clause 7.1A.2.</w:t>
      </w:r>
    </w:p>
    <w:p w14:paraId="4D24A48F" w14:textId="77777777" w:rsidR="00034666" w:rsidRPr="00DB707E" w:rsidRDefault="00034666" w:rsidP="00034666">
      <w:pPr>
        <w:pStyle w:val="H6"/>
      </w:pPr>
      <w:r w:rsidRPr="00DB707E">
        <w:rPr>
          <w:rFonts w:hint="eastAsia"/>
        </w:rPr>
        <w:t>A.</w:t>
      </w:r>
      <w:r w:rsidRPr="00DB707E">
        <w:t>1</w:t>
      </w:r>
      <w:r w:rsidRPr="00DB707E">
        <w:rPr>
          <w:rFonts w:hint="eastAsia"/>
        </w:rPr>
        <w:t>6.3.2.2.</w:t>
      </w:r>
      <w:r w:rsidRPr="00DB707E">
        <w:t>7.2.</w:t>
      </w:r>
      <w:r w:rsidRPr="00DB707E">
        <w:rPr>
          <w:rFonts w:hint="eastAsia"/>
          <w:lang w:val="en-US"/>
        </w:rPr>
        <w:t>2</w:t>
      </w:r>
      <w:r w:rsidRPr="00DB707E">
        <w:tab/>
      </w:r>
      <w:proofErr w:type="spellStart"/>
      <w:r w:rsidRPr="00DB707E">
        <w:rPr>
          <w:rFonts w:hint="eastAsia"/>
          <w:lang w:val="en-US"/>
        </w:rPr>
        <w:t>MsgB</w:t>
      </w:r>
      <w:proofErr w:type="spellEnd"/>
      <w:r w:rsidRPr="00DB707E">
        <w:t xml:space="preserve"> Reception</w:t>
      </w:r>
    </w:p>
    <w:p w14:paraId="11C9DC64" w14:textId="77777777" w:rsidR="00034666" w:rsidRPr="00DB707E" w:rsidRDefault="00034666" w:rsidP="00034666">
      <w:pPr>
        <w:rPr>
          <w:lang w:val="en-US"/>
        </w:rPr>
      </w:pPr>
      <w:r w:rsidRPr="00DB707E">
        <w:rPr>
          <w:rFonts w:cs="v4.2.0"/>
        </w:rPr>
        <w:t xml:space="preserve">To test the UE </w:t>
      </w:r>
      <w:proofErr w:type="spellStart"/>
      <w:r w:rsidRPr="00DB707E">
        <w:rPr>
          <w:rFonts w:cs="v4.2.0"/>
        </w:rPr>
        <w:t>behavior</w:t>
      </w:r>
      <w:proofErr w:type="spellEnd"/>
      <w:r w:rsidRPr="00DB707E">
        <w:rPr>
          <w:rFonts w:cs="v4.2.0"/>
        </w:rPr>
        <w:t xml:space="preserve"> specified in Clause 6.2.2.</w:t>
      </w:r>
      <w:r w:rsidRPr="00DB707E">
        <w:rPr>
          <w:rFonts w:cs="v4.2.0" w:hint="eastAsia"/>
          <w:lang w:val="en-US"/>
        </w:rPr>
        <w:t>3</w:t>
      </w:r>
      <w:r w:rsidRPr="00DB707E">
        <w:rPr>
          <w:rFonts w:cs="v4.2.0"/>
        </w:rPr>
        <w:t>.2.2 the System Simulator shall</w:t>
      </w:r>
      <w:r w:rsidRPr="00DB707E">
        <w:t xml:space="preserve"> transmit a </w:t>
      </w:r>
      <w:proofErr w:type="spellStart"/>
      <w:r w:rsidRPr="00DB707E">
        <w:rPr>
          <w:rFonts w:hint="eastAsia"/>
          <w:lang w:val="en-US"/>
        </w:rPr>
        <w:t>MsgB</w:t>
      </w:r>
      <w:proofErr w:type="spellEnd"/>
      <w:r w:rsidRPr="00DB707E">
        <w:t xml:space="preserve"> containing a </w:t>
      </w:r>
      <w:proofErr w:type="spellStart"/>
      <w:r w:rsidRPr="00DB707E">
        <w:rPr>
          <w:rFonts w:cs="v4.2.0"/>
        </w:rPr>
        <w:t>fallbackRAR</w:t>
      </w:r>
      <w:proofErr w:type="spellEnd"/>
      <w:r w:rsidRPr="00DB707E">
        <w:rPr>
          <w:rFonts w:cs="v4.2.0" w:hint="eastAsia"/>
          <w:lang w:val="en-US"/>
        </w:rPr>
        <w:t xml:space="preserve"> </w:t>
      </w:r>
      <w:r w:rsidRPr="00DB707E">
        <w:t xml:space="preserve">containing a </w:t>
      </w:r>
      <w:proofErr w:type="gramStart"/>
      <w:r w:rsidRPr="00DB707E">
        <w:t>Random Access</w:t>
      </w:r>
      <w:proofErr w:type="gramEnd"/>
      <w:r w:rsidRPr="00DB707E">
        <w:t xml:space="preserve"> Preamble identifier corresponding to the transmitted Random Access Preamble after 5 preambles have been received by the System Simulator. In response to the first 4 preambles, the System Simulator shall transmit a </w:t>
      </w:r>
      <w:proofErr w:type="spellStart"/>
      <w:r w:rsidRPr="00DB707E">
        <w:t>MsgB</w:t>
      </w:r>
      <w:proofErr w:type="spellEnd"/>
      <w:r w:rsidRPr="00DB707E">
        <w:t xml:space="preserve"> </w:t>
      </w:r>
      <w:r w:rsidRPr="00DB707E">
        <w:rPr>
          <w:i/>
          <w:iCs/>
        </w:rPr>
        <w:t>not</w:t>
      </w:r>
      <w:r w:rsidRPr="00DB707E">
        <w:t xml:space="preserve"> corresponding to the transmitted </w:t>
      </w:r>
      <w:proofErr w:type="gramStart"/>
      <w:r w:rsidRPr="00DB707E">
        <w:t>Random Access</w:t>
      </w:r>
      <w:proofErr w:type="gramEnd"/>
      <w:r w:rsidRPr="00DB707E">
        <w:t xml:space="preserve"> Preamble</w:t>
      </w:r>
      <w:r w:rsidRPr="00DB707E">
        <w:rPr>
          <w:rFonts w:cs="v4.2.0" w:hint="eastAsia"/>
          <w:lang w:val="en-US"/>
        </w:rPr>
        <w:t>.</w:t>
      </w:r>
    </w:p>
    <w:p w14:paraId="0818A506" w14:textId="77777777" w:rsidR="00034666" w:rsidRPr="00DB707E" w:rsidRDefault="00034666" w:rsidP="00034666">
      <w:pPr>
        <w:rPr>
          <w:rFonts w:cs="v4.2.0"/>
        </w:rPr>
      </w:pPr>
      <w:r w:rsidRPr="00DB707E">
        <w:t xml:space="preserve">The UE may stop monitoring for </w:t>
      </w:r>
      <w:proofErr w:type="spellStart"/>
      <w:r w:rsidRPr="00DB707E">
        <w:t>MsgB</w:t>
      </w:r>
      <w:proofErr w:type="spellEnd"/>
      <w:r w:rsidRPr="00DB707E">
        <w:t>(s) and shall transmit the msg3</w:t>
      </w:r>
      <w:r w:rsidRPr="00DB707E">
        <w:rPr>
          <w:rFonts w:hint="eastAsia"/>
          <w:lang w:val="en-US"/>
        </w:rPr>
        <w:t xml:space="preserve"> </w:t>
      </w:r>
      <w:r w:rsidRPr="00DB707E">
        <w:rPr>
          <w:rFonts w:cs="v4.2.0"/>
        </w:rPr>
        <w:t xml:space="preserve">containing the payload of </w:t>
      </w:r>
      <w:proofErr w:type="spellStart"/>
      <w:r w:rsidRPr="00DB707E">
        <w:rPr>
          <w:rFonts w:cs="v4.2.0"/>
        </w:rPr>
        <w:t>MsgA</w:t>
      </w:r>
      <w:proofErr w:type="spellEnd"/>
      <w:r w:rsidRPr="00DB707E">
        <w:rPr>
          <w:rFonts w:cs="v4.2.0"/>
        </w:rPr>
        <w:t xml:space="preserve"> PUSCH</w:t>
      </w:r>
      <w:r w:rsidRPr="00DB707E">
        <w:t xml:space="preserve"> if the </w:t>
      </w:r>
      <w:proofErr w:type="spellStart"/>
      <w:r w:rsidRPr="00DB707E">
        <w:t>MsgB</w:t>
      </w:r>
      <w:proofErr w:type="spellEnd"/>
      <w:r w:rsidRPr="00DB707E">
        <w:t xml:space="preserve"> with a </w:t>
      </w:r>
      <w:proofErr w:type="spellStart"/>
      <w:r w:rsidRPr="00DB707E">
        <w:t>fallbackRAR</w:t>
      </w:r>
      <w:proofErr w:type="spellEnd"/>
      <w:r w:rsidRPr="00DB707E">
        <w:t xml:space="preserve"> contains a </w:t>
      </w:r>
      <w:proofErr w:type="gramStart"/>
      <w:r w:rsidRPr="00DB707E">
        <w:t>Random Access</w:t>
      </w:r>
      <w:proofErr w:type="gramEnd"/>
      <w:r w:rsidRPr="00DB707E">
        <w:t xml:space="preserve"> Preamble identifier corresponding to the transmitted Random Access Preamble.</w:t>
      </w:r>
      <w:r w:rsidRPr="00DB707E">
        <w:rPr>
          <w:rFonts w:hint="eastAsia"/>
          <w:lang w:val="en-US"/>
        </w:rPr>
        <w:t xml:space="preserve"> </w:t>
      </w:r>
      <w:r w:rsidRPr="00DB707E">
        <w:rPr>
          <w:rFonts w:cs="v4.2.0" w:hint="eastAsia"/>
          <w:lang w:val="en-US"/>
        </w:rPr>
        <w:t xml:space="preserve">The UE </w:t>
      </w:r>
      <w:r w:rsidRPr="00DB707E">
        <w:rPr>
          <w:rFonts w:cs="v4.2.0"/>
        </w:rPr>
        <w:t>shall monitor contention resolution as described in clause 8.2A in TS 38.213 [3].</w:t>
      </w:r>
    </w:p>
    <w:p w14:paraId="347F8F9A" w14:textId="77777777" w:rsidR="00034666" w:rsidRPr="00DB707E" w:rsidRDefault="00034666" w:rsidP="00034666">
      <w:pPr>
        <w:rPr>
          <w:rFonts w:cs="v4.2.0"/>
          <w:lang w:val="en-US"/>
        </w:rPr>
      </w:pPr>
      <w:r w:rsidRPr="00DB707E">
        <w:rPr>
          <w:rFonts w:cs="v4.2.0"/>
        </w:rPr>
        <w:t xml:space="preserve">The UE shall again perform the </w:t>
      </w:r>
      <w:proofErr w:type="gramStart"/>
      <w:r w:rsidRPr="00DB707E">
        <w:rPr>
          <w:rFonts w:cs="v4.2.0"/>
        </w:rPr>
        <w:t>Random Access</w:t>
      </w:r>
      <w:proofErr w:type="gramEnd"/>
      <w:r w:rsidRPr="00DB707E">
        <w:rPr>
          <w:rFonts w:cs="v4.2.0"/>
        </w:rPr>
        <w:t xml:space="preserve"> Resource selection procedure specified in clause 5.1.2a in TS 38.321 [7], and transmit with the calculated </w:t>
      </w:r>
      <w:proofErr w:type="spellStart"/>
      <w:r w:rsidRPr="00DB707E">
        <w:rPr>
          <w:rFonts w:cs="v4.2.0"/>
        </w:rPr>
        <w:t>MsgA</w:t>
      </w:r>
      <w:proofErr w:type="spellEnd"/>
      <w:r w:rsidRPr="00DB707E">
        <w:rPr>
          <w:rFonts w:cs="v4.2.0"/>
        </w:rPr>
        <w:t xml:space="preserve"> PRACH and </w:t>
      </w:r>
      <w:proofErr w:type="spellStart"/>
      <w:r w:rsidRPr="00DB707E">
        <w:rPr>
          <w:rFonts w:cs="v4.2.0"/>
        </w:rPr>
        <w:t>MsgA</w:t>
      </w:r>
      <w:proofErr w:type="spellEnd"/>
      <w:r w:rsidRPr="00DB707E">
        <w:rPr>
          <w:rFonts w:cs="v4.2.0"/>
        </w:rPr>
        <w:t xml:space="preserve"> PUSCH transmission power when the </w:t>
      </w:r>
      <w:proofErr w:type="spellStart"/>
      <w:r w:rsidRPr="00DB707E">
        <w:rPr>
          <w:rFonts w:cs="v4.2.0"/>
        </w:rPr>
        <w:t>backoff</w:t>
      </w:r>
      <w:proofErr w:type="spellEnd"/>
      <w:r w:rsidRPr="00DB707E">
        <w:rPr>
          <w:rFonts w:cs="v4.2.0"/>
        </w:rPr>
        <w:t xml:space="preserve"> time expires if</w:t>
      </w:r>
      <w:r w:rsidRPr="00DB707E">
        <w:t xml:space="preserve"> all received </w:t>
      </w:r>
      <w:proofErr w:type="spellStart"/>
      <w:r w:rsidRPr="00DB707E">
        <w:t>MsgB’s</w:t>
      </w:r>
      <w:proofErr w:type="spellEnd"/>
      <w:r w:rsidRPr="00DB707E">
        <w:t xml:space="preserve"> contain Random Access Preamble identifiers that do not match the transmitted Random Access Preamble</w:t>
      </w:r>
      <w:r w:rsidRPr="00DB707E">
        <w:rPr>
          <w:rFonts w:cs="v4.2.0"/>
        </w:rPr>
        <w:t>.</w:t>
      </w:r>
    </w:p>
    <w:p w14:paraId="1CB4D82C" w14:textId="26D2E19C" w:rsidR="00034666" w:rsidRPr="00DB707E" w:rsidRDefault="00034666" w:rsidP="00034666">
      <w:pPr>
        <w:rPr>
          <w:rFonts w:cs="v4.2.0"/>
        </w:rPr>
      </w:pPr>
      <w:r w:rsidRPr="00DB707E">
        <w:t>In addition, the power applied to all preambles shall be in accordance with what is specified in Clause 6.2.2.</w:t>
      </w:r>
      <w:r w:rsidRPr="00DB707E">
        <w:rPr>
          <w:rFonts w:hint="eastAsia"/>
          <w:lang w:val="en-US"/>
        </w:rPr>
        <w:t>3</w:t>
      </w:r>
      <w:r w:rsidRPr="00DB707E">
        <w:t>. The power of the first preamble shall be -</w:t>
      </w:r>
      <w:r>
        <w:t>22</w:t>
      </w:r>
      <w:r w:rsidRPr="00DB707E">
        <w:t xml:space="preserve"> dBm with an accuracy specified in clause 6.3.4.2 of TS 38.101-1 [18]. The power of the first </w:t>
      </w:r>
      <w:proofErr w:type="spellStart"/>
      <w:r w:rsidRPr="00DB707E">
        <w:t>MsgA</w:t>
      </w:r>
      <w:proofErr w:type="spellEnd"/>
      <w:r w:rsidRPr="00DB707E">
        <w:t xml:space="preserve"> PUSCH transmission shall be </w:t>
      </w:r>
      <w:ins w:id="50" w:author="Huawei" w:date="2024-10-16T17:31:00Z">
        <w:r w:rsidR="00275EE0">
          <w:t xml:space="preserve">same as the first </w:t>
        </w:r>
        <w:proofErr w:type="spellStart"/>
        <w:r w:rsidR="00275EE0">
          <w:t>MsgA</w:t>
        </w:r>
        <w:proofErr w:type="spellEnd"/>
        <w:r w:rsidR="00275EE0">
          <w:t xml:space="preserve"> preamble for test configuration 1 and 3dB lower than the </w:t>
        </w:r>
        <w:r w:rsidR="00275EE0" w:rsidRPr="00DB707E">
          <w:t xml:space="preserve">first </w:t>
        </w:r>
        <w:proofErr w:type="spellStart"/>
        <w:r w:rsidR="00275EE0" w:rsidRPr="00DB707E">
          <w:t>MsgA</w:t>
        </w:r>
        <w:proofErr w:type="spellEnd"/>
        <w:r w:rsidR="00275EE0" w:rsidRPr="00DB707E">
          <w:t xml:space="preserve"> preamble</w:t>
        </w:r>
        <w:r w:rsidR="00275EE0">
          <w:t xml:space="preserve"> for test configuration 2</w:t>
        </w:r>
      </w:ins>
      <m:oMath>
        <m:r>
          <w:del w:id="51" w:author="Huawei" w:date="2024-10-16T17:31:00Z">
            <w:rPr>
              <w:rFonts w:ascii="Cambria Math" w:hAnsi="Cambria Math"/>
            </w:rPr>
            <m:t>0.6+3</m:t>
          </w:del>
        </m:r>
        <m:d>
          <m:dPr>
            <m:ctrlPr>
              <w:del w:id="52" w:author="Huawei" w:date="2024-10-16T17:31:00Z">
                <w:rPr>
                  <w:rFonts w:ascii="Cambria Math" w:hAnsi="Cambria Math"/>
                  <w:i/>
                </w:rPr>
              </w:del>
            </m:ctrlPr>
          </m:dPr>
          <m:e>
            <m:r>
              <w:del w:id="53" w:author="Huawei" w:date="2024-10-16T17:31:00Z">
                <w:rPr>
                  <w:rFonts w:ascii="Cambria Math" w:hAnsi="Cambria Math"/>
                </w:rPr>
                <m:t>μ+2</m:t>
              </w:del>
            </m:r>
          </m:e>
        </m:d>
      </m:oMath>
      <w:del w:id="54" w:author="Huawei" w:date="2024-10-16T17:31:00Z">
        <w:r w:rsidRPr="00DB707E" w:rsidDel="00275EE0">
          <w:delText xml:space="preserve"> dBm</w:delText>
        </w:r>
      </w:del>
      <w:r w:rsidRPr="00DB707E">
        <w:t xml:space="preserve"> with an accuracy specified in clause 6.3.4.2 of TS 38.101-1 [18]</w:t>
      </w:r>
      <w:del w:id="55" w:author="Huawei" w:date="2024-10-16T17:31:00Z">
        <w:r w:rsidRPr="00DB707E" w:rsidDel="00275EE0">
          <w:rPr>
            <w:rFonts w:hint="eastAsia"/>
            <w:lang w:val="en-US"/>
          </w:rPr>
          <w:delText xml:space="preserve">, where </w:delText>
        </w:r>
        <m:oMath>
          <m:r>
            <w:rPr>
              <w:rFonts w:ascii="Cambria Math" w:hAnsi="Cambria Math"/>
            </w:rPr>
            <m:t>μ</m:t>
          </m:r>
        </m:oMath>
        <w:r w:rsidRPr="00DB707E" w:rsidDel="00275EE0">
          <w:rPr>
            <w:rFonts w:hint="eastAsia"/>
            <w:lang w:val="en-US"/>
          </w:rPr>
          <w:delText xml:space="preserve"> indicates the MsgA PUSCH numerology</w:delText>
        </w:r>
      </w:del>
      <w:r w:rsidRPr="00DB707E">
        <w:t>. The relative power applied to additional preambles shall have an accuracy specified in clause 6.3.4.3 of TS 38.101-1 [18]</w:t>
      </w:r>
      <w:r w:rsidRPr="00DB707E">
        <w:rPr>
          <w:rFonts w:cs="v4.2.0"/>
        </w:rPr>
        <w:t>.</w:t>
      </w:r>
    </w:p>
    <w:p w14:paraId="60D5BF90" w14:textId="77777777" w:rsidR="00034666" w:rsidRPr="00DB707E" w:rsidRDefault="00034666" w:rsidP="00034666">
      <w:pPr>
        <w:rPr>
          <w:rFonts w:cs="v4.2.0"/>
        </w:rPr>
      </w:pPr>
      <w:r w:rsidRPr="00DB707E">
        <w:rPr>
          <w:rFonts w:cs="v4.2.0"/>
        </w:rPr>
        <w:t xml:space="preserve">The transmit timing of all </w:t>
      </w:r>
      <w:proofErr w:type="spellStart"/>
      <w:r w:rsidRPr="00DB707E">
        <w:rPr>
          <w:rFonts w:cs="v4.2.0" w:hint="eastAsia"/>
          <w:lang w:val="en-US"/>
        </w:rPr>
        <w:t>MsgA</w:t>
      </w:r>
      <w:proofErr w:type="spellEnd"/>
      <w:r w:rsidRPr="00DB707E">
        <w:rPr>
          <w:rFonts w:cs="v4.2.0" w:hint="eastAsia"/>
          <w:lang w:val="en-US"/>
        </w:rPr>
        <w:t xml:space="preserve"> and msg3</w:t>
      </w:r>
      <w:r w:rsidRPr="00DB707E">
        <w:rPr>
          <w:rFonts w:cs="v4.2.0"/>
        </w:rPr>
        <w:t xml:space="preserve"> transmissions shall be within the accuracy specified in Clause 7.1A.2.</w:t>
      </w:r>
    </w:p>
    <w:p w14:paraId="0322DE45" w14:textId="77777777" w:rsidR="00034666" w:rsidRPr="00DB707E" w:rsidRDefault="00034666" w:rsidP="00034666">
      <w:pPr>
        <w:pStyle w:val="H6"/>
      </w:pPr>
      <w:r w:rsidRPr="00DB707E">
        <w:rPr>
          <w:rFonts w:hint="eastAsia"/>
        </w:rPr>
        <w:t>A.</w:t>
      </w:r>
      <w:r w:rsidRPr="00DB707E">
        <w:t>1</w:t>
      </w:r>
      <w:r w:rsidRPr="00DB707E">
        <w:rPr>
          <w:rFonts w:hint="eastAsia"/>
        </w:rPr>
        <w:t>6.3.2.2.</w:t>
      </w:r>
      <w:r w:rsidRPr="00DB707E">
        <w:t>7.2.</w:t>
      </w:r>
      <w:r w:rsidRPr="00DB707E">
        <w:rPr>
          <w:rFonts w:hint="eastAsia"/>
          <w:lang w:val="en-US"/>
        </w:rPr>
        <w:t>3</w:t>
      </w:r>
      <w:r w:rsidRPr="00DB707E">
        <w:tab/>
        <w:t xml:space="preserve">No </w:t>
      </w:r>
      <w:proofErr w:type="spellStart"/>
      <w:r w:rsidRPr="00DB707E">
        <w:rPr>
          <w:rFonts w:hint="eastAsia"/>
          <w:lang w:val="en-US"/>
        </w:rPr>
        <w:t>MsgB</w:t>
      </w:r>
      <w:proofErr w:type="spellEnd"/>
      <w:r w:rsidRPr="00DB707E">
        <w:t xml:space="preserve"> Reception</w:t>
      </w:r>
    </w:p>
    <w:p w14:paraId="6BB5A035" w14:textId="77777777" w:rsidR="00034666" w:rsidRPr="00DB707E" w:rsidRDefault="00034666" w:rsidP="00034666">
      <w:r w:rsidRPr="00DB707E">
        <w:rPr>
          <w:rFonts w:cs="v4.2.0"/>
        </w:rPr>
        <w:t xml:space="preserve">To test the UE </w:t>
      </w:r>
      <w:proofErr w:type="spellStart"/>
      <w:r w:rsidRPr="00DB707E">
        <w:rPr>
          <w:rFonts w:cs="v4.2.0"/>
        </w:rPr>
        <w:t>behavior</w:t>
      </w:r>
      <w:proofErr w:type="spellEnd"/>
      <w:r w:rsidRPr="00DB707E">
        <w:rPr>
          <w:rFonts w:cs="v4.2.0"/>
        </w:rPr>
        <w:t xml:space="preserve"> specified in clause 6.2.2.3.</w:t>
      </w:r>
      <w:r w:rsidRPr="00DB707E">
        <w:rPr>
          <w:rFonts w:cs="v4.2.0" w:hint="eastAsia"/>
          <w:lang w:val="en-US"/>
        </w:rPr>
        <w:t>2</w:t>
      </w:r>
      <w:r w:rsidRPr="00DB707E">
        <w:rPr>
          <w:rFonts w:cs="v4.2.0"/>
        </w:rPr>
        <w:t>.3 the System Simulator shall</w:t>
      </w:r>
      <w:r w:rsidRPr="00DB707E">
        <w:t xml:space="preserve"> transmit a </w:t>
      </w:r>
      <w:proofErr w:type="spellStart"/>
      <w:r w:rsidRPr="00DB707E">
        <w:t>MsgB</w:t>
      </w:r>
      <w:proofErr w:type="spellEnd"/>
      <w:r w:rsidRPr="00DB707E">
        <w:t xml:space="preserve"> containing a </w:t>
      </w:r>
      <w:proofErr w:type="spellStart"/>
      <w:r w:rsidRPr="00DB707E">
        <w:t>successRAR</w:t>
      </w:r>
      <w:proofErr w:type="spellEnd"/>
      <w:r w:rsidRPr="00DB707E">
        <w:t xml:space="preserve"> message and a </w:t>
      </w:r>
      <w:proofErr w:type="gramStart"/>
      <w:r w:rsidRPr="00DB707E">
        <w:t>Random Access</w:t>
      </w:r>
      <w:proofErr w:type="gramEnd"/>
      <w:r w:rsidRPr="00DB707E">
        <w:t xml:space="preserve"> Preamble identifier corresponding to the transmitted Random Access </w:t>
      </w:r>
      <w:r w:rsidRPr="00DB707E">
        <w:lastRenderedPageBreak/>
        <w:t xml:space="preserve">Preamble after 5 preambles have been received by the System Simulator. The System Simulator shall </w:t>
      </w:r>
      <w:r w:rsidRPr="00DB707E">
        <w:rPr>
          <w:i/>
          <w:iCs/>
        </w:rPr>
        <w:t>not</w:t>
      </w:r>
      <w:r w:rsidRPr="00DB707E">
        <w:t xml:space="preserve"> respond to the first 4 preambles.</w:t>
      </w:r>
    </w:p>
    <w:p w14:paraId="31CFF25D" w14:textId="77777777" w:rsidR="00034666" w:rsidRPr="00DB707E" w:rsidRDefault="00034666" w:rsidP="00034666">
      <w:r w:rsidRPr="00DB707E">
        <w:t xml:space="preserve">The UE shall </w:t>
      </w:r>
      <w:r w:rsidRPr="00DB707E">
        <w:rPr>
          <w:rFonts w:cs="v4.2.0"/>
        </w:rPr>
        <w:t>again perform the Random Access Resource selection procedure specified in clause 5.1.2a in TS 38.321 [7],</w:t>
      </w:r>
      <w:r w:rsidRPr="00DB707E">
        <w:t xml:space="preserve"> and transmit </w:t>
      </w:r>
      <w:r w:rsidRPr="00DB707E">
        <w:rPr>
          <w:rFonts w:cs="v4.2.0"/>
        </w:rPr>
        <w:t xml:space="preserve">with the </w:t>
      </w:r>
      <w:r w:rsidRPr="00DB707E">
        <w:rPr>
          <w:rFonts w:cs="v4.2.0" w:hint="eastAsia"/>
        </w:rPr>
        <w:t xml:space="preserve">calculated </w:t>
      </w:r>
      <w:proofErr w:type="spellStart"/>
      <w:r w:rsidRPr="00DB707E">
        <w:rPr>
          <w:rFonts w:cs="v4.2.0" w:hint="eastAsia"/>
        </w:rPr>
        <w:t>MsgA</w:t>
      </w:r>
      <w:proofErr w:type="spellEnd"/>
      <w:r w:rsidRPr="00DB707E">
        <w:rPr>
          <w:rFonts w:cs="v4.2.0" w:hint="eastAsia"/>
        </w:rPr>
        <w:t xml:space="preserve"> transmission power</w:t>
      </w:r>
      <w:r w:rsidRPr="00DB707E">
        <w:t xml:space="preserve"> when the </w:t>
      </w:r>
      <w:proofErr w:type="spellStart"/>
      <w:r w:rsidRPr="00DB707E">
        <w:t>backoff</w:t>
      </w:r>
      <w:proofErr w:type="spellEnd"/>
      <w:r w:rsidRPr="00DB707E">
        <w:t xml:space="preserve"> time expires if no </w:t>
      </w:r>
      <w:proofErr w:type="spellStart"/>
      <w:proofErr w:type="gramStart"/>
      <w:r w:rsidRPr="00DB707E">
        <w:t>MsgB</w:t>
      </w:r>
      <w:proofErr w:type="spellEnd"/>
      <w:r w:rsidRPr="00DB707E">
        <w:t xml:space="preserve">  is</w:t>
      </w:r>
      <w:proofErr w:type="gramEnd"/>
      <w:r w:rsidRPr="00DB707E">
        <w:t xml:space="preserve"> received within the </w:t>
      </w:r>
      <w:proofErr w:type="spellStart"/>
      <w:r w:rsidRPr="00DB707E">
        <w:t>MsgB</w:t>
      </w:r>
      <w:proofErr w:type="spellEnd"/>
      <w:r w:rsidRPr="00DB707E">
        <w:t xml:space="preserve"> Response window.</w:t>
      </w:r>
    </w:p>
    <w:p w14:paraId="1191B3ED" w14:textId="0B6F6144" w:rsidR="00034666" w:rsidRPr="00DB707E" w:rsidRDefault="00034666" w:rsidP="00034666">
      <w:pPr>
        <w:rPr>
          <w:rFonts w:cs="v4.2.0"/>
        </w:rPr>
      </w:pPr>
      <w:r w:rsidRPr="00DB707E">
        <w:t xml:space="preserve">In addition, the power applied to all </w:t>
      </w:r>
      <w:proofErr w:type="spellStart"/>
      <w:r w:rsidRPr="00DB707E">
        <w:t>MsgA</w:t>
      </w:r>
      <w:proofErr w:type="spellEnd"/>
      <w:r w:rsidRPr="00DB707E">
        <w:t xml:space="preserve"> transmissions shall be in accordance with what is specified in Clause 6.2.2.3. The power of the first preamble shall be -</w:t>
      </w:r>
      <w:r>
        <w:t>22</w:t>
      </w:r>
      <w:r w:rsidRPr="00DB707E">
        <w:t xml:space="preserve"> dBm with an accuracy specified in clause 6.3.4.2 of TS 38.101-1 [18]. The power of the first </w:t>
      </w:r>
      <w:proofErr w:type="spellStart"/>
      <w:r w:rsidRPr="00DB707E">
        <w:t>MsgA</w:t>
      </w:r>
      <w:proofErr w:type="spellEnd"/>
      <w:r w:rsidRPr="00DB707E">
        <w:t xml:space="preserve"> PUSCH transmission shall be </w:t>
      </w:r>
      <w:ins w:id="56" w:author="Huawei" w:date="2024-10-16T17:32:00Z">
        <w:r w:rsidR="00275EE0">
          <w:t xml:space="preserve">same as the first </w:t>
        </w:r>
        <w:proofErr w:type="spellStart"/>
        <w:r w:rsidR="00275EE0">
          <w:t>MsgA</w:t>
        </w:r>
        <w:proofErr w:type="spellEnd"/>
        <w:r w:rsidR="00275EE0">
          <w:t xml:space="preserve"> preamble for test configuration 1 and 3dB lower than the </w:t>
        </w:r>
        <w:r w:rsidR="00275EE0" w:rsidRPr="00DB707E">
          <w:t xml:space="preserve">first </w:t>
        </w:r>
        <w:proofErr w:type="spellStart"/>
        <w:r w:rsidR="00275EE0" w:rsidRPr="00DB707E">
          <w:t>MsgA</w:t>
        </w:r>
        <w:proofErr w:type="spellEnd"/>
        <w:r w:rsidR="00275EE0" w:rsidRPr="00DB707E">
          <w:t xml:space="preserve"> preamble</w:t>
        </w:r>
        <w:r w:rsidR="00275EE0">
          <w:t xml:space="preserve"> for test configuration 2</w:t>
        </w:r>
      </w:ins>
      <m:oMath>
        <m:r>
          <w:del w:id="57" w:author="Huawei" w:date="2024-10-16T17:32:00Z">
            <w:rPr>
              <w:rFonts w:ascii="Cambria Math" w:hAnsi="Cambria Math"/>
            </w:rPr>
            <m:t>0.6+3</m:t>
          </w:del>
        </m:r>
        <m:d>
          <m:dPr>
            <m:ctrlPr>
              <w:del w:id="58" w:author="Huawei" w:date="2024-10-16T17:32:00Z">
                <w:rPr>
                  <w:rFonts w:ascii="Cambria Math" w:hAnsi="Cambria Math"/>
                  <w:i/>
                </w:rPr>
              </w:del>
            </m:ctrlPr>
          </m:dPr>
          <m:e>
            <m:r>
              <w:del w:id="59" w:author="Huawei" w:date="2024-10-16T17:32:00Z">
                <w:rPr>
                  <w:rFonts w:ascii="Cambria Math" w:hAnsi="Cambria Math"/>
                </w:rPr>
                <m:t>μ+2</m:t>
              </w:del>
            </m:r>
          </m:e>
        </m:d>
      </m:oMath>
      <w:del w:id="60" w:author="Huawei" w:date="2024-10-16T17:32:00Z">
        <w:r w:rsidRPr="00DB707E" w:rsidDel="00275EE0">
          <w:delText xml:space="preserve"> dBm</w:delText>
        </w:r>
      </w:del>
      <w:r w:rsidRPr="00DB707E">
        <w:t xml:space="preserve"> with an accuracy specified in clause 6.3.4.2 of TS 38.101-1 [18]</w:t>
      </w:r>
      <w:del w:id="61" w:author="Huawei" w:date="2024-10-16T17:32:00Z">
        <w:r w:rsidRPr="00DB707E" w:rsidDel="00275EE0">
          <w:rPr>
            <w:rFonts w:hint="eastAsia"/>
            <w:lang w:val="en-US"/>
          </w:rPr>
          <w:delText xml:space="preserve">, where </w:delText>
        </w:r>
        <m:oMath>
          <m:r>
            <w:rPr>
              <w:rFonts w:ascii="Cambria Math" w:hAnsi="Cambria Math"/>
            </w:rPr>
            <m:t>μ</m:t>
          </m:r>
        </m:oMath>
        <w:r w:rsidRPr="00DB707E" w:rsidDel="00275EE0">
          <w:rPr>
            <w:rFonts w:hint="eastAsia"/>
            <w:lang w:val="en-US"/>
          </w:rPr>
          <w:delText xml:space="preserve"> indicates the MsgA PUSCH numerology</w:delText>
        </w:r>
      </w:del>
      <w:r w:rsidRPr="00DB707E">
        <w:t xml:space="preserve">. The relative power applied to additional </w:t>
      </w:r>
      <w:proofErr w:type="spellStart"/>
      <w:r w:rsidRPr="00DB707E">
        <w:t>MsgA</w:t>
      </w:r>
      <w:proofErr w:type="spellEnd"/>
      <w:r w:rsidRPr="00DB707E">
        <w:t xml:space="preserve"> transmissions shall have an accuracy specified in clause 6.3.4.3 of TS 38.101-1 [18]</w:t>
      </w:r>
      <w:r w:rsidRPr="00DB707E">
        <w:rPr>
          <w:rFonts w:cs="v4.2.0"/>
        </w:rPr>
        <w:t>.</w:t>
      </w:r>
    </w:p>
    <w:p w14:paraId="1DB05248" w14:textId="77777777" w:rsidR="00034666" w:rsidRPr="00DB707E" w:rsidRDefault="00034666" w:rsidP="00034666">
      <w:pPr>
        <w:rPr>
          <w:rFonts w:ascii="Arial" w:hAnsi="Arial" w:cs="Arial"/>
          <w:sz w:val="22"/>
          <w:szCs w:val="22"/>
        </w:rPr>
      </w:pPr>
      <w:r w:rsidRPr="00DB707E">
        <w:t xml:space="preserve">The transmit timing of all </w:t>
      </w:r>
      <w:proofErr w:type="spellStart"/>
      <w:r w:rsidRPr="00DB707E">
        <w:t>MsgA</w:t>
      </w:r>
      <w:proofErr w:type="spellEnd"/>
      <w:r w:rsidRPr="00DB707E">
        <w:t xml:space="preserve"> transmissions shall be within the accuracy specified in Clause 7.1A.2.</w:t>
      </w:r>
    </w:p>
    <w:p w14:paraId="10515D11" w14:textId="77777777" w:rsidR="00034666" w:rsidRPr="00DB707E" w:rsidRDefault="00034666" w:rsidP="00034666"/>
    <w:p w14:paraId="1C6BFE8A" w14:textId="77777777" w:rsidR="00034666" w:rsidRPr="00DB707E" w:rsidRDefault="00034666" w:rsidP="00034666">
      <w:pPr>
        <w:pStyle w:val="5"/>
      </w:pPr>
      <w:r w:rsidRPr="00DB707E">
        <w:rPr>
          <w:rFonts w:hint="eastAsia"/>
        </w:rPr>
        <w:t>A.</w:t>
      </w:r>
      <w:r w:rsidRPr="00DB707E">
        <w:t>1</w:t>
      </w:r>
      <w:r w:rsidRPr="00DB707E">
        <w:rPr>
          <w:rFonts w:hint="eastAsia"/>
        </w:rPr>
        <w:t>6.3.2.2.</w:t>
      </w:r>
      <w:r w:rsidRPr="00DB707E">
        <w:t>8</w:t>
      </w:r>
      <w:r w:rsidRPr="00DB707E">
        <w:tab/>
      </w:r>
      <w:r w:rsidRPr="00DB707E">
        <w:rPr>
          <w:rFonts w:hint="eastAsia"/>
          <w:lang w:val="en-US"/>
        </w:rPr>
        <w:t>2-step RA type n</w:t>
      </w:r>
      <w:r w:rsidRPr="00DB707E">
        <w:t>on-</w:t>
      </w:r>
      <w:proofErr w:type="gramStart"/>
      <w:r w:rsidRPr="00DB707E">
        <w:rPr>
          <w:rFonts w:hint="eastAsia"/>
          <w:lang w:val="en-US"/>
        </w:rPr>
        <w:t>c</w:t>
      </w:r>
      <w:proofErr w:type="spellStart"/>
      <w:r w:rsidRPr="00DB707E">
        <w:t>ontention</w:t>
      </w:r>
      <w:proofErr w:type="spellEnd"/>
      <w:r w:rsidRPr="00DB707E">
        <w:t xml:space="preserve"> based</w:t>
      </w:r>
      <w:proofErr w:type="gramEnd"/>
      <w:r w:rsidRPr="00DB707E">
        <w:t xml:space="preserve"> test in FR1 for NR standalone </w:t>
      </w:r>
      <w:r w:rsidRPr="00DB707E">
        <w:rPr>
          <w:rFonts w:hint="eastAsia"/>
        </w:rPr>
        <w:t>for</w:t>
      </w:r>
      <w:r w:rsidRPr="00DB707E">
        <w:t xml:space="preserve"> 2 RX UE</w:t>
      </w:r>
    </w:p>
    <w:p w14:paraId="7610B1CC" w14:textId="77777777" w:rsidR="00034666" w:rsidRPr="00DB707E" w:rsidRDefault="00034666" w:rsidP="00034666">
      <w:pPr>
        <w:pStyle w:val="H6"/>
      </w:pPr>
      <w:r w:rsidRPr="00DB707E">
        <w:rPr>
          <w:rFonts w:hint="eastAsia"/>
        </w:rPr>
        <w:t>A.</w:t>
      </w:r>
      <w:r w:rsidRPr="00DB707E">
        <w:t>1</w:t>
      </w:r>
      <w:r w:rsidRPr="00DB707E">
        <w:rPr>
          <w:rFonts w:hint="eastAsia"/>
        </w:rPr>
        <w:t>6.3.2.2.</w:t>
      </w:r>
      <w:r w:rsidRPr="00DB707E">
        <w:t>8.1</w:t>
      </w:r>
      <w:r w:rsidRPr="00DB707E">
        <w:tab/>
        <w:t>Test Purpose and Environment</w:t>
      </w:r>
    </w:p>
    <w:p w14:paraId="7981CBC1" w14:textId="77777777" w:rsidR="00034666" w:rsidRPr="00DB707E" w:rsidRDefault="00034666" w:rsidP="00034666">
      <w:r w:rsidRPr="00DB707E">
        <w:t xml:space="preserve">The purpose of this test is to verify that the </w:t>
      </w:r>
      <w:proofErr w:type="spellStart"/>
      <w:r w:rsidRPr="00DB707E">
        <w:t>behavior</w:t>
      </w:r>
      <w:proofErr w:type="spellEnd"/>
      <w:r w:rsidRPr="00DB707E">
        <w:t xml:space="preserve"> of the </w:t>
      </w:r>
      <w:proofErr w:type="gramStart"/>
      <w:r w:rsidRPr="00DB707E">
        <w:t>random access</w:t>
      </w:r>
      <w:proofErr w:type="gramEnd"/>
      <w:r w:rsidRPr="00DB707E">
        <w:t xml:space="preserve"> procedure is according to the requirements and that the PRACH power settings and timing are within specified limits. This test will verify the requirements in Clause 6.2.2B.2 and Clause 7.1A.2 in an AWGN model.</w:t>
      </w:r>
    </w:p>
    <w:p w14:paraId="037293A4" w14:textId="77777777" w:rsidR="00034666" w:rsidRPr="00DB707E" w:rsidRDefault="00034666" w:rsidP="00034666">
      <w:r w:rsidRPr="00DB707E">
        <w:t>For this test one cell is used and configured as</w:t>
      </w:r>
      <w:r w:rsidRPr="00DB707E">
        <w:rPr>
          <w:lang w:eastAsia="ko-KR"/>
        </w:rPr>
        <w:t xml:space="preserve"> </w:t>
      </w:r>
      <w:proofErr w:type="spellStart"/>
      <w:r w:rsidRPr="00DB707E">
        <w:rPr>
          <w:lang w:eastAsia="ko-KR"/>
        </w:rPr>
        <w:t>PCel</w:t>
      </w:r>
      <w:r w:rsidRPr="00DB707E">
        <w:t>l</w:t>
      </w:r>
      <w:proofErr w:type="spellEnd"/>
      <w:r w:rsidRPr="00DB707E">
        <w:t xml:space="preserve"> in FR1. Supported test parameters are shown in Table </w:t>
      </w:r>
      <w:r w:rsidRPr="00DB707E">
        <w:rPr>
          <w:rFonts w:hint="eastAsia"/>
        </w:rPr>
        <w:t>A.</w:t>
      </w:r>
      <w:r w:rsidRPr="00DB707E">
        <w:t>1</w:t>
      </w:r>
      <w:r w:rsidRPr="00DB707E">
        <w:rPr>
          <w:rFonts w:hint="eastAsia"/>
        </w:rPr>
        <w:t>6.3.2.2.</w:t>
      </w:r>
      <w:r w:rsidRPr="00DB707E">
        <w:t>8.1-1. UE cap</w:t>
      </w:r>
      <w:r w:rsidRPr="00DB707E">
        <w:rPr>
          <w:rFonts w:hint="eastAsia"/>
          <w:lang w:val="en-US"/>
        </w:rPr>
        <w:t>a</w:t>
      </w:r>
      <w:proofErr w:type="spellStart"/>
      <w:r w:rsidRPr="00DB707E">
        <w:t>ble</w:t>
      </w:r>
      <w:proofErr w:type="spellEnd"/>
      <w:r w:rsidRPr="00DB707E">
        <w:t xml:space="preserve"> of SA with </w:t>
      </w:r>
      <w:proofErr w:type="spellStart"/>
      <w:r w:rsidRPr="00DB707E">
        <w:t>PCell</w:t>
      </w:r>
      <w:proofErr w:type="spellEnd"/>
      <w:r w:rsidRPr="00DB707E">
        <w:t xml:space="preserve"> in FR1 needs to be tested by using the parameters in Table </w:t>
      </w:r>
      <w:r w:rsidRPr="00DB707E">
        <w:rPr>
          <w:rFonts w:hint="eastAsia"/>
        </w:rPr>
        <w:t>A.</w:t>
      </w:r>
      <w:r w:rsidRPr="00DB707E">
        <w:t>1</w:t>
      </w:r>
      <w:r w:rsidRPr="00DB707E">
        <w:rPr>
          <w:rFonts w:hint="eastAsia"/>
        </w:rPr>
        <w:t>6.3.2.2.</w:t>
      </w:r>
      <w:r w:rsidRPr="00DB707E">
        <w:t>8.1-2.</w:t>
      </w:r>
    </w:p>
    <w:p w14:paraId="5D96BD0A" w14:textId="77777777" w:rsidR="00034666" w:rsidRPr="00DB707E" w:rsidRDefault="00034666" w:rsidP="00034666">
      <w:pPr>
        <w:pStyle w:val="TH"/>
      </w:pPr>
      <w:r w:rsidRPr="00DB707E">
        <w:t xml:space="preserve">Table </w:t>
      </w:r>
      <w:r w:rsidRPr="00DB707E">
        <w:rPr>
          <w:rFonts w:eastAsiaTheme="minorEastAsia" w:hint="eastAsia"/>
        </w:rPr>
        <w:t>A.</w:t>
      </w:r>
      <w:r w:rsidRPr="00DB707E">
        <w:rPr>
          <w:rFonts w:eastAsiaTheme="minorEastAsia"/>
        </w:rPr>
        <w:t>1</w:t>
      </w:r>
      <w:r w:rsidRPr="00DB707E">
        <w:rPr>
          <w:rFonts w:eastAsiaTheme="minorEastAsia" w:hint="eastAsia"/>
        </w:rPr>
        <w:t>6.3.2.2</w:t>
      </w:r>
      <w:r w:rsidRPr="00DB707E">
        <w:rPr>
          <w:rFonts w:hint="eastAsia"/>
        </w:rPr>
        <w:t>.</w:t>
      </w:r>
      <w:r w:rsidRPr="00DB707E">
        <w:t>8</w:t>
      </w:r>
      <w:r w:rsidRPr="00DB707E">
        <w:rPr>
          <w:rFonts w:eastAsiaTheme="minorEastAsia"/>
          <w:lang w:eastAsia="ko-KR"/>
        </w:rPr>
        <w:t>.1-1</w:t>
      </w:r>
      <w:r w:rsidRPr="00DB707E">
        <w:t>: Supported test configurations for non-contention based random access test in FR1 for NR standalone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6"/>
        <w:gridCol w:w="7074"/>
      </w:tblGrid>
      <w:tr w:rsidR="00034666" w:rsidRPr="00DB707E" w14:paraId="13423A81" w14:textId="77777777" w:rsidTr="00034666">
        <w:tc>
          <w:tcPr>
            <w:tcW w:w="2276" w:type="dxa"/>
            <w:shd w:val="clear" w:color="auto" w:fill="auto"/>
            <w:vAlign w:val="center"/>
          </w:tcPr>
          <w:p w14:paraId="7ADF06E4" w14:textId="77777777" w:rsidR="00034666" w:rsidRPr="00DB707E" w:rsidRDefault="00034666" w:rsidP="00034666">
            <w:pPr>
              <w:pStyle w:val="TAH"/>
            </w:pPr>
            <w:r w:rsidRPr="00DB707E">
              <w:t>Config</w:t>
            </w:r>
          </w:p>
        </w:tc>
        <w:tc>
          <w:tcPr>
            <w:tcW w:w="7074" w:type="dxa"/>
            <w:shd w:val="clear" w:color="auto" w:fill="auto"/>
            <w:vAlign w:val="center"/>
          </w:tcPr>
          <w:p w14:paraId="591845FF" w14:textId="77777777" w:rsidR="00034666" w:rsidRPr="00DB707E" w:rsidRDefault="00034666" w:rsidP="00034666">
            <w:pPr>
              <w:pStyle w:val="TAH"/>
            </w:pPr>
            <w:r w:rsidRPr="00DB707E">
              <w:t>Description</w:t>
            </w:r>
          </w:p>
        </w:tc>
      </w:tr>
      <w:tr w:rsidR="00034666" w:rsidRPr="00DB707E" w14:paraId="7DBDD6C7" w14:textId="77777777" w:rsidTr="00034666">
        <w:tc>
          <w:tcPr>
            <w:tcW w:w="2276" w:type="dxa"/>
            <w:shd w:val="clear" w:color="auto" w:fill="auto"/>
            <w:vAlign w:val="center"/>
          </w:tcPr>
          <w:p w14:paraId="6ECB2BCB" w14:textId="77777777" w:rsidR="00034666" w:rsidRPr="00DB707E" w:rsidRDefault="00034666" w:rsidP="00034666">
            <w:pPr>
              <w:pStyle w:val="TAC"/>
            </w:pPr>
            <w:r w:rsidRPr="00DB707E">
              <w:rPr>
                <w:rFonts w:hint="eastAsia"/>
                <w:lang w:val="en-US"/>
              </w:rPr>
              <w:t>1</w:t>
            </w:r>
          </w:p>
        </w:tc>
        <w:tc>
          <w:tcPr>
            <w:tcW w:w="7074" w:type="dxa"/>
            <w:shd w:val="clear" w:color="auto" w:fill="auto"/>
            <w:vAlign w:val="center"/>
          </w:tcPr>
          <w:p w14:paraId="035C0F26" w14:textId="77777777" w:rsidR="00034666" w:rsidRPr="00DB707E" w:rsidRDefault="00034666" w:rsidP="00034666">
            <w:pPr>
              <w:pStyle w:val="TAC"/>
            </w:pPr>
            <w:r w:rsidRPr="00DB707E">
              <w:t>NR 30 kHz SSB SCS, 20 MHz bandwidth, TDD duplex mode</w:t>
            </w:r>
          </w:p>
        </w:tc>
      </w:tr>
      <w:tr w:rsidR="00034666" w:rsidRPr="00DB707E" w14:paraId="7D4230C4" w14:textId="77777777" w:rsidTr="00034666">
        <w:tc>
          <w:tcPr>
            <w:tcW w:w="2276" w:type="dxa"/>
            <w:shd w:val="clear" w:color="auto" w:fill="auto"/>
            <w:vAlign w:val="center"/>
          </w:tcPr>
          <w:p w14:paraId="76E59669" w14:textId="77777777" w:rsidR="00034666" w:rsidRPr="00DB707E" w:rsidRDefault="00034666" w:rsidP="00034666">
            <w:pPr>
              <w:pStyle w:val="TAC"/>
              <w:rPr>
                <w:lang w:val="en-US"/>
              </w:rPr>
            </w:pPr>
            <w:r w:rsidRPr="00DB707E">
              <w:rPr>
                <w:lang w:val="en-US"/>
              </w:rPr>
              <w:t>2</w:t>
            </w:r>
          </w:p>
        </w:tc>
        <w:tc>
          <w:tcPr>
            <w:tcW w:w="7074" w:type="dxa"/>
            <w:shd w:val="clear" w:color="auto" w:fill="auto"/>
            <w:vAlign w:val="center"/>
          </w:tcPr>
          <w:p w14:paraId="60C83FBD" w14:textId="77777777" w:rsidR="00034666" w:rsidRPr="00DB707E" w:rsidRDefault="00034666" w:rsidP="00034666">
            <w:pPr>
              <w:pStyle w:val="TAC"/>
            </w:pPr>
            <w:r w:rsidRPr="00DB707E">
              <w:rPr>
                <w:rFonts w:eastAsia="Malgun Gothic"/>
              </w:rPr>
              <w:t>NR 15 kHz SSB SCS, 10 MHz bandwidth, HD-FDD duplex mode</w:t>
            </w:r>
          </w:p>
        </w:tc>
      </w:tr>
      <w:tr w:rsidR="00034666" w:rsidRPr="00DB707E" w14:paraId="46C3DFFA" w14:textId="77777777" w:rsidTr="00034666">
        <w:tc>
          <w:tcPr>
            <w:tcW w:w="9350" w:type="dxa"/>
            <w:gridSpan w:val="2"/>
            <w:shd w:val="clear" w:color="auto" w:fill="auto"/>
          </w:tcPr>
          <w:p w14:paraId="6F55B9C0" w14:textId="77777777" w:rsidR="00034666" w:rsidRPr="00DB707E" w:rsidRDefault="00034666" w:rsidP="00034666">
            <w:pPr>
              <w:pStyle w:val="TAN"/>
            </w:pPr>
            <w:r w:rsidRPr="00DB707E">
              <w:t>Note:</w:t>
            </w:r>
            <w:r w:rsidRPr="00DB707E">
              <w:tab/>
              <w:t>The UE is only required to be tested in one of the supported test configurations depending on UE capability</w:t>
            </w:r>
          </w:p>
        </w:tc>
      </w:tr>
    </w:tbl>
    <w:p w14:paraId="637462F1" w14:textId="77777777" w:rsidR="00034666" w:rsidRPr="00DB707E" w:rsidRDefault="00034666" w:rsidP="00034666">
      <w:pPr>
        <w:spacing w:before="120"/>
      </w:pPr>
    </w:p>
    <w:p w14:paraId="0304B1B0" w14:textId="77777777" w:rsidR="00034666" w:rsidRDefault="00034666" w:rsidP="00034666">
      <w:pPr>
        <w:pStyle w:val="TH"/>
      </w:pPr>
      <w:r w:rsidRPr="00DB707E">
        <w:lastRenderedPageBreak/>
        <w:t xml:space="preserve">Table </w:t>
      </w:r>
      <w:r w:rsidRPr="00DB707E">
        <w:rPr>
          <w:rFonts w:hint="eastAsia"/>
        </w:rPr>
        <w:t>A.</w:t>
      </w:r>
      <w:r w:rsidRPr="00DB707E">
        <w:t>1</w:t>
      </w:r>
      <w:r w:rsidRPr="00DB707E">
        <w:rPr>
          <w:rFonts w:hint="eastAsia"/>
        </w:rPr>
        <w:t>6.3.2.2.</w:t>
      </w:r>
      <w:r w:rsidRPr="00DB707E">
        <w:t>8.1-2: General test parameters for non-contention based random access test in FR1 for NR Standalone</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559"/>
        <w:gridCol w:w="1276"/>
        <w:gridCol w:w="1843"/>
        <w:gridCol w:w="1842"/>
      </w:tblGrid>
      <w:tr w:rsidR="00034666" w:rsidRPr="00DB707E" w14:paraId="5BEF9FB1" w14:textId="77777777" w:rsidTr="00034666">
        <w:trPr>
          <w:jc w:val="center"/>
        </w:trPr>
        <w:tc>
          <w:tcPr>
            <w:tcW w:w="3652" w:type="dxa"/>
            <w:gridSpan w:val="3"/>
            <w:shd w:val="clear" w:color="auto" w:fill="auto"/>
          </w:tcPr>
          <w:p w14:paraId="66216342" w14:textId="77777777" w:rsidR="00034666" w:rsidRPr="00DB707E" w:rsidRDefault="00034666" w:rsidP="00034666">
            <w:pPr>
              <w:pStyle w:val="TAH"/>
            </w:pPr>
            <w:r w:rsidRPr="00DB707E">
              <w:lastRenderedPageBreak/>
              <w:t>Parameter</w:t>
            </w:r>
          </w:p>
        </w:tc>
        <w:tc>
          <w:tcPr>
            <w:tcW w:w="1276" w:type="dxa"/>
            <w:shd w:val="clear" w:color="auto" w:fill="auto"/>
          </w:tcPr>
          <w:p w14:paraId="29E9CF45" w14:textId="77777777" w:rsidR="00034666" w:rsidRPr="00DB707E" w:rsidRDefault="00034666" w:rsidP="00034666">
            <w:pPr>
              <w:pStyle w:val="TAH"/>
            </w:pPr>
            <w:r w:rsidRPr="00DB707E">
              <w:t>Unit</w:t>
            </w:r>
          </w:p>
        </w:tc>
        <w:tc>
          <w:tcPr>
            <w:tcW w:w="1843" w:type="dxa"/>
            <w:shd w:val="clear" w:color="auto" w:fill="auto"/>
          </w:tcPr>
          <w:p w14:paraId="09C150F4" w14:textId="77777777" w:rsidR="00034666" w:rsidRPr="00DB707E" w:rsidRDefault="00034666" w:rsidP="00034666">
            <w:pPr>
              <w:pStyle w:val="TAH"/>
            </w:pPr>
            <w:r w:rsidRPr="00DB707E">
              <w:t>Test-1</w:t>
            </w:r>
          </w:p>
        </w:tc>
        <w:tc>
          <w:tcPr>
            <w:tcW w:w="1842" w:type="dxa"/>
            <w:shd w:val="clear" w:color="auto" w:fill="auto"/>
          </w:tcPr>
          <w:p w14:paraId="584B4DAC" w14:textId="77777777" w:rsidR="00034666" w:rsidRPr="00DB707E" w:rsidRDefault="00034666" w:rsidP="00034666">
            <w:pPr>
              <w:pStyle w:val="TAH"/>
              <w:rPr>
                <w:szCs w:val="18"/>
              </w:rPr>
            </w:pPr>
            <w:r w:rsidRPr="00DB707E">
              <w:rPr>
                <w:szCs w:val="18"/>
              </w:rPr>
              <w:t>Comments</w:t>
            </w:r>
          </w:p>
        </w:tc>
      </w:tr>
      <w:tr w:rsidR="00034666" w:rsidRPr="00DB707E" w14:paraId="7CCF3E7A" w14:textId="77777777" w:rsidTr="00034666">
        <w:trPr>
          <w:trHeight w:val="545"/>
          <w:jc w:val="center"/>
        </w:trPr>
        <w:tc>
          <w:tcPr>
            <w:tcW w:w="2093" w:type="dxa"/>
            <w:gridSpan w:val="2"/>
            <w:vMerge w:val="restart"/>
            <w:shd w:val="clear" w:color="auto" w:fill="auto"/>
          </w:tcPr>
          <w:p w14:paraId="12CE2BD6" w14:textId="77777777" w:rsidR="00034666" w:rsidRPr="00DB707E" w:rsidRDefault="00034666" w:rsidP="00034666">
            <w:pPr>
              <w:pStyle w:val="TAL"/>
            </w:pPr>
            <w:r w:rsidRPr="00DB707E">
              <w:t>SSB Configuration</w:t>
            </w:r>
          </w:p>
        </w:tc>
        <w:tc>
          <w:tcPr>
            <w:tcW w:w="1559" w:type="dxa"/>
            <w:shd w:val="clear" w:color="auto" w:fill="auto"/>
          </w:tcPr>
          <w:p w14:paraId="0A745EC0" w14:textId="77777777" w:rsidR="00034666" w:rsidRPr="00DB707E" w:rsidRDefault="00034666" w:rsidP="00034666">
            <w:pPr>
              <w:pStyle w:val="TAL"/>
            </w:pPr>
            <w:r w:rsidRPr="00DB707E">
              <w:rPr>
                <w:bCs/>
              </w:rPr>
              <w:t>Config 1</w:t>
            </w:r>
          </w:p>
        </w:tc>
        <w:tc>
          <w:tcPr>
            <w:tcW w:w="1276" w:type="dxa"/>
            <w:vMerge w:val="restart"/>
            <w:shd w:val="clear" w:color="auto" w:fill="auto"/>
          </w:tcPr>
          <w:p w14:paraId="2D63B375" w14:textId="77777777" w:rsidR="00034666" w:rsidRPr="00DB707E" w:rsidRDefault="00034666" w:rsidP="00034666">
            <w:pPr>
              <w:pStyle w:val="TAC"/>
            </w:pPr>
          </w:p>
        </w:tc>
        <w:tc>
          <w:tcPr>
            <w:tcW w:w="1843" w:type="dxa"/>
            <w:shd w:val="clear" w:color="auto" w:fill="auto"/>
          </w:tcPr>
          <w:p w14:paraId="64E862D2" w14:textId="77777777" w:rsidR="00034666" w:rsidRPr="00DB707E" w:rsidRDefault="00034666" w:rsidP="00034666">
            <w:pPr>
              <w:pStyle w:val="TAC"/>
              <w:rPr>
                <w:bCs/>
              </w:rPr>
            </w:pPr>
            <w:r w:rsidRPr="0033294F">
              <w:rPr>
                <w:bCs/>
              </w:rPr>
              <w:t>SSB.</w:t>
            </w:r>
            <w:r>
              <w:rPr>
                <w:bCs/>
              </w:rPr>
              <w:t>1</w:t>
            </w:r>
            <w:r w:rsidRPr="0033294F">
              <w:rPr>
                <w:bCs/>
              </w:rPr>
              <w:t xml:space="preserve"> </w:t>
            </w:r>
            <w:proofErr w:type="spellStart"/>
            <w:r w:rsidRPr="0033294F">
              <w:rPr>
                <w:bCs/>
              </w:rPr>
              <w:t>RedCap</w:t>
            </w:r>
            <w:proofErr w:type="spellEnd"/>
            <w:r w:rsidRPr="0033294F">
              <w:rPr>
                <w:bCs/>
              </w:rPr>
              <w:t xml:space="preserve"> FR1</w:t>
            </w:r>
          </w:p>
        </w:tc>
        <w:tc>
          <w:tcPr>
            <w:tcW w:w="1842" w:type="dxa"/>
            <w:vMerge w:val="restart"/>
            <w:shd w:val="clear" w:color="auto" w:fill="auto"/>
          </w:tcPr>
          <w:p w14:paraId="422411E4" w14:textId="77777777" w:rsidR="00034666" w:rsidRPr="00DB707E" w:rsidRDefault="00034666" w:rsidP="00034666">
            <w:pPr>
              <w:pStyle w:val="TAC"/>
            </w:pPr>
            <w:r w:rsidRPr="00DB707E">
              <w:t>As defined in A.3.10, except for number of SSBs per SS-burst and SS/PBCH block index as below</w:t>
            </w:r>
          </w:p>
        </w:tc>
      </w:tr>
      <w:tr w:rsidR="00034666" w:rsidRPr="00DB707E" w14:paraId="03BE03BB" w14:textId="77777777" w:rsidTr="00034666">
        <w:trPr>
          <w:trHeight w:val="544"/>
          <w:jc w:val="center"/>
        </w:trPr>
        <w:tc>
          <w:tcPr>
            <w:tcW w:w="2093" w:type="dxa"/>
            <w:gridSpan w:val="2"/>
            <w:vMerge/>
            <w:shd w:val="clear" w:color="auto" w:fill="auto"/>
          </w:tcPr>
          <w:p w14:paraId="359CC8AE" w14:textId="77777777" w:rsidR="00034666" w:rsidRPr="00DB707E" w:rsidRDefault="00034666" w:rsidP="00034666">
            <w:pPr>
              <w:pStyle w:val="TAL"/>
            </w:pPr>
          </w:p>
        </w:tc>
        <w:tc>
          <w:tcPr>
            <w:tcW w:w="1559" w:type="dxa"/>
            <w:shd w:val="clear" w:color="auto" w:fill="auto"/>
          </w:tcPr>
          <w:p w14:paraId="5ACB8683" w14:textId="77777777" w:rsidR="00034666" w:rsidRPr="00DB707E" w:rsidRDefault="00034666" w:rsidP="00034666">
            <w:pPr>
              <w:pStyle w:val="TAL"/>
              <w:rPr>
                <w:bCs/>
              </w:rPr>
            </w:pPr>
            <w:r w:rsidRPr="00DB707E">
              <w:rPr>
                <w:bCs/>
              </w:rPr>
              <w:t>Config 2</w:t>
            </w:r>
          </w:p>
        </w:tc>
        <w:tc>
          <w:tcPr>
            <w:tcW w:w="1276" w:type="dxa"/>
            <w:vMerge/>
            <w:shd w:val="clear" w:color="auto" w:fill="auto"/>
          </w:tcPr>
          <w:p w14:paraId="4CF43E7C" w14:textId="77777777" w:rsidR="00034666" w:rsidRPr="00DB707E" w:rsidRDefault="00034666" w:rsidP="00034666">
            <w:pPr>
              <w:pStyle w:val="TAC"/>
            </w:pPr>
          </w:p>
        </w:tc>
        <w:tc>
          <w:tcPr>
            <w:tcW w:w="1843" w:type="dxa"/>
            <w:shd w:val="clear" w:color="auto" w:fill="auto"/>
          </w:tcPr>
          <w:p w14:paraId="510DEE4B" w14:textId="77777777" w:rsidR="00034666" w:rsidRPr="00DB707E" w:rsidRDefault="00034666" w:rsidP="00034666">
            <w:pPr>
              <w:pStyle w:val="TAC"/>
              <w:rPr>
                <w:bCs/>
              </w:rPr>
            </w:pPr>
            <w:r w:rsidRPr="00DB707E">
              <w:rPr>
                <w:rFonts w:cs="v4.2.0"/>
              </w:rPr>
              <w:t>SSB.1 FR1</w:t>
            </w:r>
          </w:p>
        </w:tc>
        <w:tc>
          <w:tcPr>
            <w:tcW w:w="1842" w:type="dxa"/>
            <w:vMerge/>
            <w:shd w:val="clear" w:color="auto" w:fill="auto"/>
          </w:tcPr>
          <w:p w14:paraId="1E7B8585" w14:textId="77777777" w:rsidR="00034666" w:rsidRPr="00DB707E" w:rsidRDefault="00034666" w:rsidP="00034666">
            <w:pPr>
              <w:pStyle w:val="TAC"/>
            </w:pPr>
          </w:p>
        </w:tc>
      </w:tr>
      <w:tr w:rsidR="00034666" w:rsidRPr="00DB707E" w14:paraId="4DC99F89" w14:textId="77777777" w:rsidTr="00034666">
        <w:trPr>
          <w:jc w:val="center"/>
        </w:trPr>
        <w:tc>
          <w:tcPr>
            <w:tcW w:w="3652" w:type="dxa"/>
            <w:gridSpan w:val="3"/>
            <w:shd w:val="clear" w:color="auto" w:fill="auto"/>
          </w:tcPr>
          <w:p w14:paraId="2BA1CA31" w14:textId="77777777" w:rsidR="00034666" w:rsidRPr="00DB707E" w:rsidRDefault="00034666" w:rsidP="00034666">
            <w:pPr>
              <w:pStyle w:val="TAL"/>
            </w:pPr>
            <w:r w:rsidRPr="00DB707E">
              <w:t>Number of SSBs per SS-burst</w:t>
            </w:r>
          </w:p>
        </w:tc>
        <w:tc>
          <w:tcPr>
            <w:tcW w:w="1276" w:type="dxa"/>
            <w:shd w:val="clear" w:color="auto" w:fill="auto"/>
          </w:tcPr>
          <w:p w14:paraId="78D6888C" w14:textId="77777777" w:rsidR="00034666" w:rsidRPr="00DB707E" w:rsidRDefault="00034666" w:rsidP="00034666">
            <w:pPr>
              <w:pStyle w:val="TAC"/>
            </w:pPr>
          </w:p>
        </w:tc>
        <w:tc>
          <w:tcPr>
            <w:tcW w:w="1843" w:type="dxa"/>
            <w:shd w:val="clear" w:color="auto" w:fill="auto"/>
          </w:tcPr>
          <w:p w14:paraId="59415F64" w14:textId="77777777" w:rsidR="00034666" w:rsidRPr="00DB707E" w:rsidRDefault="00034666" w:rsidP="00034666">
            <w:pPr>
              <w:pStyle w:val="TAC"/>
              <w:rPr>
                <w:bCs/>
              </w:rPr>
            </w:pPr>
            <w:r w:rsidRPr="00DB707E">
              <w:rPr>
                <w:bCs/>
              </w:rPr>
              <w:t>2</w:t>
            </w:r>
          </w:p>
        </w:tc>
        <w:tc>
          <w:tcPr>
            <w:tcW w:w="1842" w:type="dxa"/>
            <w:shd w:val="clear" w:color="auto" w:fill="auto"/>
          </w:tcPr>
          <w:p w14:paraId="3BF554F9" w14:textId="77777777" w:rsidR="00034666" w:rsidRPr="00DB707E" w:rsidRDefault="00034666" w:rsidP="00034666">
            <w:pPr>
              <w:pStyle w:val="TAC"/>
            </w:pPr>
            <w:r w:rsidRPr="00DB707E">
              <w:t>Different from the definition in A.3.10</w:t>
            </w:r>
          </w:p>
        </w:tc>
      </w:tr>
      <w:tr w:rsidR="00034666" w:rsidRPr="00DB707E" w14:paraId="0A0B84AB" w14:textId="77777777" w:rsidTr="00034666">
        <w:trPr>
          <w:jc w:val="center"/>
        </w:trPr>
        <w:tc>
          <w:tcPr>
            <w:tcW w:w="3652" w:type="dxa"/>
            <w:gridSpan w:val="3"/>
            <w:shd w:val="clear" w:color="auto" w:fill="auto"/>
          </w:tcPr>
          <w:p w14:paraId="4AFA24C2" w14:textId="77777777" w:rsidR="00034666" w:rsidRPr="00DB707E" w:rsidRDefault="00034666" w:rsidP="00034666">
            <w:pPr>
              <w:pStyle w:val="TAL"/>
            </w:pPr>
            <w:r w:rsidRPr="00DB707E">
              <w:t>SS/PBCH block index</w:t>
            </w:r>
          </w:p>
        </w:tc>
        <w:tc>
          <w:tcPr>
            <w:tcW w:w="1276" w:type="dxa"/>
            <w:shd w:val="clear" w:color="auto" w:fill="auto"/>
          </w:tcPr>
          <w:p w14:paraId="79610615" w14:textId="77777777" w:rsidR="00034666" w:rsidRPr="00DB707E" w:rsidRDefault="00034666" w:rsidP="00034666">
            <w:pPr>
              <w:pStyle w:val="TAC"/>
            </w:pPr>
          </w:p>
        </w:tc>
        <w:tc>
          <w:tcPr>
            <w:tcW w:w="1843" w:type="dxa"/>
            <w:shd w:val="clear" w:color="auto" w:fill="auto"/>
          </w:tcPr>
          <w:p w14:paraId="1A334B24" w14:textId="77777777" w:rsidR="00034666" w:rsidRPr="00DB707E" w:rsidRDefault="00034666" w:rsidP="00034666">
            <w:pPr>
              <w:pStyle w:val="TAC"/>
              <w:rPr>
                <w:bCs/>
              </w:rPr>
            </w:pPr>
            <w:r w:rsidRPr="00DB707E">
              <w:rPr>
                <w:bCs/>
              </w:rPr>
              <w:t>0,1</w:t>
            </w:r>
          </w:p>
        </w:tc>
        <w:tc>
          <w:tcPr>
            <w:tcW w:w="1842" w:type="dxa"/>
            <w:shd w:val="clear" w:color="auto" w:fill="auto"/>
          </w:tcPr>
          <w:p w14:paraId="3CD67321" w14:textId="77777777" w:rsidR="00034666" w:rsidRPr="00DB707E" w:rsidRDefault="00034666" w:rsidP="00034666">
            <w:pPr>
              <w:pStyle w:val="TAC"/>
            </w:pPr>
            <w:r w:rsidRPr="00DB707E">
              <w:t>Different from the definition in A.3.10</w:t>
            </w:r>
          </w:p>
        </w:tc>
      </w:tr>
      <w:tr w:rsidR="00034666" w:rsidRPr="00DB707E" w14:paraId="6812C1C1" w14:textId="77777777" w:rsidTr="00034666">
        <w:trPr>
          <w:trHeight w:val="153"/>
          <w:jc w:val="center"/>
        </w:trPr>
        <w:tc>
          <w:tcPr>
            <w:tcW w:w="2093" w:type="dxa"/>
            <w:gridSpan w:val="2"/>
            <w:vMerge w:val="restart"/>
            <w:shd w:val="clear" w:color="auto" w:fill="auto"/>
          </w:tcPr>
          <w:p w14:paraId="76ED5921" w14:textId="77777777" w:rsidR="00034666" w:rsidRPr="00DB707E" w:rsidRDefault="00034666" w:rsidP="00034666">
            <w:pPr>
              <w:pStyle w:val="TAL"/>
            </w:pPr>
            <w:r w:rsidRPr="00DB707E">
              <w:t xml:space="preserve">Duplex Mode for Cell </w:t>
            </w:r>
            <w:r w:rsidRPr="00DB707E">
              <w:rPr>
                <w:rFonts w:hint="eastAsia"/>
                <w:lang w:val="en-US"/>
              </w:rPr>
              <w:t>1</w:t>
            </w:r>
          </w:p>
        </w:tc>
        <w:tc>
          <w:tcPr>
            <w:tcW w:w="1559" w:type="dxa"/>
            <w:shd w:val="clear" w:color="auto" w:fill="auto"/>
          </w:tcPr>
          <w:p w14:paraId="0A812BFF" w14:textId="77777777" w:rsidR="00034666" w:rsidRPr="00DB707E" w:rsidRDefault="00034666" w:rsidP="00034666">
            <w:pPr>
              <w:pStyle w:val="TAL"/>
            </w:pPr>
            <w:r w:rsidRPr="00DB707E">
              <w:rPr>
                <w:bCs/>
              </w:rPr>
              <w:t>Config 1</w:t>
            </w:r>
          </w:p>
        </w:tc>
        <w:tc>
          <w:tcPr>
            <w:tcW w:w="1276" w:type="dxa"/>
            <w:vMerge w:val="restart"/>
            <w:shd w:val="clear" w:color="auto" w:fill="auto"/>
          </w:tcPr>
          <w:p w14:paraId="1881836C" w14:textId="77777777" w:rsidR="00034666" w:rsidRPr="00DB707E" w:rsidRDefault="00034666" w:rsidP="00034666">
            <w:pPr>
              <w:pStyle w:val="TAC"/>
            </w:pPr>
          </w:p>
        </w:tc>
        <w:tc>
          <w:tcPr>
            <w:tcW w:w="1843" w:type="dxa"/>
            <w:shd w:val="clear" w:color="auto" w:fill="auto"/>
          </w:tcPr>
          <w:p w14:paraId="3B9B7909" w14:textId="77777777" w:rsidR="00034666" w:rsidRPr="00DB707E" w:rsidRDefault="00034666" w:rsidP="00034666">
            <w:pPr>
              <w:pStyle w:val="TAC"/>
              <w:rPr>
                <w:bCs/>
              </w:rPr>
            </w:pPr>
            <w:r w:rsidRPr="00DB707E">
              <w:rPr>
                <w:bCs/>
              </w:rPr>
              <w:t>TDD</w:t>
            </w:r>
          </w:p>
        </w:tc>
        <w:tc>
          <w:tcPr>
            <w:tcW w:w="1842" w:type="dxa"/>
            <w:vMerge w:val="restart"/>
            <w:shd w:val="clear" w:color="auto" w:fill="auto"/>
          </w:tcPr>
          <w:p w14:paraId="567F2DF4" w14:textId="77777777" w:rsidR="00034666" w:rsidRPr="00DB707E" w:rsidRDefault="00034666" w:rsidP="00034666">
            <w:pPr>
              <w:pStyle w:val="TAC"/>
            </w:pPr>
          </w:p>
        </w:tc>
      </w:tr>
      <w:tr w:rsidR="00034666" w:rsidRPr="00DB707E" w14:paraId="1885CBB5" w14:textId="77777777" w:rsidTr="00034666">
        <w:trPr>
          <w:trHeight w:val="152"/>
          <w:jc w:val="center"/>
        </w:trPr>
        <w:tc>
          <w:tcPr>
            <w:tcW w:w="2093" w:type="dxa"/>
            <w:gridSpan w:val="2"/>
            <w:vMerge/>
            <w:shd w:val="clear" w:color="auto" w:fill="auto"/>
          </w:tcPr>
          <w:p w14:paraId="329FFA55" w14:textId="77777777" w:rsidR="00034666" w:rsidRPr="00DB707E" w:rsidRDefault="00034666" w:rsidP="00034666">
            <w:pPr>
              <w:pStyle w:val="TAL"/>
            </w:pPr>
          </w:p>
        </w:tc>
        <w:tc>
          <w:tcPr>
            <w:tcW w:w="1559" w:type="dxa"/>
            <w:shd w:val="clear" w:color="auto" w:fill="auto"/>
          </w:tcPr>
          <w:p w14:paraId="3E5353F7" w14:textId="77777777" w:rsidR="00034666" w:rsidRPr="00DB707E" w:rsidRDefault="00034666" w:rsidP="00034666">
            <w:pPr>
              <w:pStyle w:val="TAL"/>
              <w:rPr>
                <w:bCs/>
              </w:rPr>
            </w:pPr>
            <w:r w:rsidRPr="00DB707E">
              <w:rPr>
                <w:bCs/>
              </w:rPr>
              <w:t>Config 2</w:t>
            </w:r>
          </w:p>
        </w:tc>
        <w:tc>
          <w:tcPr>
            <w:tcW w:w="1276" w:type="dxa"/>
            <w:vMerge/>
            <w:shd w:val="clear" w:color="auto" w:fill="auto"/>
          </w:tcPr>
          <w:p w14:paraId="1DC8F057" w14:textId="77777777" w:rsidR="00034666" w:rsidRPr="00DB707E" w:rsidRDefault="00034666" w:rsidP="00034666">
            <w:pPr>
              <w:pStyle w:val="TAC"/>
            </w:pPr>
          </w:p>
        </w:tc>
        <w:tc>
          <w:tcPr>
            <w:tcW w:w="1843" w:type="dxa"/>
            <w:shd w:val="clear" w:color="auto" w:fill="auto"/>
          </w:tcPr>
          <w:p w14:paraId="40B909A1" w14:textId="77777777" w:rsidR="00034666" w:rsidRPr="00DB707E" w:rsidRDefault="00034666" w:rsidP="00034666">
            <w:pPr>
              <w:pStyle w:val="TAC"/>
              <w:rPr>
                <w:bCs/>
              </w:rPr>
            </w:pPr>
            <w:r w:rsidRPr="00DB707E">
              <w:rPr>
                <w:bCs/>
              </w:rPr>
              <w:t>HD-FDD</w:t>
            </w:r>
          </w:p>
        </w:tc>
        <w:tc>
          <w:tcPr>
            <w:tcW w:w="1842" w:type="dxa"/>
            <w:vMerge/>
            <w:shd w:val="clear" w:color="auto" w:fill="auto"/>
          </w:tcPr>
          <w:p w14:paraId="15B33F08" w14:textId="77777777" w:rsidR="00034666" w:rsidRPr="00DB707E" w:rsidRDefault="00034666" w:rsidP="00034666">
            <w:pPr>
              <w:pStyle w:val="TAC"/>
            </w:pPr>
          </w:p>
        </w:tc>
      </w:tr>
      <w:tr w:rsidR="00034666" w:rsidRPr="00DB707E" w14:paraId="63F0979A" w14:textId="77777777" w:rsidTr="00034666">
        <w:trPr>
          <w:jc w:val="center"/>
        </w:trPr>
        <w:tc>
          <w:tcPr>
            <w:tcW w:w="2093" w:type="dxa"/>
            <w:gridSpan w:val="2"/>
            <w:shd w:val="clear" w:color="auto" w:fill="auto"/>
          </w:tcPr>
          <w:p w14:paraId="5FE4A243" w14:textId="77777777" w:rsidR="00034666" w:rsidRPr="00DB707E" w:rsidRDefault="00034666" w:rsidP="00034666">
            <w:pPr>
              <w:pStyle w:val="TAL"/>
            </w:pPr>
            <w:r w:rsidRPr="00DB707E">
              <w:t>TDD Configuration</w:t>
            </w:r>
          </w:p>
        </w:tc>
        <w:tc>
          <w:tcPr>
            <w:tcW w:w="1559" w:type="dxa"/>
            <w:shd w:val="clear" w:color="auto" w:fill="auto"/>
          </w:tcPr>
          <w:p w14:paraId="6131D76E" w14:textId="77777777" w:rsidR="00034666" w:rsidRPr="00DB707E" w:rsidRDefault="00034666" w:rsidP="00034666">
            <w:pPr>
              <w:pStyle w:val="TAL"/>
            </w:pPr>
            <w:r w:rsidRPr="00DB707E">
              <w:rPr>
                <w:bCs/>
              </w:rPr>
              <w:t xml:space="preserve">Config </w:t>
            </w:r>
            <w:r w:rsidRPr="00DB707E">
              <w:rPr>
                <w:rFonts w:hint="eastAsia"/>
                <w:bCs/>
                <w:lang w:val="en-US"/>
              </w:rPr>
              <w:t>1</w:t>
            </w:r>
          </w:p>
        </w:tc>
        <w:tc>
          <w:tcPr>
            <w:tcW w:w="1276" w:type="dxa"/>
            <w:shd w:val="clear" w:color="auto" w:fill="auto"/>
          </w:tcPr>
          <w:p w14:paraId="502270CD" w14:textId="77777777" w:rsidR="00034666" w:rsidRPr="00DB707E" w:rsidRDefault="00034666" w:rsidP="00034666">
            <w:pPr>
              <w:pStyle w:val="TAC"/>
            </w:pPr>
          </w:p>
        </w:tc>
        <w:tc>
          <w:tcPr>
            <w:tcW w:w="1843" w:type="dxa"/>
            <w:shd w:val="clear" w:color="auto" w:fill="auto"/>
          </w:tcPr>
          <w:p w14:paraId="544E3A25" w14:textId="77777777" w:rsidR="00034666" w:rsidRPr="00DB707E" w:rsidRDefault="00034666" w:rsidP="00034666">
            <w:pPr>
              <w:pStyle w:val="TAC"/>
              <w:rPr>
                <w:bCs/>
              </w:rPr>
            </w:pPr>
            <w:r w:rsidRPr="00DB707E">
              <w:rPr>
                <w:lang w:val="en-US"/>
              </w:rPr>
              <w:t>TDDConf.</w:t>
            </w:r>
            <w:r>
              <w:rPr>
                <w:lang w:val="en-US"/>
              </w:rPr>
              <w:t>2.1</w:t>
            </w:r>
          </w:p>
        </w:tc>
        <w:tc>
          <w:tcPr>
            <w:tcW w:w="1842" w:type="dxa"/>
            <w:shd w:val="clear" w:color="auto" w:fill="auto"/>
          </w:tcPr>
          <w:p w14:paraId="581976D4" w14:textId="77777777" w:rsidR="00034666" w:rsidRPr="00DB707E" w:rsidRDefault="00034666" w:rsidP="00034666">
            <w:pPr>
              <w:pStyle w:val="TAC"/>
            </w:pPr>
          </w:p>
        </w:tc>
      </w:tr>
      <w:tr w:rsidR="00034666" w:rsidRPr="00DB707E" w14:paraId="597820C6" w14:textId="77777777" w:rsidTr="00034666">
        <w:trPr>
          <w:trHeight w:val="176"/>
          <w:jc w:val="center"/>
        </w:trPr>
        <w:tc>
          <w:tcPr>
            <w:tcW w:w="2093" w:type="dxa"/>
            <w:gridSpan w:val="2"/>
            <w:vMerge w:val="restart"/>
            <w:shd w:val="clear" w:color="auto" w:fill="auto"/>
          </w:tcPr>
          <w:p w14:paraId="1FF4E110" w14:textId="77777777" w:rsidR="00034666" w:rsidRPr="00DB707E" w:rsidRDefault="00034666" w:rsidP="00034666">
            <w:pPr>
              <w:pStyle w:val="TAL"/>
            </w:pPr>
            <w:r w:rsidRPr="00DB707E">
              <w:rPr>
                <w:rFonts w:cs="v4.2.0"/>
                <w:lang w:val="it-IT"/>
              </w:rPr>
              <w:t>CSI-RS for tracking</w:t>
            </w:r>
          </w:p>
        </w:tc>
        <w:tc>
          <w:tcPr>
            <w:tcW w:w="1559" w:type="dxa"/>
            <w:shd w:val="clear" w:color="auto" w:fill="auto"/>
          </w:tcPr>
          <w:p w14:paraId="106AEECB" w14:textId="77777777" w:rsidR="00034666" w:rsidRPr="00DB707E" w:rsidRDefault="00034666" w:rsidP="00034666">
            <w:pPr>
              <w:pStyle w:val="TAL"/>
            </w:pPr>
            <w:r w:rsidRPr="00DB707E">
              <w:t>Config 1</w:t>
            </w:r>
          </w:p>
        </w:tc>
        <w:tc>
          <w:tcPr>
            <w:tcW w:w="1276" w:type="dxa"/>
            <w:vMerge w:val="restart"/>
            <w:shd w:val="clear" w:color="auto" w:fill="auto"/>
          </w:tcPr>
          <w:p w14:paraId="71579C43" w14:textId="77777777" w:rsidR="00034666" w:rsidRPr="00DB707E" w:rsidRDefault="00034666" w:rsidP="00034666">
            <w:pPr>
              <w:pStyle w:val="TAC"/>
            </w:pPr>
          </w:p>
        </w:tc>
        <w:tc>
          <w:tcPr>
            <w:tcW w:w="1843" w:type="dxa"/>
            <w:shd w:val="clear" w:color="auto" w:fill="auto"/>
          </w:tcPr>
          <w:p w14:paraId="4912B139" w14:textId="77777777" w:rsidR="00034666" w:rsidRPr="00DB707E" w:rsidRDefault="00034666" w:rsidP="00034666">
            <w:pPr>
              <w:pStyle w:val="TAC"/>
            </w:pPr>
            <w:r w:rsidRPr="00DB707E">
              <w:rPr>
                <w:rFonts w:cs="Arial"/>
                <w:lang w:val="en-US"/>
              </w:rPr>
              <w:t>TRS.1.2 TDD</w:t>
            </w:r>
          </w:p>
        </w:tc>
        <w:tc>
          <w:tcPr>
            <w:tcW w:w="1842" w:type="dxa"/>
            <w:vMerge w:val="restart"/>
            <w:shd w:val="clear" w:color="auto" w:fill="auto"/>
          </w:tcPr>
          <w:p w14:paraId="6D25AD59" w14:textId="77777777" w:rsidR="00034666" w:rsidRPr="00DB707E" w:rsidRDefault="00034666" w:rsidP="00034666">
            <w:pPr>
              <w:pStyle w:val="TAC"/>
            </w:pPr>
          </w:p>
        </w:tc>
      </w:tr>
      <w:tr w:rsidR="00034666" w:rsidRPr="00DB707E" w14:paraId="4DC9446A" w14:textId="77777777" w:rsidTr="00034666">
        <w:trPr>
          <w:trHeight w:val="175"/>
          <w:jc w:val="center"/>
        </w:trPr>
        <w:tc>
          <w:tcPr>
            <w:tcW w:w="2093" w:type="dxa"/>
            <w:gridSpan w:val="2"/>
            <w:vMerge/>
            <w:shd w:val="clear" w:color="auto" w:fill="auto"/>
          </w:tcPr>
          <w:p w14:paraId="708E2611" w14:textId="77777777" w:rsidR="00034666" w:rsidRPr="00DB707E" w:rsidRDefault="00034666" w:rsidP="00034666">
            <w:pPr>
              <w:pStyle w:val="TAL"/>
            </w:pPr>
          </w:p>
        </w:tc>
        <w:tc>
          <w:tcPr>
            <w:tcW w:w="1559" w:type="dxa"/>
            <w:shd w:val="clear" w:color="auto" w:fill="auto"/>
          </w:tcPr>
          <w:p w14:paraId="185747B9" w14:textId="77777777" w:rsidR="00034666" w:rsidRPr="00DB707E" w:rsidRDefault="00034666" w:rsidP="00034666">
            <w:pPr>
              <w:pStyle w:val="TAL"/>
            </w:pPr>
            <w:r w:rsidRPr="00DB707E">
              <w:t>Config 2</w:t>
            </w:r>
          </w:p>
        </w:tc>
        <w:tc>
          <w:tcPr>
            <w:tcW w:w="1276" w:type="dxa"/>
            <w:vMerge/>
            <w:shd w:val="clear" w:color="auto" w:fill="auto"/>
          </w:tcPr>
          <w:p w14:paraId="67674D43" w14:textId="77777777" w:rsidR="00034666" w:rsidRPr="00DB707E" w:rsidRDefault="00034666" w:rsidP="00034666">
            <w:pPr>
              <w:pStyle w:val="TAC"/>
            </w:pPr>
          </w:p>
        </w:tc>
        <w:tc>
          <w:tcPr>
            <w:tcW w:w="1843" w:type="dxa"/>
            <w:shd w:val="clear" w:color="auto" w:fill="auto"/>
          </w:tcPr>
          <w:p w14:paraId="010BE101" w14:textId="77777777" w:rsidR="00034666" w:rsidRPr="00DB707E" w:rsidRDefault="00034666" w:rsidP="00034666">
            <w:pPr>
              <w:pStyle w:val="TAC"/>
            </w:pPr>
            <w:r w:rsidRPr="00DB707E">
              <w:rPr>
                <w:rFonts w:cs="Arial"/>
                <w:lang w:val="en-US"/>
              </w:rPr>
              <w:t>TRS.1.1 FDD</w:t>
            </w:r>
          </w:p>
        </w:tc>
        <w:tc>
          <w:tcPr>
            <w:tcW w:w="1842" w:type="dxa"/>
            <w:vMerge/>
            <w:shd w:val="clear" w:color="auto" w:fill="auto"/>
          </w:tcPr>
          <w:p w14:paraId="3FC398CA" w14:textId="77777777" w:rsidR="00034666" w:rsidRPr="00DB707E" w:rsidRDefault="00034666" w:rsidP="00034666">
            <w:pPr>
              <w:pStyle w:val="TAC"/>
            </w:pPr>
          </w:p>
        </w:tc>
      </w:tr>
      <w:tr w:rsidR="00034666" w:rsidRPr="00DB707E" w14:paraId="786AAEB6" w14:textId="77777777" w:rsidTr="00034666">
        <w:trPr>
          <w:jc w:val="center"/>
        </w:trPr>
        <w:tc>
          <w:tcPr>
            <w:tcW w:w="3652" w:type="dxa"/>
            <w:gridSpan w:val="3"/>
            <w:shd w:val="clear" w:color="auto" w:fill="auto"/>
          </w:tcPr>
          <w:p w14:paraId="3D52834E" w14:textId="77777777" w:rsidR="00034666" w:rsidRPr="00DB707E" w:rsidRDefault="00034666" w:rsidP="00034666">
            <w:pPr>
              <w:pStyle w:val="TAL"/>
            </w:pPr>
            <w:r w:rsidRPr="00DB707E">
              <w:t>OCNG Pattern</w:t>
            </w:r>
            <w:r w:rsidRPr="00DB707E">
              <w:rPr>
                <w:vertAlign w:val="superscript"/>
                <w:lang w:val="en-US"/>
              </w:rPr>
              <w:t xml:space="preserve"> Note 1</w:t>
            </w:r>
            <w:r w:rsidRPr="00DB707E">
              <w:t xml:space="preserve"> </w:t>
            </w:r>
          </w:p>
        </w:tc>
        <w:tc>
          <w:tcPr>
            <w:tcW w:w="1276" w:type="dxa"/>
            <w:shd w:val="clear" w:color="auto" w:fill="auto"/>
          </w:tcPr>
          <w:p w14:paraId="21841749" w14:textId="77777777" w:rsidR="00034666" w:rsidRPr="00DB707E" w:rsidRDefault="00034666" w:rsidP="00034666">
            <w:pPr>
              <w:pStyle w:val="TAC"/>
            </w:pPr>
          </w:p>
        </w:tc>
        <w:tc>
          <w:tcPr>
            <w:tcW w:w="1843" w:type="dxa"/>
            <w:shd w:val="clear" w:color="auto" w:fill="auto"/>
          </w:tcPr>
          <w:p w14:paraId="637E1E17" w14:textId="77777777" w:rsidR="00034666" w:rsidRPr="00DB707E" w:rsidRDefault="00034666" w:rsidP="00034666">
            <w:pPr>
              <w:pStyle w:val="TAC"/>
            </w:pPr>
            <w:r w:rsidRPr="00DB707E">
              <w:rPr>
                <w:snapToGrid w:val="0"/>
              </w:rPr>
              <w:t>OCNG pattern 1</w:t>
            </w:r>
          </w:p>
        </w:tc>
        <w:tc>
          <w:tcPr>
            <w:tcW w:w="1842" w:type="dxa"/>
            <w:shd w:val="clear" w:color="auto" w:fill="auto"/>
          </w:tcPr>
          <w:p w14:paraId="785538A3" w14:textId="77777777" w:rsidR="00034666" w:rsidRPr="00DB707E" w:rsidRDefault="00034666" w:rsidP="00034666">
            <w:pPr>
              <w:pStyle w:val="TAC"/>
            </w:pPr>
            <w:r w:rsidRPr="00DB707E">
              <w:t>As defined in A.3.2.1.</w:t>
            </w:r>
          </w:p>
        </w:tc>
      </w:tr>
      <w:tr w:rsidR="00034666" w:rsidRPr="00DB707E" w14:paraId="5C528822" w14:textId="77777777" w:rsidTr="00034666">
        <w:trPr>
          <w:trHeight w:val="176"/>
          <w:jc w:val="center"/>
        </w:trPr>
        <w:tc>
          <w:tcPr>
            <w:tcW w:w="2093" w:type="dxa"/>
            <w:gridSpan w:val="2"/>
            <w:vMerge w:val="restart"/>
            <w:shd w:val="clear" w:color="auto" w:fill="auto"/>
          </w:tcPr>
          <w:p w14:paraId="2FBD72BB" w14:textId="77777777" w:rsidR="00034666" w:rsidRPr="00DB707E" w:rsidRDefault="00034666" w:rsidP="00034666">
            <w:pPr>
              <w:pStyle w:val="TAL"/>
            </w:pPr>
            <w:r w:rsidRPr="00DB707E">
              <w:t>PDSCH parameters</w:t>
            </w:r>
            <w:r w:rsidRPr="00DB707E">
              <w:rPr>
                <w:vertAlign w:val="superscript"/>
                <w:lang w:val="en-US"/>
              </w:rPr>
              <w:t xml:space="preserve"> Note 4</w:t>
            </w:r>
          </w:p>
        </w:tc>
        <w:tc>
          <w:tcPr>
            <w:tcW w:w="1559" w:type="dxa"/>
            <w:shd w:val="clear" w:color="auto" w:fill="auto"/>
          </w:tcPr>
          <w:p w14:paraId="11E73818" w14:textId="77777777" w:rsidR="00034666" w:rsidRPr="00DB707E" w:rsidRDefault="00034666" w:rsidP="00034666">
            <w:pPr>
              <w:pStyle w:val="TAL"/>
            </w:pPr>
            <w:r w:rsidRPr="00DB707E">
              <w:t>Config 1</w:t>
            </w:r>
          </w:p>
        </w:tc>
        <w:tc>
          <w:tcPr>
            <w:tcW w:w="1276" w:type="dxa"/>
            <w:vMerge w:val="restart"/>
            <w:shd w:val="clear" w:color="auto" w:fill="auto"/>
          </w:tcPr>
          <w:p w14:paraId="6E5FA11F" w14:textId="77777777" w:rsidR="00034666" w:rsidRPr="00DB707E" w:rsidRDefault="00034666" w:rsidP="00034666">
            <w:pPr>
              <w:pStyle w:val="TAC"/>
            </w:pPr>
          </w:p>
        </w:tc>
        <w:tc>
          <w:tcPr>
            <w:tcW w:w="1843" w:type="dxa"/>
            <w:shd w:val="clear" w:color="auto" w:fill="auto"/>
          </w:tcPr>
          <w:p w14:paraId="65B50923" w14:textId="77777777" w:rsidR="00034666" w:rsidRPr="00DB707E" w:rsidRDefault="00034666" w:rsidP="00034666">
            <w:pPr>
              <w:pStyle w:val="TAC"/>
            </w:pPr>
            <w:r w:rsidRPr="00DB707E">
              <w:t>SR.2.1 TDD</w:t>
            </w:r>
          </w:p>
        </w:tc>
        <w:tc>
          <w:tcPr>
            <w:tcW w:w="1842" w:type="dxa"/>
            <w:vMerge w:val="restart"/>
            <w:shd w:val="clear" w:color="auto" w:fill="auto"/>
          </w:tcPr>
          <w:p w14:paraId="6D2C6CB0" w14:textId="77777777" w:rsidR="00034666" w:rsidRPr="00DB707E" w:rsidRDefault="00034666" w:rsidP="00034666">
            <w:pPr>
              <w:pStyle w:val="TAC"/>
            </w:pPr>
            <w:r w:rsidRPr="00DB707E">
              <w:t xml:space="preserve">As defined in </w:t>
            </w:r>
            <w:r w:rsidRPr="00DB707E">
              <w:rPr>
                <w:snapToGrid w:val="0"/>
              </w:rPr>
              <w:t>A.3.1.1</w:t>
            </w:r>
            <w:r w:rsidRPr="00DB707E">
              <w:t>.</w:t>
            </w:r>
          </w:p>
        </w:tc>
      </w:tr>
      <w:tr w:rsidR="00034666" w:rsidRPr="00DB707E" w14:paraId="2D17886A" w14:textId="77777777" w:rsidTr="00034666">
        <w:trPr>
          <w:trHeight w:val="175"/>
          <w:jc w:val="center"/>
        </w:trPr>
        <w:tc>
          <w:tcPr>
            <w:tcW w:w="2093" w:type="dxa"/>
            <w:gridSpan w:val="2"/>
            <w:vMerge/>
            <w:shd w:val="clear" w:color="auto" w:fill="auto"/>
          </w:tcPr>
          <w:p w14:paraId="653D6547" w14:textId="77777777" w:rsidR="00034666" w:rsidRPr="00DB707E" w:rsidRDefault="00034666" w:rsidP="00034666">
            <w:pPr>
              <w:pStyle w:val="TAL"/>
            </w:pPr>
          </w:p>
        </w:tc>
        <w:tc>
          <w:tcPr>
            <w:tcW w:w="1559" w:type="dxa"/>
            <w:shd w:val="clear" w:color="auto" w:fill="auto"/>
          </w:tcPr>
          <w:p w14:paraId="7F634854" w14:textId="77777777" w:rsidR="00034666" w:rsidRPr="00DB707E" w:rsidRDefault="00034666" w:rsidP="00034666">
            <w:pPr>
              <w:pStyle w:val="TAL"/>
            </w:pPr>
            <w:r w:rsidRPr="00DB707E">
              <w:rPr>
                <w:bCs/>
              </w:rPr>
              <w:t>Config 2</w:t>
            </w:r>
          </w:p>
        </w:tc>
        <w:tc>
          <w:tcPr>
            <w:tcW w:w="1276" w:type="dxa"/>
            <w:vMerge/>
            <w:shd w:val="clear" w:color="auto" w:fill="auto"/>
          </w:tcPr>
          <w:p w14:paraId="1EDAC22B" w14:textId="77777777" w:rsidR="00034666" w:rsidRPr="00DB707E" w:rsidRDefault="00034666" w:rsidP="00034666">
            <w:pPr>
              <w:pStyle w:val="TAC"/>
            </w:pPr>
          </w:p>
        </w:tc>
        <w:tc>
          <w:tcPr>
            <w:tcW w:w="1843" w:type="dxa"/>
            <w:shd w:val="clear" w:color="auto" w:fill="auto"/>
          </w:tcPr>
          <w:p w14:paraId="4957A4A4" w14:textId="77777777" w:rsidR="00034666" w:rsidRPr="00DB707E" w:rsidRDefault="00034666" w:rsidP="00034666">
            <w:pPr>
              <w:pStyle w:val="TAC"/>
            </w:pPr>
            <w:r w:rsidRPr="00DB707E">
              <w:t>SR.1.1 FDD</w:t>
            </w:r>
          </w:p>
        </w:tc>
        <w:tc>
          <w:tcPr>
            <w:tcW w:w="1842" w:type="dxa"/>
            <w:vMerge/>
            <w:shd w:val="clear" w:color="auto" w:fill="auto"/>
          </w:tcPr>
          <w:p w14:paraId="42540A2F" w14:textId="77777777" w:rsidR="00034666" w:rsidRPr="00DB707E" w:rsidRDefault="00034666" w:rsidP="00034666">
            <w:pPr>
              <w:pStyle w:val="TAC"/>
            </w:pPr>
          </w:p>
        </w:tc>
      </w:tr>
      <w:tr w:rsidR="00034666" w:rsidRPr="00DB707E" w14:paraId="4F811247" w14:textId="77777777" w:rsidTr="00034666">
        <w:trPr>
          <w:trHeight w:val="176"/>
          <w:jc w:val="center"/>
        </w:trPr>
        <w:tc>
          <w:tcPr>
            <w:tcW w:w="2093" w:type="dxa"/>
            <w:gridSpan w:val="2"/>
            <w:vMerge w:val="restart"/>
            <w:shd w:val="clear" w:color="auto" w:fill="auto"/>
          </w:tcPr>
          <w:p w14:paraId="7AD90E17" w14:textId="77777777" w:rsidR="00034666" w:rsidRPr="00DB707E" w:rsidRDefault="00034666" w:rsidP="00034666">
            <w:pPr>
              <w:pStyle w:val="TAL"/>
            </w:pPr>
            <w:r w:rsidRPr="00DB707E">
              <w:rPr>
                <w:rFonts w:cs="Arial"/>
                <w:lang w:val="fr-FR"/>
              </w:rPr>
              <w:t>RMSI CORESET Reference Channel</w:t>
            </w:r>
          </w:p>
        </w:tc>
        <w:tc>
          <w:tcPr>
            <w:tcW w:w="1559" w:type="dxa"/>
            <w:shd w:val="clear" w:color="auto" w:fill="auto"/>
          </w:tcPr>
          <w:p w14:paraId="73FE8269" w14:textId="77777777" w:rsidR="00034666" w:rsidRPr="00DB707E" w:rsidRDefault="00034666" w:rsidP="00034666">
            <w:pPr>
              <w:pStyle w:val="TAL"/>
            </w:pPr>
            <w:r w:rsidRPr="00DB707E">
              <w:t>Config 1</w:t>
            </w:r>
          </w:p>
        </w:tc>
        <w:tc>
          <w:tcPr>
            <w:tcW w:w="1276" w:type="dxa"/>
            <w:vMerge w:val="restart"/>
            <w:shd w:val="clear" w:color="auto" w:fill="auto"/>
          </w:tcPr>
          <w:p w14:paraId="05DDF24E" w14:textId="77777777" w:rsidR="00034666" w:rsidRPr="00DB707E" w:rsidRDefault="00034666" w:rsidP="00034666">
            <w:pPr>
              <w:pStyle w:val="TAC"/>
            </w:pPr>
          </w:p>
        </w:tc>
        <w:tc>
          <w:tcPr>
            <w:tcW w:w="1843" w:type="dxa"/>
            <w:shd w:val="clear" w:color="auto" w:fill="auto"/>
          </w:tcPr>
          <w:p w14:paraId="2EA54D10" w14:textId="77777777" w:rsidR="00034666" w:rsidRPr="00DB707E" w:rsidRDefault="00034666" w:rsidP="00034666">
            <w:pPr>
              <w:pStyle w:val="TAC"/>
            </w:pPr>
            <w:r w:rsidRPr="00DB707E">
              <w:rPr>
                <w:lang w:val="fr-FR"/>
              </w:rPr>
              <w:t>CR.2.1 TDD</w:t>
            </w:r>
          </w:p>
        </w:tc>
        <w:tc>
          <w:tcPr>
            <w:tcW w:w="1842" w:type="dxa"/>
            <w:vMerge w:val="restart"/>
            <w:shd w:val="clear" w:color="auto" w:fill="auto"/>
          </w:tcPr>
          <w:p w14:paraId="168A3788" w14:textId="77777777" w:rsidR="00034666" w:rsidRPr="00DB707E" w:rsidRDefault="00034666" w:rsidP="00034666">
            <w:pPr>
              <w:pStyle w:val="TAC"/>
            </w:pPr>
          </w:p>
        </w:tc>
      </w:tr>
      <w:tr w:rsidR="00034666" w:rsidRPr="00DB707E" w14:paraId="07573A43" w14:textId="77777777" w:rsidTr="00034666">
        <w:trPr>
          <w:trHeight w:val="175"/>
          <w:jc w:val="center"/>
        </w:trPr>
        <w:tc>
          <w:tcPr>
            <w:tcW w:w="2093" w:type="dxa"/>
            <w:gridSpan w:val="2"/>
            <w:vMerge/>
            <w:shd w:val="clear" w:color="auto" w:fill="auto"/>
          </w:tcPr>
          <w:p w14:paraId="25A71EA3" w14:textId="77777777" w:rsidR="00034666" w:rsidRPr="00DB707E" w:rsidRDefault="00034666" w:rsidP="00034666">
            <w:pPr>
              <w:pStyle w:val="TAL"/>
            </w:pPr>
          </w:p>
        </w:tc>
        <w:tc>
          <w:tcPr>
            <w:tcW w:w="1559" w:type="dxa"/>
            <w:shd w:val="clear" w:color="auto" w:fill="auto"/>
          </w:tcPr>
          <w:p w14:paraId="174F1BD3" w14:textId="77777777" w:rsidR="00034666" w:rsidRPr="00DB707E" w:rsidRDefault="00034666" w:rsidP="00034666">
            <w:pPr>
              <w:pStyle w:val="TAL"/>
            </w:pPr>
            <w:r w:rsidRPr="00DB707E">
              <w:t>Config 2</w:t>
            </w:r>
          </w:p>
        </w:tc>
        <w:tc>
          <w:tcPr>
            <w:tcW w:w="1276" w:type="dxa"/>
            <w:vMerge/>
            <w:shd w:val="clear" w:color="auto" w:fill="auto"/>
          </w:tcPr>
          <w:p w14:paraId="50EB2181" w14:textId="77777777" w:rsidR="00034666" w:rsidRPr="00DB707E" w:rsidRDefault="00034666" w:rsidP="00034666">
            <w:pPr>
              <w:pStyle w:val="TAC"/>
            </w:pPr>
          </w:p>
        </w:tc>
        <w:tc>
          <w:tcPr>
            <w:tcW w:w="1843" w:type="dxa"/>
            <w:shd w:val="clear" w:color="auto" w:fill="auto"/>
          </w:tcPr>
          <w:p w14:paraId="67712003" w14:textId="77777777" w:rsidR="00034666" w:rsidRPr="00DB707E" w:rsidRDefault="00034666" w:rsidP="00034666">
            <w:pPr>
              <w:pStyle w:val="TAC"/>
            </w:pPr>
            <w:r w:rsidRPr="00DB707E">
              <w:rPr>
                <w:lang w:val="fr-FR"/>
              </w:rPr>
              <w:t xml:space="preserve">CR.1.1 </w:t>
            </w:r>
            <w:r>
              <w:rPr>
                <w:lang w:val="fr-FR"/>
              </w:rPr>
              <w:t>F</w:t>
            </w:r>
            <w:r w:rsidRPr="00DB707E">
              <w:rPr>
                <w:lang w:val="fr-FR"/>
              </w:rPr>
              <w:t>DD</w:t>
            </w:r>
          </w:p>
        </w:tc>
        <w:tc>
          <w:tcPr>
            <w:tcW w:w="1842" w:type="dxa"/>
            <w:vMerge/>
            <w:shd w:val="clear" w:color="auto" w:fill="auto"/>
          </w:tcPr>
          <w:p w14:paraId="79E5FE3C" w14:textId="77777777" w:rsidR="00034666" w:rsidRPr="00DB707E" w:rsidRDefault="00034666" w:rsidP="00034666">
            <w:pPr>
              <w:pStyle w:val="TAC"/>
            </w:pPr>
          </w:p>
        </w:tc>
      </w:tr>
      <w:tr w:rsidR="00034666" w:rsidRPr="00DB707E" w14:paraId="667B1AD0" w14:textId="77777777" w:rsidTr="00034666">
        <w:trPr>
          <w:trHeight w:val="176"/>
          <w:jc w:val="center"/>
        </w:trPr>
        <w:tc>
          <w:tcPr>
            <w:tcW w:w="2093" w:type="dxa"/>
            <w:gridSpan w:val="2"/>
            <w:vMerge w:val="restart"/>
            <w:shd w:val="clear" w:color="auto" w:fill="auto"/>
          </w:tcPr>
          <w:p w14:paraId="3862D68F" w14:textId="77777777" w:rsidR="00034666" w:rsidRPr="00DB707E" w:rsidRDefault="00034666" w:rsidP="00034666">
            <w:pPr>
              <w:pStyle w:val="TAL"/>
            </w:pPr>
            <w:r w:rsidRPr="00DB707E">
              <w:rPr>
                <w:rFonts w:cs="Arial"/>
                <w:lang w:val="fr-FR"/>
              </w:rPr>
              <w:t>Dedicated CORESET Reference Channel</w:t>
            </w:r>
          </w:p>
        </w:tc>
        <w:tc>
          <w:tcPr>
            <w:tcW w:w="1559" w:type="dxa"/>
            <w:shd w:val="clear" w:color="auto" w:fill="auto"/>
          </w:tcPr>
          <w:p w14:paraId="42CE0AF5" w14:textId="77777777" w:rsidR="00034666" w:rsidRPr="00DB707E" w:rsidRDefault="00034666" w:rsidP="00034666">
            <w:pPr>
              <w:pStyle w:val="TAL"/>
            </w:pPr>
            <w:r w:rsidRPr="00DB707E">
              <w:t>Config 1</w:t>
            </w:r>
          </w:p>
        </w:tc>
        <w:tc>
          <w:tcPr>
            <w:tcW w:w="1276" w:type="dxa"/>
            <w:vMerge w:val="restart"/>
            <w:shd w:val="clear" w:color="auto" w:fill="auto"/>
          </w:tcPr>
          <w:p w14:paraId="75873F21" w14:textId="77777777" w:rsidR="00034666" w:rsidRPr="00DB707E" w:rsidRDefault="00034666" w:rsidP="00034666">
            <w:pPr>
              <w:pStyle w:val="TAC"/>
            </w:pPr>
          </w:p>
        </w:tc>
        <w:tc>
          <w:tcPr>
            <w:tcW w:w="1843" w:type="dxa"/>
            <w:shd w:val="clear" w:color="auto" w:fill="auto"/>
          </w:tcPr>
          <w:p w14:paraId="608DC4EE" w14:textId="77777777" w:rsidR="00034666" w:rsidRPr="00DB707E" w:rsidRDefault="00034666" w:rsidP="00034666">
            <w:pPr>
              <w:pStyle w:val="TAC"/>
            </w:pPr>
            <w:r w:rsidRPr="00DB707E">
              <w:rPr>
                <w:lang w:val="fr-FR"/>
              </w:rPr>
              <w:t>CCR.2.1 TDD</w:t>
            </w:r>
          </w:p>
        </w:tc>
        <w:tc>
          <w:tcPr>
            <w:tcW w:w="1842" w:type="dxa"/>
            <w:vMerge w:val="restart"/>
            <w:shd w:val="clear" w:color="auto" w:fill="auto"/>
          </w:tcPr>
          <w:p w14:paraId="39C8C6B0" w14:textId="77777777" w:rsidR="00034666" w:rsidRPr="00DB707E" w:rsidRDefault="00034666" w:rsidP="00034666">
            <w:pPr>
              <w:pStyle w:val="TAC"/>
            </w:pPr>
          </w:p>
        </w:tc>
      </w:tr>
      <w:tr w:rsidR="00034666" w:rsidRPr="00DB707E" w14:paraId="4F8E7FB3" w14:textId="77777777" w:rsidTr="00034666">
        <w:trPr>
          <w:trHeight w:val="175"/>
          <w:jc w:val="center"/>
        </w:trPr>
        <w:tc>
          <w:tcPr>
            <w:tcW w:w="2093" w:type="dxa"/>
            <w:gridSpan w:val="2"/>
            <w:vMerge/>
            <w:shd w:val="clear" w:color="auto" w:fill="auto"/>
          </w:tcPr>
          <w:p w14:paraId="1BC08557" w14:textId="77777777" w:rsidR="00034666" w:rsidRPr="00DB707E" w:rsidRDefault="00034666" w:rsidP="00034666">
            <w:pPr>
              <w:pStyle w:val="TAL"/>
            </w:pPr>
          </w:p>
        </w:tc>
        <w:tc>
          <w:tcPr>
            <w:tcW w:w="1559" w:type="dxa"/>
            <w:shd w:val="clear" w:color="auto" w:fill="auto"/>
          </w:tcPr>
          <w:p w14:paraId="43C82409" w14:textId="77777777" w:rsidR="00034666" w:rsidRPr="00DB707E" w:rsidRDefault="00034666" w:rsidP="00034666">
            <w:pPr>
              <w:pStyle w:val="TAL"/>
            </w:pPr>
            <w:r w:rsidRPr="00DB707E">
              <w:t>Config 2</w:t>
            </w:r>
          </w:p>
        </w:tc>
        <w:tc>
          <w:tcPr>
            <w:tcW w:w="1276" w:type="dxa"/>
            <w:vMerge/>
            <w:shd w:val="clear" w:color="auto" w:fill="auto"/>
          </w:tcPr>
          <w:p w14:paraId="701B4768" w14:textId="77777777" w:rsidR="00034666" w:rsidRPr="00DB707E" w:rsidRDefault="00034666" w:rsidP="00034666">
            <w:pPr>
              <w:pStyle w:val="TAC"/>
            </w:pPr>
          </w:p>
        </w:tc>
        <w:tc>
          <w:tcPr>
            <w:tcW w:w="1843" w:type="dxa"/>
            <w:shd w:val="clear" w:color="auto" w:fill="auto"/>
          </w:tcPr>
          <w:p w14:paraId="618F4E53" w14:textId="77777777" w:rsidR="00034666" w:rsidRPr="00DB707E" w:rsidRDefault="00034666" w:rsidP="00034666">
            <w:pPr>
              <w:pStyle w:val="TAC"/>
            </w:pPr>
            <w:r w:rsidRPr="00DB707E">
              <w:rPr>
                <w:lang w:val="fr-FR"/>
              </w:rPr>
              <w:t>C</w:t>
            </w:r>
            <w:r>
              <w:rPr>
                <w:lang w:val="fr-FR"/>
              </w:rPr>
              <w:t>C</w:t>
            </w:r>
            <w:r w:rsidRPr="00DB707E">
              <w:rPr>
                <w:lang w:val="fr-FR"/>
              </w:rPr>
              <w:t xml:space="preserve">R.1.1 </w:t>
            </w:r>
            <w:r>
              <w:rPr>
                <w:lang w:val="fr-FR"/>
              </w:rPr>
              <w:t>F</w:t>
            </w:r>
            <w:r w:rsidRPr="00DB707E">
              <w:rPr>
                <w:lang w:val="fr-FR"/>
              </w:rPr>
              <w:t>DD</w:t>
            </w:r>
          </w:p>
        </w:tc>
        <w:tc>
          <w:tcPr>
            <w:tcW w:w="1842" w:type="dxa"/>
            <w:vMerge/>
            <w:shd w:val="clear" w:color="auto" w:fill="auto"/>
          </w:tcPr>
          <w:p w14:paraId="51BCB592" w14:textId="77777777" w:rsidR="00034666" w:rsidRPr="00DB707E" w:rsidRDefault="00034666" w:rsidP="00034666">
            <w:pPr>
              <w:pStyle w:val="TAC"/>
            </w:pPr>
          </w:p>
        </w:tc>
      </w:tr>
      <w:tr w:rsidR="00034666" w:rsidRPr="00DB707E" w14:paraId="678B3488" w14:textId="77777777" w:rsidTr="00034666">
        <w:trPr>
          <w:jc w:val="center"/>
        </w:trPr>
        <w:tc>
          <w:tcPr>
            <w:tcW w:w="3652" w:type="dxa"/>
            <w:gridSpan w:val="3"/>
            <w:shd w:val="clear" w:color="auto" w:fill="auto"/>
          </w:tcPr>
          <w:p w14:paraId="28C5D1D1" w14:textId="77777777" w:rsidR="00034666" w:rsidRPr="00DB707E" w:rsidRDefault="00034666" w:rsidP="00034666">
            <w:pPr>
              <w:pStyle w:val="TAL"/>
              <w:rPr>
                <w:lang w:val="it-IT"/>
              </w:rPr>
            </w:pPr>
            <w:r w:rsidRPr="00DB707E">
              <w:rPr>
                <w:lang w:val="it-IT"/>
              </w:rPr>
              <w:t>NR RF Channel Number</w:t>
            </w:r>
          </w:p>
        </w:tc>
        <w:tc>
          <w:tcPr>
            <w:tcW w:w="1276" w:type="dxa"/>
            <w:shd w:val="clear" w:color="auto" w:fill="auto"/>
          </w:tcPr>
          <w:p w14:paraId="480F05F5" w14:textId="77777777" w:rsidR="00034666" w:rsidRPr="00DB707E" w:rsidRDefault="00034666" w:rsidP="00034666">
            <w:pPr>
              <w:pStyle w:val="TAC"/>
              <w:rPr>
                <w:lang w:val="it-IT"/>
              </w:rPr>
            </w:pPr>
          </w:p>
        </w:tc>
        <w:tc>
          <w:tcPr>
            <w:tcW w:w="1843" w:type="dxa"/>
            <w:tcBorders>
              <w:bottom w:val="single" w:sz="4" w:space="0" w:color="auto"/>
            </w:tcBorders>
            <w:shd w:val="clear" w:color="auto" w:fill="auto"/>
          </w:tcPr>
          <w:p w14:paraId="03646957" w14:textId="77777777" w:rsidR="00034666" w:rsidRPr="00DB707E" w:rsidRDefault="00034666" w:rsidP="00034666">
            <w:pPr>
              <w:pStyle w:val="TAC"/>
            </w:pPr>
            <w:r w:rsidRPr="00DB707E">
              <w:rPr>
                <w:bCs/>
              </w:rPr>
              <w:t>1</w:t>
            </w:r>
          </w:p>
        </w:tc>
        <w:tc>
          <w:tcPr>
            <w:tcW w:w="1842" w:type="dxa"/>
            <w:shd w:val="clear" w:color="auto" w:fill="auto"/>
          </w:tcPr>
          <w:p w14:paraId="3E29E035" w14:textId="77777777" w:rsidR="00034666" w:rsidRPr="00DB707E" w:rsidRDefault="00034666" w:rsidP="00034666">
            <w:pPr>
              <w:pStyle w:val="TAC"/>
            </w:pPr>
          </w:p>
        </w:tc>
      </w:tr>
      <w:tr w:rsidR="00034666" w:rsidRPr="00DB707E" w14:paraId="717D686F" w14:textId="77777777" w:rsidTr="00034666">
        <w:trPr>
          <w:jc w:val="center"/>
        </w:trPr>
        <w:tc>
          <w:tcPr>
            <w:tcW w:w="3652" w:type="dxa"/>
            <w:gridSpan w:val="3"/>
            <w:shd w:val="clear" w:color="auto" w:fill="auto"/>
          </w:tcPr>
          <w:p w14:paraId="626B3918" w14:textId="77777777" w:rsidR="00034666" w:rsidRPr="00DB707E" w:rsidRDefault="00034666" w:rsidP="00034666">
            <w:pPr>
              <w:pStyle w:val="TAL"/>
            </w:pPr>
            <w:r w:rsidRPr="00DB707E">
              <w:t>EPRE ratio of PSS to SSS</w:t>
            </w:r>
          </w:p>
        </w:tc>
        <w:tc>
          <w:tcPr>
            <w:tcW w:w="1276" w:type="dxa"/>
            <w:shd w:val="clear" w:color="auto" w:fill="auto"/>
          </w:tcPr>
          <w:p w14:paraId="467A38F1" w14:textId="77777777" w:rsidR="00034666" w:rsidRPr="00DB707E" w:rsidRDefault="00034666" w:rsidP="00034666">
            <w:pPr>
              <w:pStyle w:val="TAC"/>
            </w:pPr>
            <w:r w:rsidRPr="00DB707E">
              <w:rPr>
                <w:bCs/>
              </w:rPr>
              <w:t>dB</w:t>
            </w:r>
          </w:p>
        </w:tc>
        <w:tc>
          <w:tcPr>
            <w:tcW w:w="1843" w:type="dxa"/>
            <w:tcBorders>
              <w:bottom w:val="nil"/>
            </w:tcBorders>
            <w:shd w:val="clear" w:color="auto" w:fill="auto"/>
          </w:tcPr>
          <w:p w14:paraId="59E74C9E" w14:textId="77777777" w:rsidR="00034666" w:rsidRPr="00DB707E" w:rsidRDefault="00034666" w:rsidP="00034666">
            <w:pPr>
              <w:pStyle w:val="TAC"/>
            </w:pPr>
            <w:r w:rsidRPr="00DB707E">
              <w:t>0</w:t>
            </w:r>
          </w:p>
        </w:tc>
        <w:tc>
          <w:tcPr>
            <w:tcW w:w="1842" w:type="dxa"/>
            <w:shd w:val="clear" w:color="auto" w:fill="auto"/>
          </w:tcPr>
          <w:p w14:paraId="197325CA" w14:textId="77777777" w:rsidR="00034666" w:rsidRPr="00DB707E" w:rsidRDefault="00034666" w:rsidP="00034666">
            <w:pPr>
              <w:pStyle w:val="TAC"/>
            </w:pPr>
          </w:p>
        </w:tc>
      </w:tr>
      <w:tr w:rsidR="00034666" w:rsidRPr="00DB707E" w14:paraId="69B8488C" w14:textId="77777777" w:rsidTr="00034666">
        <w:trPr>
          <w:jc w:val="center"/>
        </w:trPr>
        <w:tc>
          <w:tcPr>
            <w:tcW w:w="3652" w:type="dxa"/>
            <w:gridSpan w:val="3"/>
            <w:shd w:val="clear" w:color="auto" w:fill="auto"/>
          </w:tcPr>
          <w:p w14:paraId="731C510C" w14:textId="77777777" w:rsidR="00034666" w:rsidRPr="00DB707E" w:rsidRDefault="00034666" w:rsidP="00034666">
            <w:pPr>
              <w:pStyle w:val="TAL"/>
            </w:pPr>
            <w:r w:rsidRPr="00DB707E">
              <w:t>EPRE ratio of PBCH_DMRS to SSS</w:t>
            </w:r>
          </w:p>
        </w:tc>
        <w:tc>
          <w:tcPr>
            <w:tcW w:w="1276" w:type="dxa"/>
            <w:shd w:val="clear" w:color="auto" w:fill="auto"/>
          </w:tcPr>
          <w:p w14:paraId="205E3AC3" w14:textId="77777777" w:rsidR="00034666" w:rsidRPr="00DB707E" w:rsidRDefault="00034666" w:rsidP="00034666">
            <w:pPr>
              <w:pStyle w:val="TAC"/>
            </w:pPr>
            <w:r w:rsidRPr="00DB707E">
              <w:rPr>
                <w:bCs/>
              </w:rPr>
              <w:t>dB</w:t>
            </w:r>
          </w:p>
        </w:tc>
        <w:tc>
          <w:tcPr>
            <w:tcW w:w="1843" w:type="dxa"/>
            <w:tcBorders>
              <w:top w:val="nil"/>
              <w:bottom w:val="nil"/>
            </w:tcBorders>
            <w:shd w:val="clear" w:color="auto" w:fill="auto"/>
          </w:tcPr>
          <w:p w14:paraId="5A0118FD" w14:textId="77777777" w:rsidR="00034666" w:rsidRPr="00DB707E" w:rsidRDefault="00034666" w:rsidP="00034666">
            <w:pPr>
              <w:pStyle w:val="TAC"/>
            </w:pPr>
          </w:p>
        </w:tc>
        <w:tc>
          <w:tcPr>
            <w:tcW w:w="1842" w:type="dxa"/>
            <w:shd w:val="clear" w:color="auto" w:fill="auto"/>
          </w:tcPr>
          <w:p w14:paraId="77288D0E" w14:textId="77777777" w:rsidR="00034666" w:rsidRPr="00DB707E" w:rsidRDefault="00034666" w:rsidP="00034666">
            <w:pPr>
              <w:pStyle w:val="TAC"/>
            </w:pPr>
          </w:p>
        </w:tc>
      </w:tr>
      <w:tr w:rsidR="00034666" w:rsidRPr="00DB707E" w14:paraId="146D5932" w14:textId="77777777" w:rsidTr="00034666">
        <w:trPr>
          <w:jc w:val="center"/>
        </w:trPr>
        <w:tc>
          <w:tcPr>
            <w:tcW w:w="3652" w:type="dxa"/>
            <w:gridSpan w:val="3"/>
            <w:shd w:val="clear" w:color="auto" w:fill="auto"/>
          </w:tcPr>
          <w:p w14:paraId="5DC40371" w14:textId="77777777" w:rsidR="00034666" w:rsidRPr="00DB707E" w:rsidRDefault="00034666" w:rsidP="00034666">
            <w:pPr>
              <w:pStyle w:val="TAL"/>
            </w:pPr>
            <w:r w:rsidRPr="00DB707E">
              <w:t>EPRE ratio of PBCH to PBCH_DMRS</w:t>
            </w:r>
          </w:p>
        </w:tc>
        <w:tc>
          <w:tcPr>
            <w:tcW w:w="1276" w:type="dxa"/>
            <w:shd w:val="clear" w:color="auto" w:fill="auto"/>
          </w:tcPr>
          <w:p w14:paraId="43C4E50F" w14:textId="77777777" w:rsidR="00034666" w:rsidRPr="00DB707E" w:rsidRDefault="00034666" w:rsidP="00034666">
            <w:pPr>
              <w:pStyle w:val="TAC"/>
            </w:pPr>
            <w:r w:rsidRPr="00DB707E">
              <w:rPr>
                <w:bCs/>
              </w:rPr>
              <w:t>dB</w:t>
            </w:r>
          </w:p>
        </w:tc>
        <w:tc>
          <w:tcPr>
            <w:tcW w:w="1843" w:type="dxa"/>
            <w:tcBorders>
              <w:top w:val="nil"/>
              <w:bottom w:val="nil"/>
            </w:tcBorders>
            <w:shd w:val="clear" w:color="auto" w:fill="auto"/>
          </w:tcPr>
          <w:p w14:paraId="73945693" w14:textId="77777777" w:rsidR="00034666" w:rsidRPr="00DB707E" w:rsidRDefault="00034666" w:rsidP="00034666">
            <w:pPr>
              <w:pStyle w:val="TAC"/>
            </w:pPr>
          </w:p>
        </w:tc>
        <w:tc>
          <w:tcPr>
            <w:tcW w:w="1842" w:type="dxa"/>
            <w:shd w:val="clear" w:color="auto" w:fill="auto"/>
          </w:tcPr>
          <w:p w14:paraId="1CCA3559" w14:textId="77777777" w:rsidR="00034666" w:rsidRPr="00DB707E" w:rsidRDefault="00034666" w:rsidP="00034666">
            <w:pPr>
              <w:pStyle w:val="TAC"/>
            </w:pPr>
          </w:p>
        </w:tc>
      </w:tr>
      <w:tr w:rsidR="00034666" w:rsidRPr="00DB707E" w14:paraId="3DDE68C1" w14:textId="77777777" w:rsidTr="00034666">
        <w:trPr>
          <w:jc w:val="center"/>
        </w:trPr>
        <w:tc>
          <w:tcPr>
            <w:tcW w:w="3652" w:type="dxa"/>
            <w:gridSpan w:val="3"/>
            <w:shd w:val="clear" w:color="auto" w:fill="auto"/>
          </w:tcPr>
          <w:p w14:paraId="4203A00A" w14:textId="77777777" w:rsidR="00034666" w:rsidRPr="00DB707E" w:rsidRDefault="00034666" w:rsidP="00034666">
            <w:pPr>
              <w:pStyle w:val="TAL"/>
            </w:pPr>
            <w:r w:rsidRPr="00DB707E">
              <w:t>EPRE ratio of PDCCH_DMRS to SSS</w:t>
            </w:r>
          </w:p>
        </w:tc>
        <w:tc>
          <w:tcPr>
            <w:tcW w:w="1276" w:type="dxa"/>
            <w:shd w:val="clear" w:color="auto" w:fill="auto"/>
          </w:tcPr>
          <w:p w14:paraId="201F8769" w14:textId="77777777" w:rsidR="00034666" w:rsidRPr="00DB707E" w:rsidRDefault="00034666" w:rsidP="00034666">
            <w:pPr>
              <w:pStyle w:val="TAC"/>
            </w:pPr>
            <w:r w:rsidRPr="00DB707E">
              <w:rPr>
                <w:bCs/>
              </w:rPr>
              <w:t>dB</w:t>
            </w:r>
          </w:p>
        </w:tc>
        <w:tc>
          <w:tcPr>
            <w:tcW w:w="1843" w:type="dxa"/>
            <w:tcBorders>
              <w:top w:val="nil"/>
              <w:bottom w:val="nil"/>
            </w:tcBorders>
            <w:shd w:val="clear" w:color="auto" w:fill="auto"/>
          </w:tcPr>
          <w:p w14:paraId="749A9092" w14:textId="77777777" w:rsidR="00034666" w:rsidRPr="00DB707E" w:rsidRDefault="00034666" w:rsidP="00034666">
            <w:pPr>
              <w:pStyle w:val="TAC"/>
            </w:pPr>
          </w:p>
        </w:tc>
        <w:tc>
          <w:tcPr>
            <w:tcW w:w="1842" w:type="dxa"/>
            <w:shd w:val="clear" w:color="auto" w:fill="auto"/>
          </w:tcPr>
          <w:p w14:paraId="68A9318A" w14:textId="77777777" w:rsidR="00034666" w:rsidRPr="00DB707E" w:rsidRDefault="00034666" w:rsidP="00034666">
            <w:pPr>
              <w:pStyle w:val="TAC"/>
            </w:pPr>
          </w:p>
        </w:tc>
      </w:tr>
      <w:tr w:rsidR="00034666" w:rsidRPr="00DB707E" w14:paraId="0E4A7AD4" w14:textId="77777777" w:rsidTr="00034666">
        <w:trPr>
          <w:jc w:val="center"/>
        </w:trPr>
        <w:tc>
          <w:tcPr>
            <w:tcW w:w="3652" w:type="dxa"/>
            <w:gridSpan w:val="3"/>
            <w:shd w:val="clear" w:color="auto" w:fill="auto"/>
          </w:tcPr>
          <w:p w14:paraId="186583FD" w14:textId="77777777" w:rsidR="00034666" w:rsidRPr="00DB707E" w:rsidRDefault="00034666" w:rsidP="00034666">
            <w:pPr>
              <w:pStyle w:val="TAL"/>
            </w:pPr>
            <w:r w:rsidRPr="00DB707E">
              <w:t>EPRE ratio of PDCCH to PDCCH_DMRS</w:t>
            </w:r>
          </w:p>
        </w:tc>
        <w:tc>
          <w:tcPr>
            <w:tcW w:w="1276" w:type="dxa"/>
            <w:shd w:val="clear" w:color="auto" w:fill="auto"/>
          </w:tcPr>
          <w:p w14:paraId="09854C84" w14:textId="77777777" w:rsidR="00034666" w:rsidRPr="00DB707E" w:rsidRDefault="00034666" w:rsidP="00034666">
            <w:pPr>
              <w:pStyle w:val="TAC"/>
            </w:pPr>
            <w:r w:rsidRPr="00DB707E">
              <w:rPr>
                <w:bCs/>
              </w:rPr>
              <w:t>dB</w:t>
            </w:r>
          </w:p>
        </w:tc>
        <w:tc>
          <w:tcPr>
            <w:tcW w:w="1843" w:type="dxa"/>
            <w:tcBorders>
              <w:top w:val="nil"/>
              <w:bottom w:val="nil"/>
            </w:tcBorders>
            <w:shd w:val="clear" w:color="auto" w:fill="auto"/>
          </w:tcPr>
          <w:p w14:paraId="59D521FE" w14:textId="77777777" w:rsidR="00034666" w:rsidRPr="00DB707E" w:rsidRDefault="00034666" w:rsidP="00034666">
            <w:pPr>
              <w:pStyle w:val="TAC"/>
            </w:pPr>
          </w:p>
        </w:tc>
        <w:tc>
          <w:tcPr>
            <w:tcW w:w="1842" w:type="dxa"/>
            <w:shd w:val="clear" w:color="auto" w:fill="auto"/>
          </w:tcPr>
          <w:p w14:paraId="6085F665" w14:textId="77777777" w:rsidR="00034666" w:rsidRPr="00DB707E" w:rsidRDefault="00034666" w:rsidP="00034666">
            <w:pPr>
              <w:pStyle w:val="TAC"/>
            </w:pPr>
          </w:p>
        </w:tc>
      </w:tr>
      <w:tr w:rsidR="00034666" w:rsidRPr="00DB707E" w14:paraId="27484997" w14:textId="77777777" w:rsidTr="00034666">
        <w:trPr>
          <w:jc w:val="center"/>
        </w:trPr>
        <w:tc>
          <w:tcPr>
            <w:tcW w:w="3652" w:type="dxa"/>
            <w:gridSpan w:val="3"/>
            <w:shd w:val="clear" w:color="auto" w:fill="auto"/>
          </w:tcPr>
          <w:p w14:paraId="5A56CD56" w14:textId="77777777" w:rsidR="00034666" w:rsidRPr="00DB707E" w:rsidRDefault="00034666" w:rsidP="00034666">
            <w:pPr>
              <w:pStyle w:val="TAL"/>
            </w:pPr>
            <w:r w:rsidRPr="00DB707E">
              <w:t>EPRE ratio of PDSCH_DMRS to SSS</w:t>
            </w:r>
          </w:p>
        </w:tc>
        <w:tc>
          <w:tcPr>
            <w:tcW w:w="1276" w:type="dxa"/>
            <w:shd w:val="clear" w:color="auto" w:fill="auto"/>
          </w:tcPr>
          <w:p w14:paraId="4F105088" w14:textId="77777777" w:rsidR="00034666" w:rsidRPr="00DB707E" w:rsidRDefault="00034666" w:rsidP="00034666">
            <w:pPr>
              <w:pStyle w:val="TAC"/>
            </w:pPr>
            <w:r w:rsidRPr="00DB707E">
              <w:rPr>
                <w:bCs/>
              </w:rPr>
              <w:t>dB</w:t>
            </w:r>
          </w:p>
        </w:tc>
        <w:tc>
          <w:tcPr>
            <w:tcW w:w="1843" w:type="dxa"/>
            <w:tcBorders>
              <w:top w:val="nil"/>
              <w:bottom w:val="nil"/>
            </w:tcBorders>
            <w:shd w:val="clear" w:color="auto" w:fill="auto"/>
          </w:tcPr>
          <w:p w14:paraId="3FEE47A6" w14:textId="77777777" w:rsidR="00034666" w:rsidRPr="00DB707E" w:rsidRDefault="00034666" w:rsidP="00034666">
            <w:pPr>
              <w:pStyle w:val="TAC"/>
            </w:pPr>
          </w:p>
        </w:tc>
        <w:tc>
          <w:tcPr>
            <w:tcW w:w="1842" w:type="dxa"/>
            <w:shd w:val="clear" w:color="auto" w:fill="auto"/>
          </w:tcPr>
          <w:p w14:paraId="333F87C4" w14:textId="77777777" w:rsidR="00034666" w:rsidRPr="00DB707E" w:rsidRDefault="00034666" w:rsidP="00034666">
            <w:pPr>
              <w:pStyle w:val="TAC"/>
            </w:pPr>
          </w:p>
        </w:tc>
      </w:tr>
      <w:tr w:rsidR="00034666" w:rsidRPr="00DB707E" w14:paraId="45445E44" w14:textId="77777777" w:rsidTr="00034666">
        <w:trPr>
          <w:jc w:val="center"/>
        </w:trPr>
        <w:tc>
          <w:tcPr>
            <w:tcW w:w="3652" w:type="dxa"/>
            <w:gridSpan w:val="3"/>
            <w:shd w:val="clear" w:color="auto" w:fill="auto"/>
          </w:tcPr>
          <w:p w14:paraId="1B3BE21A" w14:textId="77777777" w:rsidR="00034666" w:rsidRPr="00DB707E" w:rsidRDefault="00034666" w:rsidP="00034666">
            <w:pPr>
              <w:pStyle w:val="TAL"/>
            </w:pPr>
            <w:r w:rsidRPr="00DB707E">
              <w:t>EPRE ratio of PDSCH to PDSCH_DMRS</w:t>
            </w:r>
          </w:p>
        </w:tc>
        <w:tc>
          <w:tcPr>
            <w:tcW w:w="1276" w:type="dxa"/>
            <w:shd w:val="clear" w:color="auto" w:fill="auto"/>
          </w:tcPr>
          <w:p w14:paraId="635DB46B" w14:textId="77777777" w:rsidR="00034666" w:rsidRPr="00DB707E" w:rsidRDefault="00034666" w:rsidP="00034666">
            <w:pPr>
              <w:pStyle w:val="TAC"/>
            </w:pPr>
            <w:r w:rsidRPr="00DB707E">
              <w:rPr>
                <w:bCs/>
              </w:rPr>
              <w:t>dB</w:t>
            </w:r>
          </w:p>
        </w:tc>
        <w:tc>
          <w:tcPr>
            <w:tcW w:w="1843" w:type="dxa"/>
            <w:tcBorders>
              <w:top w:val="nil"/>
            </w:tcBorders>
            <w:shd w:val="clear" w:color="auto" w:fill="auto"/>
          </w:tcPr>
          <w:p w14:paraId="1CDF56D2" w14:textId="77777777" w:rsidR="00034666" w:rsidRPr="00DB707E" w:rsidRDefault="00034666" w:rsidP="00034666">
            <w:pPr>
              <w:pStyle w:val="TAC"/>
            </w:pPr>
          </w:p>
        </w:tc>
        <w:tc>
          <w:tcPr>
            <w:tcW w:w="1842" w:type="dxa"/>
            <w:shd w:val="clear" w:color="auto" w:fill="auto"/>
          </w:tcPr>
          <w:p w14:paraId="3F1289FC" w14:textId="77777777" w:rsidR="00034666" w:rsidRPr="00DB707E" w:rsidRDefault="00034666" w:rsidP="00034666">
            <w:pPr>
              <w:pStyle w:val="TAC"/>
            </w:pPr>
          </w:p>
        </w:tc>
      </w:tr>
      <w:tr w:rsidR="00034666" w:rsidRPr="00DB707E" w14:paraId="06CA3296" w14:textId="77777777" w:rsidTr="00034666">
        <w:trPr>
          <w:jc w:val="center"/>
        </w:trPr>
        <w:tc>
          <w:tcPr>
            <w:tcW w:w="3652" w:type="dxa"/>
            <w:gridSpan w:val="3"/>
            <w:shd w:val="clear" w:color="auto" w:fill="auto"/>
          </w:tcPr>
          <w:p w14:paraId="6AE128BF" w14:textId="77777777" w:rsidR="00034666" w:rsidRPr="00DB707E" w:rsidRDefault="00034666" w:rsidP="00034666">
            <w:pPr>
              <w:pStyle w:val="TAL"/>
              <w:rPr>
                <w:position w:val="-12"/>
              </w:rPr>
            </w:pPr>
            <w:proofErr w:type="spellStart"/>
            <w:r w:rsidRPr="00DB707E">
              <w:rPr>
                <w:rFonts w:cs="v4.2.0" w:hint="eastAsia"/>
                <w:lang w:val="en-US"/>
              </w:rPr>
              <w:t>msgA</w:t>
            </w:r>
            <w:proofErr w:type="spellEnd"/>
            <w:r w:rsidRPr="00DB707E">
              <w:rPr>
                <w:rFonts w:cs="v4.2.0" w:hint="eastAsia"/>
                <w:lang w:val="en-US"/>
              </w:rPr>
              <w:t>-</w:t>
            </w:r>
            <w:r w:rsidRPr="00DB707E">
              <w:rPr>
                <w:rFonts w:cs="v4.2.0" w:hint="eastAsia"/>
                <w:i/>
                <w:lang w:val="en-US"/>
              </w:rPr>
              <w:t>RSRP</w:t>
            </w:r>
            <w:r w:rsidRPr="00DB707E">
              <w:rPr>
                <w:i/>
              </w:rPr>
              <w:t>-</w:t>
            </w:r>
            <w:proofErr w:type="spellStart"/>
            <w:r w:rsidRPr="00DB707E">
              <w:rPr>
                <w:i/>
              </w:rPr>
              <w:t>ThresholdSSB</w:t>
            </w:r>
            <w:proofErr w:type="spellEnd"/>
          </w:p>
        </w:tc>
        <w:tc>
          <w:tcPr>
            <w:tcW w:w="1276" w:type="dxa"/>
            <w:shd w:val="clear" w:color="auto" w:fill="auto"/>
          </w:tcPr>
          <w:p w14:paraId="5AE5239E" w14:textId="77777777" w:rsidR="00034666" w:rsidRPr="00DB707E" w:rsidRDefault="00034666" w:rsidP="00034666">
            <w:pPr>
              <w:pStyle w:val="TAC"/>
              <w:rPr>
                <w:lang w:val="en-US"/>
              </w:rPr>
            </w:pPr>
          </w:p>
        </w:tc>
        <w:tc>
          <w:tcPr>
            <w:tcW w:w="1843" w:type="dxa"/>
            <w:shd w:val="clear" w:color="auto" w:fill="auto"/>
          </w:tcPr>
          <w:p w14:paraId="23944489" w14:textId="77777777" w:rsidR="00034666" w:rsidRPr="00DB707E" w:rsidRDefault="00034666" w:rsidP="00034666">
            <w:pPr>
              <w:pStyle w:val="TAC"/>
              <w:rPr>
                <w:bCs/>
              </w:rPr>
            </w:pPr>
            <w:r w:rsidRPr="00DB707E">
              <w:rPr>
                <w:rFonts w:eastAsia="Yu Mincho"/>
              </w:rPr>
              <w:t>RSRP_51</w:t>
            </w:r>
          </w:p>
        </w:tc>
        <w:tc>
          <w:tcPr>
            <w:tcW w:w="1842" w:type="dxa"/>
            <w:shd w:val="clear" w:color="auto" w:fill="auto"/>
          </w:tcPr>
          <w:p w14:paraId="0A15F0F9" w14:textId="77777777" w:rsidR="00034666" w:rsidRPr="00DB707E" w:rsidRDefault="00034666" w:rsidP="00034666">
            <w:pPr>
              <w:pStyle w:val="TAC"/>
            </w:pPr>
            <w:r w:rsidRPr="00DB707E">
              <w:rPr>
                <w:rFonts w:cs="Arial"/>
              </w:rPr>
              <w:t>The actual value of the threshold is -105dBm, as defined in TS 38.331 [2].</w:t>
            </w:r>
          </w:p>
        </w:tc>
      </w:tr>
      <w:tr w:rsidR="00034666" w:rsidRPr="00DB707E" w14:paraId="6779C7CE" w14:textId="77777777" w:rsidTr="00034666">
        <w:trPr>
          <w:jc w:val="center"/>
        </w:trPr>
        <w:tc>
          <w:tcPr>
            <w:tcW w:w="1242" w:type="dxa"/>
            <w:tcBorders>
              <w:bottom w:val="nil"/>
            </w:tcBorders>
            <w:shd w:val="clear" w:color="auto" w:fill="auto"/>
          </w:tcPr>
          <w:p w14:paraId="16036BD4" w14:textId="77777777" w:rsidR="00034666" w:rsidRPr="00DB707E" w:rsidRDefault="00034666" w:rsidP="00034666">
            <w:pPr>
              <w:pStyle w:val="TAL"/>
            </w:pPr>
            <w:r w:rsidRPr="00DB707E">
              <w:t>SSB with index 0</w:t>
            </w:r>
          </w:p>
        </w:tc>
        <w:tc>
          <w:tcPr>
            <w:tcW w:w="2410" w:type="dxa"/>
            <w:gridSpan w:val="2"/>
            <w:shd w:val="clear" w:color="auto" w:fill="auto"/>
          </w:tcPr>
          <w:p w14:paraId="1C4C547F" w14:textId="77777777" w:rsidR="00034666" w:rsidRPr="00DB707E" w:rsidRDefault="00034666" w:rsidP="00034666">
            <w:pPr>
              <w:pStyle w:val="TAL"/>
            </w:pPr>
            <w:r w:rsidRPr="00DB707E">
              <w:rPr>
                <w:position w:val="-12"/>
              </w:rPr>
              <w:object w:dxaOrig="720" w:dyaOrig="285" w14:anchorId="38015680">
                <v:shape id="_x0000_i1046" type="#_x0000_t75" style="width:36.5pt;height:15.55pt" o:ole="">
                  <v:imagedata r:id="rId13" o:title=""/>
                </v:shape>
                <o:OLEObject Type="Embed" ProgID="Equation.3" ShapeID="_x0000_i1046" DrawAspect="Content" ObjectID="_1793754764" r:id="rId38"/>
              </w:object>
            </w:r>
          </w:p>
        </w:tc>
        <w:tc>
          <w:tcPr>
            <w:tcW w:w="1276" w:type="dxa"/>
            <w:shd w:val="clear" w:color="auto" w:fill="auto"/>
          </w:tcPr>
          <w:p w14:paraId="3752539F" w14:textId="77777777" w:rsidR="00034666" w:rsidRPr="00DB707E" w:rsidRDefault="00034666" w:rsidP="00034666">
            <w:pPr>
              <w:pStyle w:val="TAC"/>
            </w:pPr>
            <w:r w:rsidRPr="00DB707E">
              <w:t>dB</w:t>
            </w:r>
          </w:p>
        </w:tc>
        <w:tc>
          <w:tcPr>
            <w:tcW w:w="1843" w:type="dxa"/>
            <w:shd w:val="clear" w:color="auto" w:fill="auto"/>
          </w:tcPr>
          <w:p w14:paraId="6C5EB92D" w14:textId="77777777" w:rsidR="00034666" w:rsidRPr="00DB707E" w:rsidRDefault="00034666" w:rsidP="00034666">
            <w:pPr>
              <w:pStyle w:val="TAC"/>
            </w:pPr>
            <w:r w:rsidRPr="00DB707E">
              <w:rPr>
                <w:bCs/>
              </w:rPr>
              <w:t>3</w:t>
            </w:r>
          </w:p>
        </w:tc>
        <w:tc>
          <w:tcPr>
            <w:tcW w:w="1842" w:type="dxa"/>
            <w:vMerge w:val="restart"/>
            <w:shd w:val="clear" w:color="auto" w:fill="auto"/>
          </w:tcPr>
          <w:p w14:paraId="08F2D8F4" w14:textId="77777777" w:rsidR="00034666" w:rsidRPr="00DB707E" w:rsidRDefault="00034666" w:rsidP="00034666">
            <w:pPr>
              <w:pStyle w:val="TAC"/>
            </w:pPr>
            <w:r w:rsidRPr="00DB707E">
              <w:t xml:space="preserve">Power of SSB with index 0 is set to be above configured </w:t>
            </w:r>
            <w:proofErr w:type="spellStart"/>
            <w:r w:rsidRPr="00DB707E">
              <w:rPr>
                <w:rFonts w:cs="v4.2.0"/>
                <w:lang w:val="en-US"/>
              </w:rPr>
              <w:t>msgA</w:t>
            </w:r>
            <w:proofErr w:type="spellEnd"/>
            <w:r w:rsidRPr="00DB707E">
              <w:rPr>
                <w:rFonts w:cs="v4.2.0"/>
                <w:lang w:val="en-US"/>
              </w:rPr>
              <w:t>-</w:t>
            </w:r>
            <w:r w:rsidRPr="00DB707E">
              <w:rPr>
                <w:rFonts w:cs="v4.2.0"/>
                <w:i/>
                <w:lang w:val="en-US"/>
              </w:rPr>
              <w:t>RSRP</w:t>
            </w:r>
            <w:r w:rsidRPr="00DB707E">
              <w:rPr>
                <w:i/>
              </w:rPr>
              <w:t>-</w:t>
            </w:r>
            <w:proofErr w:type="spellStart"/>
            <w:r w:rsidRPr="00DB707E">
              <w:rPr>
                <w:i/>
              </w:rPr>
              <w:t>ThresholdSSB</w:t>
            </w:r>
            <w:proofErr w:type="spellEnd"/>
          </w:p>
        </w:tc>
      </w:tr>
      <w:tr w:rsidR="00034666" w:rsidRPr="00DB707E" w14:paraId="70CDBEC3" w14:textId="77777777" w:rsidTr="00034666">
        <w:trPr>
          <w:trHeight w:val="410"/>
          <w:jc w:val="center"/>
        </w:trPr>
        <w:tc>
          <w:tcPr>
            <w:tcW w:w="1242" w:type="dxa"/>
            <w:tcBorders>
              <w:top w:val="nil"/>
              <w:bottom w:val="nil"/>
            </w:tcBorders>
            <w:shd w:val="clear" w:color="auto" w:fill="auto"/>
          </w:tcPr>
          <w:p w14:paraId="45F30865" w14:textId="77777777" w:rsidR="00034666" w:rsidRPr="00DB707E" w:rsidRDefault="00034666" w:rsidP="00034666">
            <w:pPr>
              <w:pStyle w:val="TAL"/>
            </w:pPr>
          </w:p>
        </w:tc>
        <w:tc>
          <w:tcPr>
            <w:tcW w:w="851" w:type="dxa"/>
            <w:vMerge w:val="restart"/>
            <w:shd w:val="clear" w:color="auto" w:fill="auto"/>
          </w:tcPr>
          <w:p w14:paraId="1795ED60" w14:textId="77777777" w:rsidR="00034666" w:rsidRPr="00DB707E" w:rsidRDefault="00034666" w:rsidP="00034666">
            <w:pPr>
              <w:pStyle w:val="TAL"/>
            </w:pPr>
            <w:r w:rsidRPr="00DB707E">
              <w:rPr>
                <w:position w:val="-12"/>
              </w:rPr>
              <w:object w:dxaOrig="435" w:dyaOrig="435" w14:anchorId="26604F08">
                <v:shape id="_x0000_i1047" type="#_x0000_t75" style="width:20.45pt;height:20.45pt" o:ole="">
                  <v:imagedata r:id="rId15" o:title=""/>
                </v:shape>
                <o:OLEObject Type="Embed" ProgID="Equation.3" ShapeID="_x0000_i1047" DrawAspect="Content" ObjectID="_1793754765" r:id="rId39"/>
              </w:object>
            </w:r>
          </w:p>
        </w:tc>
        <w:tc>
          <w:tcPr>
            <w:tcW w:w="1559" w:type="dxa"/>
            <w:shd w:val="clear" w:color="auto" w:fill="auto"/>
          </w:tcPr>
          <w:p w14:paraId="6DC037D1" w14:textId="77777777" w:rsidR="00034666" w:rsidRPr="00DB707E" w:rsidRDefault="00034666" w:rsidP="00034666">
            <w:pPr>
              <w:pStyle w:val="TAL"/>
            </w:pPr>
            <w:r w:rsidRPr="00DB707E">
              <w:t>Config 1</w:t>
            </w:r>
          </w:p>
        </w:tc>
        <w:tc>
          <w:tcPr>
            <w:tcW w:w="1276" w:type="dxa"/>
            <w:vMerge w:val="restart"/>
            <w:shd w:val="clear" w:color="auto" w:fill="auto"/>
          </w:tcPr>
          <w:p w14:paraId="022A32C2" w14:textId="77777777" w:rsidR="00034666" w:rsidRPr="00DB707E" w:rsidRDefault="00034666" w:rsidP="00034666">
            <w:pPr>
              <w:pStyle w:val="TAC"/>
            </w:pPr>
            <w:r w:rsidRPr="00DB707E">
              <w:t>dBm/15kHz</w:t>
            </w:r>
          </w:p>
        </w:tc>
        <w:tc>
          <w:tcPr>
            <w:tcW w:w="1843" w:type="dxa"/>
            <w:shd w:val="clear" w:color="auto" w:fill="auto"/>
          </w:tcPr>
          <w:p w14:paraId="27E9EA42" w14:textId="77777777" w:rsidR="00034666" w:rsidRPr="00DB707E" w:rsidRDefault="00034666" w:rsidP="00034666">
            <w:pPr>
              <w:pStyle w:val="TAC"/>
            </w:pPr>
            <w:r w:rsidRPr="00DB707E">
              <w:t>-101</w:t>
            </w:r>
          </w:p>
        </w:tc>
        <w:tc>
          <w:tcPr>
            <w:tcW w:w="1842" w:type="dxa"/>
            <w:vMerge/>
            <w:shd w:val="clear" w:color="auto" w:fill="auto"/>
          </w:tcPr>
          <w:p w14:paraId="53CCBF25" w14:textId="77777777" w:rsidR="00034666" w:rsidRPr="00DB707E" w:rsidRDefault="00034666" w:rsidP="00034666">
            <w:pPr>
              <w:pStyle w:val="TAC"/>
            </w:pPr>
          </w:p>
        </w:tc>
      </w:tr>
      <w:tr w:rsidR="00034666" w:rsidRPr="00DB707E" w14:paraId="59D7ED77" w14:textId="77777777" w:rsidTr="00034666">
        <w:trPr>
          <w:trHeight w:val="410"/>
          <w:jc w:val="center"/>
        </w:trPr>
        <w:tc>
          <w:tcPr>
            <w:tcW w:w="1242" w:type="dxa"/>
            <w:tcBorders>
              <w:top w:val="nil"/>
              <w:bottom w:val="nil"/>
            </w:tcBorders>
            <w:shd w:val="clear" w:color="auto" w:fill="auto"/>
          </w:tcPr>
          <w:p w14:paraId="201C3441" w14:textId="77777777" w:rsidR="00034666" w:rsidRPr="00DB707E" w:rsidRDefault="00034666" w:rsidP="00034666">
            <w:pPr>
              <w:pStyle w:val="TAL"/>
            </w:pPr>
          </w:p>
        </w:tc>
        <w:tc>
          <w:tcPr>
            <w:tcW w:w="851" w:type="dxa"/>
            <w:vMerge/>
            <w:shd w:val="clear" w:color="auto" w:fill="auto"/>
          </w:tcPr>
          <w:p w14:paraId="750D6D5D" w14:textId="77777777" w:rsidR="00034666" w:rsidRPr="00DB707E" w:rsidRDefault="00034666" w:rsidP="00034666">
            <w:pPr>
              <w:pStyle w:val="TAL"/>
            </w:pPr>
          </w:p>
        </w:tc>
        <w:tc>
          <w:tcPr>
            <w:tcW w:w="1559" w:type="dxa"/>
            <w:shd w:val="clear" w:color="auto" w:fill="auto"/>
          </w:tcPr>
          <w:p w14:paraId="1F297B21" w14:textId="77777777" w:rsidR="00034666" w:rsidRPr="00DB707E" w:rsidRDefault="00034666" w:rsidP="00034666">
            <w:pPr>
              <w:pStyle w:val="TAL"/>
            </w:pPr>
            <w:r w:rsidRPr="00DB707E">
              <w:t xml:space="preserve">Config </w:t>
            </w:r>
            <w:r>
              <w:t>2</w:t>
            </w:r>
          </w:p>
        </w:tc>
        <w:tc>
          <w:tcPr>
            <w:tcW w:w="1276" w:type="dxa"/>
            <w:vMerge/>
            <w:shd w:val="clear" w:color="auto" w:fill="auto"/>
          </w:tcPr>
          <w:p w14:paraId="15655BA9" w14:textId="77777777" w:rsidR="00034666" w:rsidRPr="00DB707E" w:rsidRDefault="00034666" w:rsidP="00034666">
            <w:pPr>
              <w:pStyle w:val="TAC"/>
            </w:pPr>
          </w:p>
        </w:tc>
        <w:tc>
          <w:tcPr>
            <w:tcW w:w="1843" w:type="dxa"/>
            <w:shd w:val="clear" w:color="auto" w:fill="auto"/>
          </w:tcPr>
          <w:p w14:paraId="6C7A1E7C" w14:textId="77777777" w:rsidR="00034666" w:rsidRPr="002F59D9" w:rsidRDefault="00034666" w:rsidP="00034666">
            <w:pPr>
              <w:pStyle w:val="TAC"/>
              <w:rPr>
                <w:rFonts w:eastAsiaTheme="minorEastAsia"/>
              </w:rPr>
            </w:pPr>
            <w:r>
              <w:rPr>
                <w:rFonts w:eastAsiaTheme="minorEastAsia" w:hint="eastAsia"/>
              </w:rPr>
              <w:t>-</w:t>
            </w:r>
            <w:r>
              <w:rPr>
                <w:rFonts w:eastAsiaTheme="minorEastAsia"/>
              </w:rPr>
              <w:t>98</w:t>
            </w:r>
          </w:p>
        </w:tc>
        <w:tc>
          <w:tcPr>
            <w:tcW w:w="1842" w:type="dxa"/>
            <w:vMerge/>
            <w:shd w:val="clear" w:color="auto" w:fill="auto"/>
          </w:tcPr>
          <w:p w14:paraId="23F06ED0" w14:textId="77777777" w:rsidR="00034666" w:rsidRPr="00DB707E" w:rsidRDefault="00034666" w:rsidP="00034666">
            <w:pPr>
              <w:pStyle w:val="TAC"/>
            </w:pPr>
          </w:p>
        </w:tc>
      </w:tr>
      <w:tr w:rsidR="00034666" w:rsidRPr="00DB707E" w14:paraId="31A08872" w14:textId="77777777" w:rsidTr="00034666">
        <w:trPr>
          <w:jc w:val="center"/>
        </w:trPr>
        <w:tc>
          <w:tcPr>
            <w:tcW w:w="1242" w:type="dxa"/>
            <w:tcBorders>
              <w:top w:val="nil"/>
              <w:bottom w:val="nil"/>
            </w:tcBorders>
            <w:shd w:val="clear" w:color="auto" w:fill="auto"/>
          </w:tcPr>
          <w:p w14:paraId="4BBDC825" w14:textId="77777777" w:rsidR="00034666" w:rsidRPr="00DB707E" w:rsidRDefault="00034666" w:rsidP="00034666">
            <w:pPr>
              <w:pStyle w:val="TAL"/>
            </w:pPr>
          </w:p>
        </w:tc>
        <w:tc>
          <w:tcPr>
            <w:tcW w:w="2410" w:type="dxa"/>
            <w:gridSpan w:val="2"/>
            <w:shd w:val="clear" w:color="auto" w:fill="auto"/>
          </w:tcPr>
          <w:p w14:paraId="4AB40C15" w14:textId="77777777" w:rsidR="00034666" w:rsidRPr="00DB707E" w:rsidRDefault="00034666" w:rsidP="00034666">
            <w:pPr>
              <w:pStyle w:val="TAL"/>
            </w:pPr>
            <w:r w:rsidRPr="00DB707E">
              <w:rPr>
                <w:position w:val="-12"/>
              </w:rPr>
              <w:object w:dxaOrig="720" w:dyaOrig="285" w14:anchorId="57C4BA46">
                <v:shape id="_x0000_i1048" type="#_x0000_t75" style="width:36.5pt;height:15.55pt" o:ole="">
                  <v:imagedata r:id="rId17" o:title=""/>
                </v:shape>
                <o:OLEObject Type="Embed" ProgID="Equation.3" ShapeID="_x0000_i1048" DrawAspect="Content" ObjectID="_1793754766" r:id="rId40"/>
              </w:object>
            </w:r>
          </w:p>
        </w:tc>
        <w:tc>
          <w:tcPr>
            <w:tcW w:w="1276" w:type="dxa"/>
            <w:shd w:val="clear" w:color="auto" w:fill="auto"/>
          </w:tcPr>
          <w:p w14:paraId="784056E5" w14:textId="77777777" w:rsidR="00034666" w:rsidRPr="00DB707E" w:rsidRDefault="00034666" w:rsidP="00034666">
            <w:pPr>
              <w:pStyle w:val="TAC"/>
            </w:pPr>
            <w:r w:rsidRPr="00DB707E">
              <w:t>dB</w:t>
            </w:r>
          </w:p>
        </w:tc>
        <w:tc>
          <w:tcPr>
            <w:tcW w:w="1843" w:type="dxa"/>
            <w:shd w:val="clear" w:color="auto" w:fill="auto"/>
          </w:tcPr>
          <w:p w14:paraId="57528427" w14:textId="77777777" w:rsidR="00034666" w:rsidRPr="00DB707E" w:rsidRDefault="00034666" w:rsidP="00034666">
            <w:pPr>
              <w:pStyle w:val="TAC"/>
            </w:pPr>
            <w:r w:rsidRPr="00DB707E">
              <w:t>3</w:t>
            </w:r>
          </w:p>
        </w:tc>
        <w:tc>
          <w:tcPr>
            <w:tcW w:w="1842" w:type="dxa"/>
            <w:vMerge/>
            <w:shd w:val="clear" w:color="auto" w:fill="auto"/>
          </w:tcPr>
          <w:p w14:paraId="13A4BAD7" w14:textId="77777777" w:rsidR="00034666" w:rsidRPr="00DB707E" w:rsidRDefault="00034666" w:rsidP="00034666">
            <w:pPr>
              <w:pStyle w:val="TAC"/>
            </w:pPr>
          </w:p>
        </w:tc>
      </w:tr>
      <w:tr w:rsidR="00034666" w:rsidRPr="00DB707E" w14:paraId="224AD2AD" w14:textId="77777777" w:rsidTr="00034666">
        <w:trPr>
          <w:jc w:val="center"/>
        </w:trPr>
        <w:tc>
          <w:tcPr>
            <w:tcW w:w="1242" w:type="dxa"/>
            <w:tcBorders>
              <w:top w:val="nil"/>
              <w:bottom w:val="single" w:sz="4" w:space="0" w:color="auto"/>
            </w:tcBorders>
            <w:shd w:val="clear" w:color="auto" w:fill="auto"/>
          </w:tcPr>
          <w:p w14:paraId="769F5C0C" w14:textId="77777777" w:rsidR="00034666" w:rsidRPr="00DB707E" w:rsidRDefault="00034666" w:rsidP="00034666">
            <w:pPr>
              <w:pStyle w:val="TAL"/>
            </w:pPr>
          </w:p>
        </w:tc>
        <w:tc>
          <w:tcPr>
            <w:tcW w:w="2410" w:type="dxa"/>
            <w:gridSpan w:val="2"/>
            <w:shd w:val="clear" w:color="auto" w:fill="auto"/>
          </w:tcPr>
          <w:p w14:paraId="5A9B2202" w14:textId="77777777" w:rsidR="00034666" w:rsidRPr="00DB707E" w:rsidRDefault="00034666" w:rsidP="00034666">
            <w:pPr>
              <w:pStyle w:val="TAL"/>
            </w:pPr>
            <w:r w:rsidRPr="00DB707E">
              <w:t>SS-RSRP</w:t>
            </w:r>
            <w:r w:rsidRPr="00DB707E">
              <w:rPr>
                <w:vertAlign w:val="superscript"/>
              </w:rPr>
              <w:t xml:space="preserve"> Note 3</w:t>
            </w:r>
          </w:p>
        </w:tc>
        <w:tc>
          <w:tcPr>
            <w:tcW w:w="1276" w:type="dxa"/>
            <w:shd w:val="clear" w:color="auto" w:fill="auto"/>
          </w:tcPr>
          <w:p w14:paraId="0C748511" w14:textId="77777777" w:rsidR="00034666" w:rsidRPr="00DB707E" w:rsidRDefault="00034666" w:rsidP="00034666">
            <w:pPr>
              <w:pStyle w:val="TAC"/>
            </w:pPr>
            <w:r w:rsidRPr="00DB707E">
              <w:t>dBm/ SCS</w:t>
            </w:r>
          </w:p>
        </w:tc>
        <w:tc>
          <w:tcPr>
            <w:tcW w:w="1843" w:type="dxa"/>
            <w:shd w:val="clear" w:color="auto" w:fill="auto"/>
          </w:tcPr>
          <w:p w14:paraId="6D218496" w14:textId="77777777" w:rsidR="00034666" w:rsidRPr="00DB707E" w:rsidRDefault="00034666" w:rsidP="00034666">
            <w:pPr>
              <w:pStyle w:val="TAC"/>
            </w:pPr>
            <w:r w:rsidRPr="00DB707E">
              <w:t>-95</w:t>
            </w:r>
          </w:p>
        </w:tc>
        <w:tc>
          <w:tcPr>
            <w:tcW w:w="1842" w:type="dxa"/>
            <w:vMerge/>
            <w:shd w:val="clear" w:color="auto" w:fill="auto"/>
          </w:tcPr>
          <w:p w14:paraId="39E85D29" w14:textId="77777777" w:rsidR="00034666" w:rsidRPr="00DB707E" w:rsidRDefault="00034666" w:rsidP="00034666">
            <w:pPr>
              <w:pStyle w:val="TAC"/>
            </w:pPr>
          </w:p>
        </w:tc>
      </w:tr>
      <w:tr w:rsidR="00034666" w:rsidRPr="00DB707E" w14:paraId="0DEAE029" w14:textId="77777777" w:rsidTr="00034666">
        <w:trPr>
          <w:jc w:val="center"/>
        </w:trPr>
        <w:tc>
          <w:tcPr>
            <w:tcW w:w="1242" w:type="dxa"/>
            <w:tcBorders>
              <w:bottom w:val="nil"/>
            </w:tcBorders>
            <w:shd w:val="clear" w:color="auto" w:fill="auto"/>
          </w:tcPr>
          <w:p w14:paraId="2B80F617" w14:textId="77777777" w:rsidR="00034666" w:rsidRPr="00DB707E" w:rsidRDefault="00034666" w:rsidP="00034666">
            <w:pPr>
              <w:pStyle w:val="TAL"/>
            </w:pPr>
            <w:r w:rsidRPr="00DB707E">
              <w:t>SSB with index 1</w:t>
            </w:r>
          </w:p>
        </w:tc>
        <w:tc>
          <w:tcPr>
            <w:tcW w:w="2410" w:type="dxa"/>
            <w:gridSpan w:val="2"/>
            <w:shd w:val="clear" w:color="auto" w:fill="auto"/>
          </w:tcPr>
          <w:p w14:paraId="0D6D8F86" w14:textId="77777777" w:rsidR="00034666" w:rsidRPr="00DB707E" w:rsidRDefault="00034666" w:rsidP="00034666">
            <w:pPr>
              <w:pStyle w:val="TAL"/>
            </w:pPr>
            <w:r w:rsidRPr="00DB707E">
              <w:rPr>
                <w:position w:val="-12"/>
              </w:rPr>
              <w:object w:dxaOrig="720" w:dyaOrig="285" w14:anchorId="312AFD80">
                <v:shape id="_x0000_i1049" type="#_x0000_t75" style="width:36.5pt;height:15.55pt" o:ole="">
                  <v:imagedata r:id="rId13" o:title=""/>
                </v:shape>
                <o:OLEObject Type="Embed" ProgID="Equation.3" ShapeID="_x0000_i1049" DrawAspect="Content" ObjectID="_1793754767" r:id="rId41"/>
              </w:object>
            </w:r>
          </w:p>
        </w:tc>
        <w:tc>
          <w:tcPr>
            <w:tcW w:w="1276" w:type="dxa"/>
            <w:shd w:val="clear" w:color="auto" w:fill="auto"/>
          </w:tcPr>
          <w:p w14:paraId="3F27BFE0" w14:textId="77777777" w:rsidR="00034666" w:rsidRPr="00DB707E" w:rsidRDefault="00034666" w:rsidP="00034666">
            <w:pPr>
              <w:pStyle w:val="TAC"/>
            </w:pPr>
            <w:r w:rsidRPr="00DB707E">
              <w:t>dB</w:t>
            </w:r>
          </w:p>
        </w:tc>
        <w:tc>
          <w:tcPr>
            <w:tcW w:w="1843" w:type="dxa"/>
            <w:shd w:val="clear" w:color="auto" w:fill="auto"/>
          </w:tcPr>
          <w:p w14:paraId="72F8D70E" w14:textId="77777777" w:rsidR="00034666" w:rsidRPr="00DB707E" w:rsidRDefault="00034666" w:rsidP="00034666">
            <w:pPr>
              <w:pStyle w:val="TAC"/>
            </w:pPr>
            <w:r w:rsidRPr="00DB707E">
              <w:rPr>
                <w:bCs/>
              </w:rPr>
              <w:t>-17</w:t>
            </w:r>
          </w:p>
        </w:tc>
        <w:tc>
          <w:tcPr>
            <w:tcW w:w="1842" w:type="dxa"/>
            <w:vMerge w:val="restart"/>
            <w:shd w:val="clear" w:color="auto" w:fill="auto"/>
          </w:tcPr>
          <w:p w14:paraId="4F5F1664" w14:textId="77777777" w:rsidR="00034666" w:rsidRPr="00DB707E" w:rsidRDefault="00034666" w:rsidP="00034666">
            <w:pPr>
              <w:pStyle w:val="TAC"/>
            </w:pPr>
            <w:r w:rsidRPr="00DB707E">
              <w:t xml:space="preserve">Power of SSB with index 1 is set to be below configured </w:t>
            </w:r>
            <w:proofErr w:type="spellStart"/>
            <w:r w:rsidRPr="00DB707E">
              <w:rPr>
                <w:rFonts w:cs="v4.2.0"/>
                <w:lang w:val="en-US"/>
              </w:rPr>
              <w:t>msgA</w:t>
            </w:r>
            <w:proofErr w:type="spellEnd"/>
            <w:r w:rsidRPr="00DB707E">
              <w:rPr>
                <w:rFonts w:cs="v4.2.0"/>
                <w:lang w:val="en-US"/>
              </w:rPr>
              <w:t>-</w:t>
            </w:r>
            <w:r w:rsidRPr="00DB707E">
              <w:rPr>
                <w:rFonts w:cs="v4.2.0"/>
                <w:i/>
                <w:lang w:val="en-US"/>
              </w:rPr>
              <w:t>RSRP</w:t>
            </w:r>
            <w:r w:rsidRPr="00DB707E">
              <w:rPr>
                <w:i/>
              </w:rPr>
              <w:t>-</w:t>
            </w:r>
            <w:proofErr w:type="spellStart"/>
            <w:r w:rsidRPr="00DB707E">
              <w:rPr>
                <w:i/>
              </w:rPr>
              <w:t>ThresholdSSB</w:t>
            </w:r>
            <w:proofErr w:type="spellEnd"/>
          </w:p>
        </w:tc>
      </w:tr>
      <w:tr w:rsidR="00034666" w:rsidRPr="00DB707E" w14:paraId="57F8EDA1" w14:textId="77777777" w:rsidTr="00034666">
        <w:trPr>
          <w:trHeight w:val="346"/>
          <w:jc w:val="center"/>
        </w:trPr>
        <w:tc>
          <w:tcPr>
            <w:tcW w:w="1242" w:type="dxa"/>
            <w:tcBorders>
              <w:top w:val="nil"/>
              <w:bottom w:val="nil"/>
            </w:tcBorders>
            <w:shd w:val="clear" w:color="auto" w:fill="auto"/>
          </w:tcPr>
          <w:p w14:paraId="06A6329B" w14:textId="77777777" w:rsidR="00034666" w:rsidRPr="00DB707E" w:rsidRDefault="00034666" w:rsidP="00034666">
            <w:pPr>
              <w:pStyle w:val="TAL"/>
            </w:pPr>
          </w:p>
        </w:tc>
        <w:tc>
          <w:tcPr>
            <w:tcW w:w="851" w:type="dxa"/>
            <w:vMerge w:val="restart"/>
            <w:shd w:val="clear" w:color="auto" w:fill="auto"/>
          </w:tcPr>
          <w:p w14:paraId="30F01025" w14:textId="77777777" w:rsidR="00034666" w:rsidRPr="00DB707E" w:rsidRDefault="00034666" w:rsidP="00034666">
            <w:pPr>
              <w:pStyle w:val="TAL"/>
            </w:pPr>
            <w:r w:rsidRPr="00DB707E">
              <w:rPr>
                <w:position w:val="-12"/>
              </w:rPr>
              <w:object w:dxaOrig="435" w:dyaOrig="435" w14:anchorId="594BEAD2">
                <v:shape id="_x0000_i1050" type="#_x0000_t75" style="width:20.45pt;height:20.45pt" o:ole="">
                  <v:imagedata r:id="rId15" o:title=""/>
                </v:shape>
                <o:OLEObject Type="Embed" ProgID="Equation.3" ShapeID="_x0000_i1050" DrawAspect="Content" ObjectID="_1793754768" r:id="rId42"/>
              </w:object>
            </w:r>
          </w:p>
        </w:tc>
        <w:tc>
          <w:tcPr>
            <w:tcW w:w="1559" w:type="dxa"/>
            <w:shd w:val="clear" w:color="auto" w:fill="auto"/>
          </w:tcPr>
          <w:p w14:paraId="04A818E3" w14:textId="77777777" w:rsidR="00034666" w:rsidRPr="00DB707E" w:rsidRDefault="00034666" w:rsidP="00034666">
            <w:pPr>
              <w:pStyle w:val="TAL"/>
            </w:pPr>
            <w:r w:rsidRPr="00DB707E">
              <w:t>Config 1</w:t>
            </w:r>
          </w:p>
        </w:tc>
        <w:tc>
          <w:tcPr>
            <w:tcW w:w="1276" w:type="dxa"/>
            <w:vMerge w:val="restart"/>
            <w:shd w:val="clear" w:color="auto" w:fill="auto"/>
          </w:tcPr>
          <w:p w14:paraId="3FCF6DD8" w14:textId="77777777" w:rsidR="00034666" w:rsidRPr="00DB707E" w:rsidRDefault="00034666" w:rsidP="00034666">
            <w:pPr>
              <w:pStyle w:val="TAC"/>
            </w:pPr>
            <w:r w:rsidRPr="00DB707E">
              <w:t>dBm/15kHz</w:t>
            </w:r>
          </w:p>
        </w:tc>
        <w:tc>
          <w:tcPr>
            <w:tcW w:w="1843" w:type="dxa"/>
            <w:shd w:val="clear" w:color="auto" w:fill="auto"/>
          </w:tcPr>
          <w:p w14:paraId="13B5C5D9" w14:textId="77777777" w:rsidR="00034666" w:rsidRPr="00DB707E" w:rsidRDefault="00034666" w:rsidP="00034666">
            <w:pPr>
              <w:pStyle w:val="TAC"/>
            </w:pPr>
            <w:r w:rsidRPr="00DB707E">
              <w:t>-101</w:t>
            </w:r>
          </w:p>
        </w:tc>
        <w:tc>
          <w:tcPr>
            <w:tcW w:w="1842" w:type="dxa"/>
            <w:vMerge/>
            <w:shd w:val="clear" w:color="auto" w:fill="auto"/>
          </w:tcPr>
          <w:p w14:paraId="3F73C929" w14:textId="77777777" w:rsidR="00034666" w:rsidRPr="00DB707E" w:rsidRDefault="00034666" w:rsidP="00034666">
            <w:pPr>
              <w:pStyle w:val="TAC"/>
            </w:pPr>
          </w:p>
        </w:tc>
      </w:tr>
      <w:tr w:rsidR="00034666" w:rsidRPr="00DB707E" w14:paraId="64771B62" w14:textId="77777777" w:rsidTr="00034666">
        <w:trPr>
          <w:trHeight w:val="346"/>
          <w:jc w:val="center"/>
        </w:trPr>
        <w:tc>
          <w:tcPr>
            <w:tcW w:w="1242" w:type="dxa"/>
            <w:tcBorders>
              <w:top w:val="nil"/>
              <w:bottom w:val="nil"/>
            </w:tcBorders>
            <w:shd w:val="clear" w:color="auto" w:fill="auto"/>
          </w:tcPr>
          <w:p w14:paraId="03C11B20" w14:textId="77777777" w:rsidR="00034666" w:rsidRPr="00DB707E" w:rsidRDefault="00034666" w:rsidP="00034666">
            <w:pPr>
              <w:pStyle w:val="TAL"/>
            </w:pPr>
          </w:p>
        </w:tc>
        <w:tc>
          <w:tcPr>
            <w:tcW w:w="851" w:type="dxa"/>
            <w:vMerge/>
            <w:shd w:val="clear" w:color="auto" w:fill="auto"/>
          </w:tcPr>
          <w:p w14:paraId="223A41BD" w14:textId="77777777" w:rsidR="00034666" w:rsidRPr="00DB707E" w:rsidRDefault="00034666" w:rsidP="00034666">
            <w:pPr>
              <w:pStyle w:val="TAL"/>
            </w:pPr>
          </w:p>
        </w:tc>
        <w:tc>
          <w:tcPr>
            <w:tcW w:w="1559" w:type="dxa"/>
            <w:shd w:val="clear" w:color="auto" w:fill="auto"/>
          </w:tcPr>
          <w:p w14:paraId="2FF8C275" w14:textId="77777777" w:rsidR="00034666" w:rsidRPr="00DB707E" w:rsidRDefault="00034666" w:rsidP="00034666">
            <w:pPr>
              <w:pStyle w:val="TAL"/>
            </w:pPr>
            <w:r w:rsidRPr="00DB707E">
              <w:t xml:space="preserve">Config </w:t>
            </w:r>
            <w:r>
              <w:t>2</w:t>
            </w:r>
          </w:p>
        </w:tc>
        <w:tc>
          <w:tcPr>
            <w:tcW w:w="1276" w:type="dxa"/>
            <w:vMerge/>
            <w:shd w:val="clear" w:color="auto" w:fill="auto"/>
          </w:tcPr>
          <w:p w14:paraId="7548D153" w14:textId="77777777" w:rsidR="00034666" w:rsidRPr="00DB707E" w:rsidRDefault="00034666" w:rsidP="00034666">
            <w:pPr>
              <w:pStyle w:val="TAC"/>
            </w:pPr>
          </w:p>
        </w:tc>
        <w:tc>
          <w:tcPr>
            <w:tcW w:w="1843" w:type="dxa"/>
            <w:shd w:val="clear" w:color="auto" w:fill="auto"/>
          </w:tcPr>
          <w:p w14:paraId="059360A8" w14:textId="77777777" w:rsidR="00034666" w:rsidRPr="00DB707E" w:rsidRDefault="00034666" w:rsidP="00034666">
            <w:pPr>
              <w:pStyle w:val="TAC"/>
            </w:pPr>
            <w:r w:rsidRPr="00DB707E">
              <w:t>-</w:t>
            </w:r>
            <w:r>
              <w:t>98</w:t>
            </w:r>
          </w:p>
        </w:tc>
        <w:tc>
          <w:tcPr>
            <w:tcW w:w="1842" w:type="dxa"/>
            <w:vMerge/>
            <w:shd w:val="clear" w:color="auto" w:fill="auto"/>
          </w:tcPr>
          <w:p w14:paraId="01EFB81E" w14:textId="77777777" w:rsidR="00034666" w:rsidRPr="00DB707E" w:rsidRDefault="00034666" w:rsidP="00034666">
            <w:pPr>
              <w:pStyle w:val="TAC"/>
            </w:pPr>
          </w:p>
        </w:tc>
      </w:tr>
      <w:tr w:rsidR="00034666" w:rsidRPr="00DB707E" w14:paraId="301D7D0A" w14:textId="77777777" w:rsidTr="00034666">
        <w:trPr>
          <w:jc w:val="center"/>
        </w:trPr>
        <w:tc>
          <w:tcPr>
            <w:tcW w:w="1242" w:type="dxa"/>
            <w:tcBorders>
              <w:top w:val="nil"/>
              <w:bottom w:val="nil"/>
            </w:tcBorders>
            <w:shd w:val="clear" w:color="auto" w:fill="auto"/>
          </w:tcPr>
          <w:p w14:paraId="48625931" w14:textId="77777777" w:rsidR="00034666" w:rsidRPr="00DB707E" w:rsidRDefault="00034666" w:rsidP="00034666">
            <w:pPr>
              <w:pStyle w:val="TAL"/>
            </w:pPr>
          </w:p>
        </w:tc>
        <w:tc>
          <w:tcPr>
            <w:tcW w:w="2410" w:type="dxa"/>
            <w:gridSpan w:val="2"/>
            <w:shd w:val="clear" w:color="auto" w:fill="auto"/>
          </w:tcPr>
          <w:p w14:paraId="00048E70" w14:textId="77777777" w:rsidR="00034666" w:rsidRPr="00DB707E" w:rsidRDefault="00034666" w:rsidP="00034666">
            <w:pPr>
              <w:pStyle w:val="TAL"/>
            </w:pPr>
            <w:r w:rsidRPr="00DB707E">
              <w:rPr>
                <w:position w:val="-12"/>
              </w:rPr>
              <w:object w:dxaOrig="720" w:dyaOrig="285" w14:anchorId="507C5387">
                <v:shape id="_x0000_i1051" type="#_x0000_t75" style="width:36.5pt;height:15.55pt" o:ole="">
                  <v:imagedata r:id="rId17" o:title=""/>
                </v:shape>
                <o:OLEObject Type="Embed" ProgID="Equation.3" ShapeID="_x0000_i1051" DrawAspect="Content" ObjectID="_1793754769" r:id="rId43"/>
              </w:object>
            </w:r>
          </w:p>
        </w:tc>
        <w:tc>
          <w:tcPr>
            <w:tcW w:w="1276" w:type="dxa"/>
            <w:shd w:val="clear" w:color="auto" w:fill="auto"/>
          </w:tcPr>
          <w:p w14:paraId="49D905CD" w14:textId="77777777" w:rsidR="00034666" w:rsidRPr="00DB707E" w:rsidRDefault="00034666" w:rsidP="00034666">
            <w:pPr>
              <w:pStyle w:val="TAC"/>
            </w:pPr>
            <w:r w:rsidRPr="00DB707E">
              <w:t>dB</w:t>
            </w:r>
          </w:p>
        </w:tc>
        <w:tc>
          <w:tcPr>
            <w:tcW w:w="1843" w:type="dxa"/>
            <w:shd w:val="clear" w:color="auto" w:fill="auto"/>
          </w:tcPr>
          <w:p w14:paraId="25C05C46" w14:textId="77777777" w:rsidR="00034666" w:rsidRPr="00DB707E" w:rsidRDefault="00034666" w:rsidP="00034666">
            <w:pPr>
              <w:pStyle w:val="TAC"/>
            </w:pPr>
            <w:r w:rsidRPr="00DB707E">
              <w:t>-17</w:t>
            </w:r>
          </w:p>
        </w:tc>
        <w:tc>
          <w:tcPr>
            <w:tcW w:w="1842" w:type="dxa"/>
            <w:vMerge/>
            <w:shd w:val="clear" w:color="auto" w:fill="auto"/>
          </w:tcPr>
          <w:p w14:paraId="5FA09FC0" w14:textId="77777777" w:rsidR="00034666" w:rsidRPr="00DB707E" w:rsidRDefault="00034666" w:rsidP="00034666">
            <w:pPr>
              <w:pStyle w:val="TAC"/>
            </w:pPr>
          </w:p>
        </w:tc>
      </w:tr>
      <w:tr w:rsidR="00034666" w:rsidRPr="00DB707E" w14:paraId="0974EFED" w14:textId="77777777" w:rsidTr="00034666">
        <w:trPr>
          <w:jc w:val="center"/>
        </w:trPr>
        <w:tc>
          <w:tcPr>
            <w:tcW w:w="1242" w:type="dxa"/>
            <w:tcBorders>
              <w:top w:val="nil"/>
            </w:tcBorders>
            <w:shd w:val="clear" w:color="auto" w:fill="auto"/>
          </w:tcPr>
          <w:p w14:paraId="7652BEDF" w14:textId="77777777" w:rsidR="00034666" w:rsidRPr="00DB707E" w:rsidRDefault="00034666" w:rsidP="00034666">
            <w:pPr>
              <w:pStyle w:val="TAL"/>
            </w:pPr>
          </w:p>
        </w:tc>
        <w:tc>
          <w:tcPr>
            <w:tcW w:w="2410" w:type="dxa"/>
            <w:gridSpan w:val="2"/>
            <w:shd w:val="clear" w:color="auto" w:fill="auto"/>
          </w:tcPr>
          <w:p w14:paraId="5F7173D6" w14:textId="77777777" w:rsidR="00034666" w:rsidRPr="00DB707E" w:rsidRDefault="00034666" w:rsidP="00034666">
            <w:pPr>
              <w:pStyle w:val="TAL"/>
            </w:pPr>
            <w:r w:rsidRPr="00DB707E">
              <w:t>SS-RSRP</w:t>
            </w:r>
            <w:r w:rsidRPr="00DB707E">
              <w:rPr>
                <w:vertAlign w:val="superscript"/>
              </w:rPr>
              <w:t xml:space="preserve"> Note 3</w:t>
            </w:r>
          </w:p>
        </w:tc>
        <w:tc>
          <w:tcPr>
            <w:tcW w:w="1276" w:type="dxa"/>
            <w:shd w:val="clear" w:color="auto" w:fill="auto"/>
          </w:tcPr>
          <w:p w14:paraId="1E75B847" w14:textId="77777777" w:rsidR="00034666" w:rsidRPr="00DB707E" w:rsidRDefault="00034666" w:rsidP="00034666">
            <w:pPr>
              <w:pStyle w:val="TAC"/>
            </w:pPr>
            <w:r w:rsidRPr="00DB707E">
              <w:t>dBm/ SCS</w:t>
            </w:r>
          </w:p>
        </w:tc>
        <w:tc>
          <w:tcPr>
            <w:tcW w:w="1843" w:type="dxa"/>
            <w:shd w:val="clear" w:color="auto" w:fill="auto"/>
          </w:tcPr>
          <w:p w14:paraId="252B45F9" w14:textId="77777777" w:rsidR="00034666" w:rsidRPr="00DB707E" w:rsidRDefault="00034666" w:rsidP="00034666">
            <w:pPr>
              <w:pStyle w:val="TAC"/>
            </w:pPr>
            <w:r w:rsidRPr="00DB707E">
              <w:t>-115</w:t>
            </w:r>
          </w:p>
        </w:tc>
        <w:tc>
          <w:tcPr>
            <w:tcW w:w="1842" w:type="dxa"/>
            <w:vMerge/>
            <w:shd w:val="clear" w:color="auto" w:fill="auto"/>
          </w:tcPr>
          <w:p w14:paraId="0828348E" w14:textId="77777777" w:rsidR="00034666" w:rsidRPr="00DB707E" w:rsidRDefault="00034666" w:rsidP="00034666">
            <w:pPr>
              <w:pStyle w:val="TAC"/>
            </w:pPr>
          </w:p>
        </w:tc>
      </w:tr>
      <w:tr w:rsidR="00034666" w:rsidRPr="00DB707E" w14:paraId="5E06B38F" w14:textId="77777777" w:rsidTr="00034666">
        <w:trPr>
          <w:trHeight w:val="185"/>
          <w:jc w:val="center"/>
        </w:trPr>
        <w:tc>
          <w:tcPr>
            <w:tcW w:w="2093" w:type="dxa"/>
            <w:gridSpan w:val="2"/>
            <w:tcBorders>
              <w:bottom w:val="nil"/>
            </w:tcBorders>
            <w:shd w:val="clear" w:color="auto" w:fill="auto"/>
          </w:tcPr>
          <w:p w14:paraId="6624FD62" w14:textId="77777777" w:rsidR="00034666" w:rsidRPr="00DB707E" w:rsidRDefault="00034666" w:rsidP="00034666">
            <w:pPr>
              <w:pStyle w:val="TAL"/>
            </w:pPr>
            <w:r w:rsidRPr="00DB707E">
              <w:t xml:space="preserve">Io </w:t>
            </w:r>
            <w:r w:rsidRPr="00DB707E">
              <w:rPr>
                <w:vertAlign w:val="superscript"/>
              </w:rPr>
              <w:t>Note 2</w:t>
            </w:r>
          </w:p>
        </w:tc>
        <w:tc>
          <w:tcPr>
            <w:tcW w:w="1559" w:type="dxa"/>
            <w:shd w:val="clear" w:color="auto" w:fill="auto"/>
          </w:tcPr>
          <w:p w14:paraId="341991D6" w14:textId="77777777" w:rsidR="00034666" w:rsidRPr="00DB707E" w:rsidRDefault="00034666" w:rsidP="00034666">
            <w:pPr>
              <w:pStyle w:val="TAL"/>
            </w:pPr>
            <w:r w:rsidRPr="00DB707E">
              <w:t>Config 1</w:t>
            </w:r>
          </w:p>
        </w:tc>
        <w:tc>
          <w:tcPr>
            <w:tcW w:w="1276" w:type="dxa"/>
            <w:tcBorders>
              <w:bottom w:val="nil"/>
            </w:tcBorders>
            <w:shd w:val="clear" w:color="auto" w:fill="auto"/>
          </w:tcPr>
          <w:p w14:paraId="53FC9489" w14:textId="77777777" w:rsidR="00034666" w:rsidRPr="00DB707E" w:rsidRDefault="00034666" w:rsidP="00034666">
            <w:pPr>
              <w:pStyle w:val="TAC"/>
            </w:pPr>
            <w:r w:rsidRPr="00DB707E">
              <w:t>dBm</w:t>
            </w:r>
          </w:p>
        </w:tc>
        <w:tc>
          <w:tcPr>
            <w:tcW w:w="1843" w:type="dxa"/>
            <w:shd w:val="clear" w:color="auto" w:fill="auto"/>
          </w:tcPr>
          <w:p w14:paraId="1BDB24C9" w14:textId="77777777" w:rsidR="00034666" w:rsidRPr="00DB707E" w:rsidRDefault="00034666" w:rsidP="00034666">
            <w:pPr>
              <w:pStyle w:val="TAC"/>
            </w:pPr>
            <w:r w:rsidRPr="00DB707E">
              <w:rPr>
                <w:bCs/>
              </w:rPr>
              <w:t>-65.3/9.36MHz</w:t>
            </w:r>
          </w:p>
        </w:tc>
        <w:tc>
          <w:tcPr>
            <w:tcW w:w="1842" w:type="dxa"/>
            <w:vMerge w:val="restart"/>
            <w:shd w:val="clear" w:color="auto" w:fill="auto"/>
          </w:tcPr>
          <w:p w14:paraId="411F04C4" w14:textId="77777777" w:rsidR="00034666" w:rsidRPr="00DB707E" w:rsidRDefault="00034666" w:rsidP="00034666">
            <w:pPr>
              <w:pStyle w:val="TAC"/>
            </w:pPr>
            <w:r w:rsidRPr="00DB707E">
              <w:t>For symbols without SSB index 1</w:t>
            </w:r>
          </w:p>
        </w:tc>
      </w:tr>
      <w:tr w:rsidR="00034666" w:rsidRPr="00DB707E" w14:paraId="45D72BC3" w14:textId="77777777" w:rsidTr="00034666">
        <w:trPr>
          <w:trHeight w:val="185"/>
          <w:jc w:val="center"/>
        </w:trPr>
        <w:tc>
          <w:tcPr>
            <w:tcW w:w="2093" w:type="dxa"/>
            <w:gridSpan w:val="2"/>
            <w:tcBorders>
              <w:top w:val="nil"/>
            </w:tcBorders>
            <w:shd w:val="clear" w:color="auto" w:fill="auto"/>
          </w:tcPr>
          <w:p w14:paraId="4223656B" w14:textId="77777777" w:rsidR="00034666" w:rsidRPr="00DB707E" w:rsidRDefault="00034666" w:rsidP="00034666">
            <w:pPr>
              <w:pStyle w:val="TAL"/>
            </w:pPr>
          </w:p>
        </w:tc>
        <w:tc>
          <w:tcPr>
            <w:tcW w:w="1559" w:type="dxa"/>
            <w:shd w:val="clear" w:color="auto" w:fill="auto"/>
          </w:tcPr>
          <w:p w14:paraId="62F685FF" w14:textId="77777777" w:rsidR="00034666" w:rsidRPr="00DB707E" w:rsidRDefault="00034666" w:rsidP="00034666">
            <w:pPr>
              <w:pStyle w:val="TAL"/>
            </w:pPr>
            <w:r w:rsidRPr="00DB707E">
              <w:t xml:space="preserve">Config </w:t>
            </w:r>
            <w:r>
              <w:t>2</w:t>
            </w:r>
          </w:p>
        </w:tc>
        <w:tc>
          <w:tcPr>
            <w:tcW w:w="1276" w:type="dxa"/>
            <w:tcBorders>
              <w:top w:val="nil"/>
            </w:tcBorders>
            <w:shd w:val="clear" w:color="auto" w:fill="auto"/>
          </w:tcPr>
          <w:p w14:paraId="267F7675" w14:textId="77777777" w:rsidR="00034666" w:rsidRPr="00DB707E" w:rsidRDefault="00034666" w:rsidP="00034666">
            <w:pPr>
              <w:pStyle w:val="TAC"/>
            </w:pPr>
          </w:p>
        </w:tc>
        <w:tc>
          <w:tcPr>
            <w:tcW w:w="1843" w:type="dxa"/>
            <w:shd w:val="clear" w:color="auto" w:fill="auto"/>
          </w:tcPr>
          <w:p w14:paraId="02F032C9" w14:textId="77777777" w:rsidR="00034666" w:rsidRPr="00DB707E" w:rsidRDefault="00034666" w:rsidP="00034666">
            <w:pPr>
              <w:pStyle w:val="TAC"/>
            </w:pPr>
            <w:r w:rsidRPr="00DB707E">
              <w:rPr>
                <w:bCs/>
              </w:rPr>
              <w:t>-</w:t>
            </w:r>
            <w:r>
              <w:rPr>
                <w:bCs/>
              </w:rPr>
              <w:t>65.38</w:t>
            </w:r>
            <w:r w:rsidRPr="00DB707E">
              <w:rPr>
                <w:bCs/>
              </w:rPr>
              <w:t>/</w:t>
            </w:r>
            <w:r>
              <w:rPr>
                <w:bCs/>
              </w:rPr>
              <w:t>18.36</w:t>
            </w:r>
            <w:r w:rsidRPr="00DB707E">
              <w:rPr>
                <w:bCs/>
              </w:rPr>
              <w:t xml:space="preserve"> MHz</w:t>
            </w:r>
          </w:p>
        </w:tc>
        <w:tc>
          <w:tcPr>
            <w:tcW w:w="1842" w:type="dxa"/>
            <w:vMerge/>
            <w:shd w:val="clear" w:color="auto" w:fill="auto"/>
          </w:tcPr>
          <w:p w14:paraId="53D8F90C" w14:textId="77777777" w:rsidR="00034666" w:rsidRPr="00DB707E" w:rsidRDefault="00034666" w:rsidP="00034666">
            <w:pPr>
              <w:pStyle w:val="TAC"/>
            </w:pPr>
          </w:p>
        </w:tc>
      </w:tr>
      <w:tr w:rsidR="00034666" w:rsidRPr="00DB707E" w14:paraId="604D9FD3" w14:textId="77777777" w:rsidTr="00034666">
        <w:trPr>
          <w:jc w:val="center"/>
        </w:trPr>
        <w:tc>
          <w:tcPr>
            <w:tcW w:w="3652" w:type="dxa"/>
            <w:gridSpan w:val="3"/>
            <w:shd w:val="clear" w:color="auto" w:fill="auto"/>
          </w:tcPr>
          <w:p w14:paraId="6AB69F9E" w14:textId="77777777" w:rsidR="00034666" w:rsidRPr="00DB707E" w:rsidRDefault="00034666" w:rsidP="00034666">
            <w:pPr>
              <w:pStyle w:val="TAL"/>
            </w:pPr>
            <w:r w:rsidRPr="00DB707E">
              <w:t>ss-PBCH-</w:t>
            </w:r>
            <w:proofErr w:type="spellStart"/>
            <w:r w:rsidRPr="00DB707E">
              <w:t>BlockPower</w:t>
            </w:r>
            <w:proofErr w:type="spellEnd"/>
          </w:p>
        </w:tc>
        <w:tc>
          <w:tcPr>
            <w:tcW w:w="1276" w:type="dxa"/>
            <w:shd w:val="clear" w:color="auto" w:fill="auto"/>
          </w:tcPr>
          <w:p w14:paraId="7B16710C" w14:textId="77777777" w:rsidR="00034666" w:rsidRPr="00DB707E" w:rsidRDefault="00034666" w:rsidP="00034666">
            <w:pPr>
              <w:pStyle w:val="TAC"/>
            </w:pPr>
            <w:r w:rsidRPr="00DB707E">
              <w:t>dBm/ SCS</w:t>
            </w:r>
          </w:p>
        </w:tc>
        <w:tc>
          <w:tcPr>
            <w:tcW w:w="1843" w:type="dxa"/>
            <w:shd w:val="clear" w:color="auto" w:fill="auto"/>
          </w:tcPr>
          <w:p w14:paraId="26FBD4D8" w14:textId="77777777" w:rsidR="00034666" w:rsidRPr="00DB707E" w:rsidRDefault="00034666" w:rsidP="00034666">
            <w:pPr>
              <w:pStyle w:val="TAC"/>
            </w:pPr>
            <w:r w:rsidRPr="00DB707E">
              <w:rPr>
                <w:bCs/>
              </w:rPr>
              <w:t>-5</w:t>
            </w:r>
          </w:p>
        </w:tc>
        <w:tc>
          <w:tcPr>
            <w:tcW w:w="1842" w:type="dxa"/>
            <w:shd w:val="clear" w:color="auto" w:fill="auto"/>
          </w:tcPr>
          <w:p w14:paraId="26212322" w14:textId="77777777" w:rsidR="00034666" w:rsidRPr="00DB707E" w:rsidRDefault="00034666" w:rsidP="00034666">
            <w:pPr>
              <w:pStyle w:val="TAC"/>
            </w:pPr>
            <w:r w:rsidRPr="00DB707E">
              <w:t>As defined in clause 6.3.2 in TS 38.331 [2].</w:t>
            </w:r>
          </w:p>
        </w:tc>
      </w:tr>
      <w:tr w:rsidR="00034666" w:rsidRPr="00DB707E" w14:paraId="23E0E811" w14:textId="77777777" w:rsidTr="00034666">
        <w:trPr>
          <w:jc w:val="center"/>
        </w:trPr>
        <w:tc>
          <w:tcPr>
            <w:tcW w:w="3652" w:type="dxa"/>
            <w:gridSpan w:val="3"/>
            <w:shd w:val="clear" w:color="auto" w:fill="auto"/>
          </w:tcPr>
          <w:p w14:paraId="1CF93EA4" w14:textId="77777777" w:rsidR="00034666" w:rsidRPr="00DB707E" w:rsidRDefault="00034666" w:rsidP="00034666">
            <w:pPr>
              <w:pStyle w:val="TAL"/>
            </w:pPr>
            <w:r w:rsidRPr="00DB707E">
              <w:t>Configured UE transmitted power (</w:t>
            </w:r>
            <w:r w:rsidRPr="00DB707E">
              <w:rPr>
                <w:position w:val="-14"/>
              </w:rPr>
              <w:object w:dxaOrig="870" w:dyaOrig="285" w14:anchorId="4C9D48B2">
                <v:shape id="_x0000_i1052" type="#_x0000_t75" style="width:46.6pt;height:15.55pt" o:ole="">
                  <v:imagedata r:id="rId22" o:title=""/>
                </v:shape>
                <o:OLEObject Type="Embed" ProgID="Equation.3" ShapeID="_x0000_i1052" DrawAspect="Content" ObjectID="_1793754770" r:id="rId44"/>
              </w:object>
            </w:r>
            <w:r w:rsidRPr="00DB707E">
              <w:t>)</w:t>
            </w:r>
          </w:p>
        </w:tc>
        <w:tc>
          <w:tcPr>
            <w:tcW w:w="1276" w:type="dxa"/>
            <w:shd w:val="clear" w:color="auto" w:fill="auto"/>
          </w:tcPr>
          <w:p w14:paraId="20E4DD04" w14:textId="77777777" w:rsidR="00034666" w:rsidRPr="00DB707E" w:rsidRDefault="00034666" w:rsidP="00034666">
            <w:pPr>
              <w:pStyle w:val="TAC"/>
            </w:pPr>
            <w:r w:rsidRPr="00DB707E">
              <w:t>dBm</w:t>
            </w:r>
          </w:p>
        </w:tc>
        <w:tc>
          <w:tcPr>
            <w:tcW w:w="1843" w:type="dxa"/>
            <w:shd w:val="clear" w:color="auto" w:fill="auto"/>
          </w:tcPr>
          <w:p w14:paraId="06FFA837" w14:textId="77777777" w:rsidR="00034666" w:rsidRPr="00DB707E" w:rsidRDefault="00034666" w:rsidP="00034666">
            <w:pPr>
              <w:pStyle w:val="TAC"/>
            </w:pPr>
            <w:r w:rsidRPr="00DB707E">
              <w:rPr>
                <w:bCs/>
              </w:rPr>
              <w:t>23</w:t>
            </w:r>
          </w:p>
        </w:tc>
        <w:tc>
          <w:tcPr>
            <w:tcW w:w="1842" w:type="dxa"/>
            <w:shd w:val="clear" w:color="auto" w:fill="auto"/>
          </w:tcPr>
          <w:p w14:paraId="18E4FD94" w14:textId="77777777" w:rsidR="00034666" w:rsidRPr="00DB707E" w:rsidRDefault="00034666" w:rsidP="00034666">
            <w:pPr>
              <w:pStyle w:val="TAC"/>
            </w:pPr>
            <w:r w:rsidRPr="00DB707E">
              <w:t>As defined in clause 6.2.4 in TS 38.101-1.</w:t>
            </w:r>
          </w:p>
        </w:tc>
      </w:tr>
      <w:tr w:rsidR="00034666" w:rsidRPr="00DB707E" w14:paraId="6C1CD42B" w14:textId="77777777" w:rsidTr="00034666">
        <w:trPr>
          <w:trHeight w:val="424"/>
          <w:jc w:val="center"/>
        </w:trPr>
        <w:tc>
          <w:tcPr>
            <w:tcW w:w="3652" w:type="dxa"/>
            <w:gridSpan w:val="3"/>
            <w:shd w:val="clear" w:color="auto" w:fill="auto"/>
          </w:tcPr>
          <w:p w14:paraId="06338ABA" w14:textId="77777777" w:rsidR="00034666" w:rsidRPr="00DB707E" w:rsidRDefault="00034666" w:rsidP="00034666">
            <w:pPr>
              <w:pStyle w:val="TAL"/>
            </w:pPr>
            <w:proofErr w:type="spellStart"/>
            <w:r w:rsidRPr="00DB707E">
              <w:rPr>
                <w:rFonts w:hint="eastAsia"/>
                <w:lang w:val="en-US"/>
              </w:rPr>
              <w:t>MsgA</w:t>
            </w:r>
            <w:proofErr w:type="spellEnd"/>
            <w:r w:rsidRPr="00DB707E">
              <w:rPr>
                <w:rFonts w:hint="eastAsia"/>
                <w:lang w:val="en-US"/>
              </w:rPr>
              <w:t xml:space="preserve"> </w:t>
            </w:r>
            <w:r w:rsidRPr="00DB707E">
              <w:t>Configuration</w:t>
            </w:r>
          </w:p>
        </w:tc>
        <w:tc>
          <w:tcPr>
            <w:tcW w:w="1276" w:type="dxa"/>
            <w:shd w:val="clear" w:color="auto" w:fill="auto"/>
          </w:tcPr>
          <w:p w14:paraId="025DBE0B" w14:textId="77777777" w:rsidR="00034666" w:rsidRPr="00DB707E" w:rsidRDefault="00034666" w:rsidP="00034666">
            <w:pPr>
              <w:pStyle w:val="TAC"/>
            </w:pPr>
          </w:p>
        </w:tc>
        <w:tc>
          <w:tcPr>
            <w:tcW w:w="1843" w:type="dxa"/>
            <w:shd w:val="clear" w:color="auto" w:fill="auto"/>
          </w:tcPr>
          <w:p w14:paraId="61504F83" w14:textId="77777777" w:rsidR="00034666" w:rsidRPr="00DB707E" w:rsidRDefault="00034666" w:rsidP="00034666">
            <w:pPr>
              <w:pStyle w:val="TAC"/>
              <w:rPr>
                <w:bCs/>
              </w:rPr>
            </w:pPr>
            <w:r w:rsidRPr="00DB707E">
              <w:rPr>
                <w:bCs/>
              </w:rPr>
              <w:t xml:space="preserve">FR1 </w:t>
            </w:r>
            <w:proofErr w:type="spellStart"/>
            <w:r w:rsidRPr="00DB707E">
              <w:rPr>
                <w:rFonts w:hint="eastAsia"/>
                <w:bCs/>
                <w:lang w:val="en-US"/>
              </w:rPr>
              <w:t>MsgA</w:t>
            </w:r>
            <w:proofErr w:type="spellEnd"/>
            <w:r w:rsidRPr="00DB707E">
              <w:rPr>
                <w:bCs/>
              </w:rPr>
              <w:t xml:space="preserve"> configuration </w:t>
            </w:r>
            <w:r w:rsidRPr="00DB707E">
              <w:rPr>
                <w:rFonts w:hint="eastAsia"/>
                <w:bCs/>
                <w:lang w:val="en-US"/>
              </w:rPr>
              <w:t>2</w:t>
            </w:r>
          </w:p>
        </w:tc>
        <w:tc>
          <w:tcPr>
            <w:tcW w:w="1842" w:type="dxa"/>
            <w:shd w:val="clear" w:color="auto" w:fill="auto"/>
          </w:tcPr>
          <w:p w14:paraId="6107322D" w14:textId="77777777" w:rsidR="00034666" w:rsidRPr="00DB707E" w:rsidRDefault="00034666" w:rsidP="00034666">
            <w:pPr>
              <w:pStyle w:val="TAC"/>
            </w:pPr>
            <w:r w:rsidRPr="00DB707E">
              <w:t>As defined in A.3.20.2</w:t>
            </w:r>
            <w:r w:rsidRPr="00DB707E">
              <w:rPr>
                <w:lang w:val="en-US"/>
              </w:rPr>
              <w:t>.2</w:t>
            </w:r>
            <w:r w:rsidRPr="00DB707E">
              <w:t>.</w:t>
            </w:r>
          </w:p>
        </w:tc>
      </w:tr>
      <w:tr w:rsidR="00034666" w:rsidRPr="00DB707E" w14:paraId="25AE5565" w14:textId="77777777" w:rsidTr="00034666">
        <w:trPr>
          <w:jc w:val="center"/>
        </w:trPr>
        <w:tc>
          <w:tcPr>
            <w:tcW w:w="3652" w:type="dxa"/>
            <w:gridSpan w:val="3"/>
            <w:shd w:val="clear" w:color="auto" w:fill="auto"/>
          </w:tcPr>
          <w:p w14:paraId="29045E13" w14:textId="77777777" w:rsidR="00034666" w:rsidRPr="00DB707E" w:rsidRDefault="00034666" w:rsidP="00034666">
            <w:pPr>
              <w:pStyle w:val="TAL"/>
            </w:pPr>
            <w:r w:rsidRPr="00DB707E">
              <w:t xml:space="preserve">Propagation Condition </w:t>
            </w:r>
          </w:p>
        </w:tc>
        <w:tc>
          <w:tcPr>
            <w:tcW w:w="1276" w:type="dxa"/>
            <w:shd w:val="clear" w:color="auto" w:fill="auto"/>
          </w:tcPr>
          <w:p w14:paraId="2799BA79" w14:textId="77777777" w:rsidR="00034666" w:rsidRPr="00DB707E" w:rsidRDefault="00034666" w:rsidP="00034666">
            <w:pPr>
              <w:pStyle w:val="TAC"/>
            </w:pPr>
            <w:r w:rsidRPr="00DB707E">
              <w:t>-</w:t>
            </w:r>
          </w:p>
        </w:tc>
        <w:tc>
          <w:tcPr>
            <w:tcW w:w="1843" w:type="dxa"/>
            <w:shd w:val="clear" w:color="auto" w:fill="auto"/>
          </w:tcPr>
          <w:p w14:paraId="4F9376F1" w14:textId="77777777" w:rsidR="00034666" w:rsidRPr="00DB707E" w:rsidRDefault="00034666" w:rsidP="00034666">
            <w:pPr>
              <w:pStyle w:val="TAC"/>
            </w:pPr>
            <w:r w:rsidRPr="00DB707E">
              <w:rPr>
                <w:bCs/>
              </w:rPr>
              <w:t>AWGN</w:t>
            </w:r>
          </w:p>
        </w:tc>
        <w:tc>
          <w:tcPr>
            <w:tcW w:w="1842" w:type="dxa"/>
            <w:shd w:val="clear" w:color="auto" w:fill="auto"/>
          </w:tcPr>
          <w:p w14:paraId="6746E439" w14:textId="77777777" w:rsidR="00034666" w:rsidRPr="00DB707E" w:rsidRDefault="00034666" w:rsidP="00034666">
            <w:pPr>
              <w:pStyle w:val="TAC"/>
            </w:pPr>
          </w:p>
        </w:tc>
      </w:tr>
      <w:tr w:rsidR="00034666" w:rsidRPr="00DB707E" w14:paraId="6BB4B20E" w14:textId="77777777" w:rsidTr="00034666">
        <w:trPr>
          <w:jc w:val="center"/>
        </w:trPr>
        <w:tc>
          <w:tcPr>
            <w:tcW w:w="8613" w:type="dxa"/>
            <w:gridSpan w:val="6"/>
            <w:shd w:val="clear" w:color="auto" w:fill="auto"/>
            <w:vAlign w:val="center"/>
          </w:tcPr>
          <w:p w14:paraId="2C0ED2BE" w14:textId="77777777" w:rsidR="00034666" w:rsidRPr="00DB707E" w:rsidRDefault="00034666" w:rsidP="00034666">
            <w:pPr>
              <w:pStyle w:val="TAN"/>
            </w:pPr>
            <w:r w:rsidRPr="00DB707E">
              <w:lastRenderedPageBreak/>
              <w:t>Note 1:</w:t>
            </w:r>
            <w:r w:rsidRPr="00DB707E">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4FB78EB3" w14:textId="77777777" w:rsidR="00034666" w:rsidRPr="00DB707E" w:rsidRDefault="00034666" w:rsidP="00034666">
            <w:pPr>
              <w:pStyle w:val="TAN"/>
            </w:pPr>
            <w:r w:rsidRPr="00DB707E">
              <w:t>Note 2:</w:t>
            </w:r>
            <w:r w:rsidRPr="00DB707E">
              <w:tab/>
              <w:t>SS-RSRP, Es/</w:t>
            </w:r>
            <w:proofErr w:type="spellStart"/>
            <w:r w:rsidRPr="00DB707E">
              <w:t>Iot</w:t>
            </w:r>
            <w:proofErr w:type="spellEnd"/>
            <w:r w:rsidRPr="00DB707E">
              <w:t xml:space="preserve"> and Io levels have been derived from other parameters for information purpose. They are not settable parameters.</w:t>
            </w:r>
          </w:p>
          <w:p w14:paraId="4FEA5466" w14:textId="77777777" w:rsidR="00034666" w:rsidRPr="00DB707E" w:rsidRDefault="00034666" w:rsidP="00034666">
            <w:pPr>
              <w:pStyle w:val="TAN"/>
            </w:pPr>
            <w:r w:rsidRPr="00DB707E">
              <w:t xml:space="preserve">Note </w:t>
            </w:r>
            <w:r w:rsidRPr="00DB707E">
              <w:rPr>
                <w:rFonts w:hint="eastAsia"/>
                <w:lang w:val="en-US"/>
              </w:rPr>
              <w:t>3</w:t>
            </w:r>
            <w:r w:rsidRPr="00DB707E">
              <w:t>:</w:t>
            </w:r>
            <w:r w:rsidRPr="00DB707E">
              <w:tab/>
              <w:t>The DL PDSCH reference measurement channel is used in the test only when a downlink transmission dedicated to the UE under test is required.</w:t>
            </w:r>
          </w:p>
        </w:tc>
      </w:tr>
    </w:tbl>
    <w:p w14:paraId="0E1FBD99" w14:textId="77777777" w:rsidR="00034666" w:rsidRPr="00DB707E" w:rsidRDefault="00034666" w:rsidP="00034666">
      <w:pPr>
        <w:rPr>
          <w:rFonts w:cs="Arial"/>
        </w:rPr>
      </w:pPr>
    </w:p>
    <w:p w14:paraId="72B94975" w14:textId="77777777" w:rsidR="00034666" w:rsidRPr="00DB707E" w:rsidRDefault="00034666" w:rsidP="00034666">
      <w:pPr>
        <w:pStyle w:val="H6"/>
      </w:pPr>
      <w:r w:rsidRPr="00DB707E">
        <w:rPr>
          <w:rFonts w:hint="eastAsia"/>
        </w:rPr>
        <w:t>A.</w:t>
      </w:r>
      <w:r w:rsidRPr="00DB707E">
        <w:t>1</w:t>
      </w:r>
      <w:r w:rsidRPr="00DB707E">
        <w:rPr>
          <w:rFonts w:hint="eastAsia"/>
        </w:rPr>
        <w:t>6.3.2.2.</w:t>
      </w:r>
      <w:r w:rsidRPr="00DB707E">
        <w:t>8.2</w:t>
      </w:r>
      <w:r w:rsidRPr="00DB707E">
        <w:tab/>
        <w:t>Test Requirements</w:t>
      </w:r>
    </w:p>
    <w:p w14:paraId="4943F428" w14:textId="77777777" w:rsidR="00034666" w:rsidRPr="00DB707E" w:rsidRDefault="00034666" w:rsidP="00034666">
      <w:r w:rsidRPr="00DB707E">
        <w:t xml:space="preserve">Non-Contention based random access is triggered by explicitly assigning a </w:t>
      </w:r>
      <w:proofErr w:type="gramStart"/>
      <w:r w:rsidRPr="00DB707E">
        <w:t>random access</w:t>
      </w:r>
      <w:proofErr w:type="gramEnd"/>
      <w:r w:rsidRPr="00DB707E">
        <w:t xml:space="preserve"> preamble via dedicated signalling in the downlink. In the test, the non-contention based random access procedure is not initialized for Other SI requested from UE or beam failure recovery.</w:t>
      </w:r>
    </w:p>
    <w:p w14:paraId="4EFA76AD" w14:textId="77777777" w:rsidR="00034666" w:rsidRPr="00DB707E" w:rsidRDefault="00034666" w:rsidP="00034666">
      <w:pPr>
        <w:pStyle w:val="H6"/>
      </w:pPr>
      <w:r w:rsidRPr="00DB707E">
        <w:rPr>
          <w:rFonts w:hint="eastAsia"/>
        </w:rPr>
        <w:t>A.</w:t>
      </w:r>
      <w:r w:rsidRPr="00DB707E">
        <w:t>1</w:t>
      </w:r>
      <w:r w:rsidRPr="00DB707E">
        <w:rPr>
          <w:rFonts w:hint="eastAsia"/>
        </w:rPr>
        <w:t>6.3.2.2.</w:t>
      </w:r>
      <w:r w:rsidRPr="00DB707E">
        <w:t>8.2.1</w:t>
      </w:r>
      <w:r w:rsidRPr="00DB707E">
        <w:tab/>
      </w:r>
      <w:proofErr w:type="spellStart"/>
      <w:r w:rsidRPr="00DB707E">
        <w:rPr>
          <w:rFonts w:hint="eastAsia"/>
          <w:lang w:val="en-US"/>
        </w:rPr>
        <w:t>MsgA</w:t>
      </w:r>
      <w:proofErr w:type="spellEnd"/>
      <w:r w:rsidRPr="00DB707E">
        <w:t xml:space="preserve"> Transmission</w:t>
      </w:r>
    </w:p>
    <w:p w14:paraId="79A7A402" w14:textId="77777777" w:rsidR="00034666" w:rsidRPr="00DB707E" w:rsidRDefault="00034666" w:rsidP="00034666">
      <w:r w:rsidRPr="00DB707E">
        <w:rPr>
          <w:rFonts w:cs="v4.2.0" w:hint="eastAsia"/>
          <w:lang w:val="en-US"/>
        </w:rPr>
        <w:t>T</w:t>
      </w:r>
      <w:r w:rsidRPr="00DB707E">
        <w:rPr>
          <w:rFonts w:cs="v4.2.0"/>
        </w:rPr>
        <w:t xml:space="preserve">o test the UE </w:t>
      </w:r>
      <w:proofErr w:type="spellStart"/>
      <w:r w:rsidRPr="00DB707E">
        <w:rPr>
          <w:rFonts w:cs="v4.2.0"/>
        </w:rPr>
        <w:t>behavior</w:t>
      </w:r>
      <w:proofErr w:type="spellEnd"/>
      <w:r w:rsidRPr="00DB707E">
        <w:rPr>
          <w:rFonts w:cs="v4.2.0"/>
        </w:rPr>
        <w:t xml:space="preserve"> specified in Clause 6.2.2.</w:t>
      </w:r>
      <w:r w:rsidRPr="00DB707E">
        <w:rPr>
          <w:rFonts w:cs="v4.2.0" w:hint="eastAsia"/>
          <w:lang w:val="en-US"/>
        </w:rPr>
        <w:t>3</w:t>
      </w:r>
      <w:r w:rsidRPr="00DB707E">
        <w:rPr>
          <w:rFonts w:cs="v4.2.0"/>
        </w:rPr>
        <w:t xml:space="preserve">.2.1, with </w:t>
      </w:r>
      <w:r w:rsidRPr="00DB707E">
        <w:t xml:space="preserve">the contention-free </w:t>
      </w:r>
      <w:proofErr w:type="gramStart"/>
      <w:r w:rsidRPr="00DB707E">
        <w:t>Random Access</w:t>
      </w:r>
      <w:proofErr w:type="gramEnd"/>
      <w:r w:rsidRPr="00DB707E">
        <w:t xml:space="preserve"> Resources and the contention-free PRACH occasions associated with SSBs configured,</w:t>
      </w:r>
      <w:r w:rsidRPr="00DB707E">
        <w:rPr>
          <w:rFonts w:cs="v4.2.0"/>
        </w:rPr>
        <w:t xml:space="preserve"> the System Simulator shall</w:t>
      </w:r>
      <w:r w:rsidRPr="00DB707E">
        <w:t xml:space="preserve"> receive </w:t>
      </w:r>
      <w:r w:rsidRPr="00DB707E">
        <w:rPr>
          <w:rFonts w:hint="eastAsia"/>
          <w:lang w:val="en-US"/>
        </w:rPr>
        <w:t xml:space="preserve">the </w:t>
      </w:r>
      <w:proofErr w:type="spellStart"/>
      <w:r w:rsidRPr="00DB707E">
        <w:t>MsgA</w:t>
      </w:r>
      <w:proofErr w:type="spellEnd"/>
      <w:r w:rsidRPr="00DB707E">
        <w:t xml:space="preserve"> with a preamble which belongs to one of the Random Access Preambles associated with the SSB with index 0.</w:t>
      </w:r>
    </w:p>
    <w:p w14:paraId="2F4BE6C6" w14:textId="77777777" w:rsidR="00034666" w:rsidRPr="00DB707E" w:rsidRDefault="00034666" w:rsidP="00034666">
      <w:pPr>
        <w:rPr>
          <w:rFonts w:cs="v4.2.0"/>
        </w:rPr>
      </w:pPr>
      <w:r w:rsidRPr="00DB707E">
        <w:rPr>
          <w:rFonts w:cs="v4.2.0"/>
        </w:rPr>
        <w:t xml:space="preserve">In addition, the System Simulator shall receive the </w:t>
      </w:r>
      <w:proofErr w:type="spellStart"/>
      <w:r w:rsidRPr="00DB707E">
        <w:rPr>
          <w:rFonts w:cs="v4.2.0" w:hint="eastAsia"/>
          <w:lang w:val="en-US"/>
        </w:rPr>
        <w:t>MsgA</w:t>
      </w:r>
      <w:proofErr w:type="spellEnd"/>
      <w:r w:rsidRPr="00DB707E">
        <w:rPr>
          <w:rFonts w:cs="v4.2.0" w:hint="eastAsia"/>
          <w:lang w:val="en-US"/>
        </w:rPr>
        <w:t xml:space="preserve"> PRACH</w:t>
      </w:r>
      <w:r w:rsidRPr="00DB707E">
        <w:rPr>
          <w:rFonts w:cs="v4.2.0"/>
        </w:rPr>
        <w:t xml:space="preserve"> on the PRACH occasion which belongs to the PRACH occasions corresponding to the SSB with index 0, and the selected PRACH occasion shall belongs to the PRACH occasions permitted by the restrictions given first by the </w:t>
      </w:r>
      <w:proofErr w:type="spellStart"/>
      <w:r w:rsidRPr="00DB707E">
        <w:rPr>
          <w:i/>
          <w:color w:val="000000" w:themeColor="text1"/>
        </w:rPr>
        <w:t>msgA</w:t>
      </w:r>
      <w:proofErr w:type="spellEnd"/>
      <w:r w:rsidRPr="00DB707E">
        <w:rPr>
          <w:i/>
          <w:color w:val="000000" w:themeColor="text1"/>
        </w:rPr>
        <w:t>-SSB-</w:t>
      </w:r>
      <w:proofErr w:type="spellStart"/>
      <w:r w:rsidRPr="00DB707E">
        <w:rPr>
          <w:i/>
          <w:color w:val="000000" w:themeColor="text1"/>
        </w:rPr>
        <w:t>SharedRO</w:t>
      </w:r>
      <w:proofErr w:type="spellEnd"/>
      <w:r w:rsidRPr="00DB707E">
        <w:rPr>
          <w:i/>
          <w:color w:val="000000" w:themeColor="text1"/>
        </w:rPr>
        <w:t>-</w:t>
      </w:r>
      <w:proofErr w:type="spellStart"/>
      <w:r w:rsidRPr="00DB707E">
        <w:rPr>
          <w:i/>
          <w:color w:val="000000" w:themeColor="text1"/>
        </w:rPr>
        <w:t>MaskIndex</w:t>
      </w:r>
      <w:proofErr w:type="spellEnd"/>
      <w:r w:rsidRPr="00DB707E">
        <w:rPr>
          <w:color w:val="000000" w:themeColor="text1"/>
        </w:rPr>
        <w:t xml:space="preserve"> if configured, or next by the </w:t>
      </w:r>
      <w:proofErr w:type="spellStart"/>
      <w:r w:rsidRPr="00DB707E">
        <w:rPr>
          <w:i/>
          <w:lang w:eastAsia="ko-KR"/>
        </w:rPr>
        <w:t>ra-ssb-OccasionMaskIndex</w:t>
      </w:r>
      <w:proofErr w:type="spellEnd"/>
      <w:r w:rsidRPr="00DB707E">
        <w:rPr>
          <w:rFonts w:cs="v4.2.0"/>
        </w:rPr>
        <w:t xml:space="preserve"> if configured.</w:t>
      </w:r>
    </w:p>
    <w:p w14:paraId="0DE11220" w14:textId="531E0D39" w:rsidR="00034666" w:rsidRPr="00DB707E" w:rsidRDefault="00034666" w:rsidP="00034666">
      <w:pPr>
        <w:rPr>
          <w:rFonts w:cs="v4.2.0"/>
        </w:rPr>
      </w:pPr>
      <w:r w:rsidRPr="00DB707E">
        <w:t>In addition, the power applied to all preambles shall be in accordance with what is specified in Clause 6.2.2.</w:t>
      </w:r>
      <w:r w:rsidRPr="00DB707E">
        <w:rPr>
          <w:rFonts w:hint="eastAsia"/>
          <w:lang w:val="en-US"/>
        </w:rPr>
        <w:t>3</w:t>
      </w:r>
      <w:r w:rsidRPr="00DB707E">
        <w:t>. The power of the first preamble shall be -</w:t>
      </w:r>
      <w:r>
        <w:t>22</w:t>
      </w:r>
      <w:r w:rsidRPr="00DB707E">
        <w:t xml:space="preserve"> dBm with an accuracy specified in clause 6.3.4.2 of TS 38.101-1 [18]. The power of the first </w:t>
      </w:r>
      <w:proofErr w:type="spellStart"/>
      <w:r w:rsidRPr="00DB707E">
        <w:t>MsgA</w:t>
      </w:r>
      <w:proofErr w:type="spellEnd"/>
      <w:r w:rsidRPr="00DB707E">
        <w:t xml:space="preserve"> PUSCH transmission shall be </w:t>
      </w:r>
      <w:ins w:id="62" w:author="Huawei" w:date="2024-10-16T17:32:00Z">
        <w:r w:rsidR="00275EE0">
          <w:t xml:space="preserve">same as the first </w:t>
        </w:r>
        <w:proofErr w:type="spellStart"/>
        <w:r w:rsidR="00275EE0">
          <w:t>MsgA</w:t>
        </w:r>
        <w:proofErr w:type="spellEnd"/>
        <w:r w:rsidR="00275EE0">
          <w:t xml:space="preserve"> preamble for test configuration 1 and 3dB lower than the </w:t>
        </w:r>
        <w:r w:rsidR="00275EE0" w:rsidRPr="00DB707E">
          <w:t xml:space="preserve">first </w:t>
        </w:r>
        <w:proofErr w:type="spellStart"/>
        <w:r w:rsidR="00275EE0" w:rsidRPr="00DB707E">
          <w:t>MsgA</w:t>
        </w:r>
        <w:proofErr w:type="spellEnd"/>
        <w:r w:rsidR="00275EE0" w:rsidRPr="00DB707E">
          <w:t xml:space="preserve"> preamble</w:t>
        </w:r>
        <w:r w:rsidR="00275EE0">
          <w:t xml:space="preserve"> for test configuration 2</w:t>
        </w:r>
      </w:ins>
      <m:oMath>
        <m:r>
          <w:del w:id="63" w:author="Huawei" w:date="2024-10-16T17:32:00Z">
            <w:rPr>
              <w:rFonts w:ascii="Cambria Math" w:hAnsi="Cambria Math"/>
            </w:rPr>
            <m:t>0.6+3</m:t>
          </w:del>
        </m:r>
        <m:d>
          <m:dPr>
            <m:ctrlPr>
              <w:del w:id="64" w:author="Huawei" w:date="2024-10-16T17:32:00Z">
                <w:rPr>
                  <w:rFonts w:ascii="Cambria Math" w:hAnsi="Cambria Math"/>
                  <w:i/>
                </w:rPr>
              </w:del>
            </m:ctrlPr>
          </m:dPr>
          <m:e>
            <m:r>
              <w:del w:id="65" w:author="Huawei" w:date="2024-10-16T17:32:00Z">
                <w:rPr>
                  <w:rFonts w:ascii="Cambria Math" w:hAnsi="Cambria Math"/>
                </w:rPr>
                <m:t>μ+2</m:t>
              </w:del>
            </m:r>
          </m:e>
        </m:d>
      </m:oMath>
      <w:del w:id="66" w:author="Huawei" w:date="2024-10-16T17:32:00Z">
        <w:r w:rsidRPr="00DB707E" w:rsidDel="00275EE0">
          <w:delText xml:space="preserve"> dBm</w:delText>
        </w:r>
      </w:del>
      <w:r w:rsidRPr="00DB707E">
        <w:t xml:space="preserve"> with an accuracy specified in clause 6.3.4.2 of TS 38.101-1 [18]</w:t>
      </w:r>
      <w:del w:id="67" w:author="Huawei" w:date="2024-10-16T17:32:00Z">
        <w:r w:rsidRPr="00DB707E" w:rsidDel="00275EE0">
          <w:rPr>
            <w:rFonts w:hint="eastAsia"/>
            <w:lang w:val="en-US"/>
          </w:rPr>
          <w:delText xml:space="preserve">, where </w:delText>
        </w:r>
        <m:oMath>
          <m:r>
            <w:rPr>
              <w:rFonts w:ascii="Cambria Math" w:hAnsi="Cambria Math"/>
            </w:rPr>
            <m:t>μ</m:t>
          </m:r>
        </m:oMath>
        <w:r w:rsidRPr="00DB707E" w:rsidDel="00275EE0">
          <w:rPr>
            <w:rFonts w:hint="eastAsia"/>
            <w:lang w:val="en-US"/>
          </w:rPr>
          <w:delText xml:space="preserve"> </w:delText>
        </w:r>
        <w:r w:rsidRPr="00DB707E" w:rsidDel="00275EE0">
          <w:rPr>
            <w:lang w:val="en-US"/>
          </w:rPr>
          <w:delText>i</w:delText>
        </w:r>
        <w:r w:rsidRPr="00DB707E" w:rsidDel="00275EE0">
          <w:rPr>
            <w:rFonts w:hint="eastAsia"/>
            <w:lang w:val="en-US"/>
          </w:rPr>
          <w:delText>ndicates the MsgA PUSCH numerology</w:delText>
        </w:r>
      </w:del>
      <w:r w:rsidRPr="00DB707E">
        <w:t xml:space="preserve">. The relative power applied to additional </w:t>
      </w:r>
      <w:proofErr w:type="spellStart"/>
      <w:r w:rsidRPr="00DB707E">
        <w:t>MsgA</w:t>
      </w:r>
      <w:proofErr w:type="spellEnd"/>
      <w:r w:rsidRPr="00DB707E">
        <w:t xml:space="preserve"> transmissions shall have an accuracy specified in clause 6.3.4.3 of TS 38.101-1 [18]</w:t>
      </w:r>
      <w:r w:rsidRPr="00DB707E">
        <w:rPr>
          <w:rFonts w:cs="v4.2.0"/>
        </w:rPr>
        <w:t>.</w:t>
      </w:r>
    </w:p>
    <w:p w14:paraId="0E810116" w14:textId="77777777" w:rsidR="00034666" w:rsidRPr="00DB707E" w:rsidRDefault="00034666" w:rsidP="00034666">
      <w:pPr>
        <w:rPr>
          <w:rFonts w:cs="v4.2.0"/>
        </w:rPr>
      </w:pPr>
      <w:r w:rsidRPr="00DB707E">
        <w:rPr>
          <w:rFonts w:cs="v4.2.0"/>
        </w:rPr>
        <w:t xml:space="preserve">The transmit timing of all </w:t>
      </w:r>
      <w:proofErr w:type="spellStart"/>
      <w:r w:rsidRPr="00DB707E">
        <w:rPr>
          <w:rFonts w:cs="v4.2.0" w:hint="eastAsia"/>
          <w:lang w:val="en-US"/>
        </w:rPr>
        <w:t>MsgA</w:t>
      </w:r>
      <w:proofErr w:type="spellEnd"/>
      <w:r w:rsidRPr="00DB707E">
        <w:rPr>
          <w:rFonts w:cs="v4.2.0" w:hint="eastAsia"/>
          <w:lang w:val="en-US"/>
        </w:rPr>
        <w:t xml:space="preserve"> </w:t>
      </w:r>
      <w:r w:rsidRPr="00DB707E">
        <w:rPr>
          <w:rFonts w:cs="v4.2.0"/>
        </w:rPr>
        <w:t>transmissions shall be within the accuracy specified in Clause 7.1A.2.</w:t>
      </w:r>
    </w:p>
    <w:p w14:paraId="061369F5" w14:textId="77777777" w:rsidR="00034666" w:rsidRPr="00DB707E" w:rsidRDefault="00034666" w:rsidP="00034666">
      <w:pPr>
        <w:pStyle w:val="H6"/>
      </w:pPr>
      <w:r w:rsidRPr="00DB707E">
        <w:rPr>
          <w:rFonts w:hint="eastAsia"/>
        </w:rPr>
        <w:t>A.</w:t>
      </w:r>
      <w:r w:rsidRPr="00DB707E">
        <w:t>1</w:t>
      </w:r>
      <w:r w:rsidRPr="00DB707E">
        <w:rPr>
          <w:rFonts w:hint="eastAsia"/>
        </w:rPr>
        <w:t>6.3.2.2.</w:t>
      </w:r>
      <w:r w:rsidRPr="00DB707E">
        <w:t>8.2.</w:t>
      </w:r>
      <w:r w:rsidRPr="00DB707E">
        <w:rPr>
          <w:rFonts w:hint="eastAsia"/>
          <w:lang w:val="en-US"/>
        </w:rPr>
        <w:t>2</w:t>
      </w:r>
      <w:r w:rsidRPr="00DB707E">
        <w:tab/>
      </w:r>
      <w:proofErr w:type="spellStart"/>
      <w:r w:rsidRPr="00DB707E">
        <w:rPr>
          <w:rFonts w:hint="eastAsia"/>
          <w:lang w:val="en-US"/>
        </w:rPr>
        <w:t>MsgB</w:t>
      </w:r>
      <w:proofErr w:type="spellEnd"/>
      <w:r w:rsidRPr="00DB707E">
        <w:t xml:space="preserve"> Reception</w:t>
      </w:r>
    </w:p>
    <w:p w14:paraId="31D4A1FD" w14:textId="77777777" w:rsidR="00034666" w:rsidRPr="00DB707E" w:rsidRDefault="00034666" w:rsidP="00034666">
      <w:pPr>
        <w:rPr>
          <w:lang w:val="en-US"/>
        </w:rPr>
      </w:pPr>
      <w:r w:rsidRPr="00DB707E">
        <w:rPr>
          <w:rFonts w:cs="v4.2.0"/>
        </w:rPr>
        <w:t xml:space="preserve">To test the UE </w:t>
      </w:r>
      <w:proofErr w:type="spellStart"/>
      <w:r w:rsidRPr="00DB707E">
        <w:rPr>
          <w:rFonts w:cs="v4.2.0"/>
        </w:rPr>
        <w:t>behavior</w:t>
      </w:r>
      <w:proofErr w:type="spellEnd"/>
      <w:r w:rsidRPr="00DB707E">
        <w:rPr>
          <w:rFonts w:cs="v4.2.0"/>
        </w:rPr>
        <w:t xml:space="preserve"> specified in Clause 6.2.2.</w:t>
      </w:r>
      <w:r w:rsidRPr="00DB707E">
        <w:rPr>
          <w:rFonts w:cs="v4.2.0" w:hint="eastAsia"/>
          <w:lang w:val="en-US"/>
        </w:rPr>
        <w:t>3</w:t>
      </w:r>
      <w:r w:rsidRPr="00DB707E">
        <w:rPr>
          <w:rFonts w:cs="v4.2.0"/>
        </w:rPr>
        <w:t>.2.2 the System Simulator shall</w:t>
      </w:r>
      <w:r w:rsidRPr="00DB707E">
        <w:t xml:space="preserve"> transmit a </w:t>
      </w:r>
      <w:proofErr w:type="spellStart"/>
      <w:r w:rsidRPr="00DB707E">
        <w:rPr>
          <w:rFonts w:hint="eastAsia"/>
          <w:lang w:val="en-US"/>
        </w:rPr>
        <w:t>MsgB</w:t>
      </w:r>
      <w:proofErr w:type="spellEnd"/>
      <w:r w:rsidRPr="00DB707E">
        <w:t xml:space="preserve"> containing a </w:t>
      </w:r>
      <w:proofErr w:type="spellStart"/>
      <w:r w:rsidRPr="00DB707E">
        <w:rPr>
          <w:rFonts w:cs="v4.2.0"/>
        </w:rPr>
        <w:t>fallbackRAR</w:t>
      </w:r>
      <w:proofErr w:type="spellEnd"/>
      <w:r w:rsidRPr="00DB707E">
        <w:rPr>
          <w:rFonts w:cs="v4.2.0" w:hint="eastAsia"/>
          <w:lang w:val="en-US"/>
        </w:rPr>
        <w:t xml:space="preserve"> </w:t>
      </w:r>
      <w:r w:rsidRPr="00DB707E">
        <w:t xml:space="preserve">containing a </w:t>
      </w:r>
      <w:proofErr w:type="gramStart"/>
      <w:r w:rsidRPr="00DB707E">
        <w:t>Random Access</w:t>
      </w:r>
      <w:proofErr w:type="gramEnd"/>
      <w:r w:rsidRPr="00DB707E">
        <w:t xml:space="preserve"> Preamble identifier corresponding to the transmitted Random Access Preamble after 5 preambles have been received by the System Simulator. In response to the first 4 preambles, the System Simulator shall transmit a </w:t>
      </w:r>
      <w:proofErr w:type="spellStart"/>
      <w:r w:rsidRPr="00DB707E">
        <w:t>MsgB</w:t>
      </w:r>
      <w:proofErr w:type="spellEnd"/>
      <w:r w:rsidRPr="00DB707E">
        <w:t xml:space="preserve"> </w:t>
      </w:r>
      <w:r w:rsidRPr="00DB707E">
        <w:rPr>
          <w:i/>
          <w:iCs/>
        </w:rPr>
        <w:t>not</w:t>
      </w:r>
      <w:r w:rsidRPr="00DB707E">
        <w:t xml:space="preserve"> corresponding to the transmitted </w:t>
      </w:r>
      <w:proofErr w:type="gramStart"/>
      <w:r w:rsidRPr="00DB707E">
        <w:t>Random Access</w:t>
      </w:r>
      <w:proofErr w:type="gramEnd"/>
      <w:r w:rsidRPr="00DB707E">
        <w:t xml:space="preserve"> Preamble</w:t>
      </w:r>
      <w:r w:rsidRPr="00DB707E">
        <w:rPr>
          <w:rFonts w:cs="v4.2.0" w:hint="eastAsia"/>
          <w:lang w:val="en-US"/>
        </w:rPr>
        <w:t>.</w:t>
      </w:r>
    </w:p>
    <w:p w14:paraId="45573369" w14:textId="77777777" w:rsidR="00034666" w:rsidRPr="00DB707E" w:rsidRDefault="00034666" w:rsidP="00034666">
      <w:pPr>
        <w:rPr>
          <w:rFonts w:cs="v4.2.0"/>
        </w:rPr>
      </w:pPr>
      <w:r w:rsidRPr="00DB707E">
        <w:t xml:space="preserve">The UE may stop monitoring for </w:t>
      </w:r>
      <w:proofErr w:type="spellStart"/>
      <w:r w:rsidRPr="00DB707E">
        <w:t>MsgB</w:t>
      </w:r>
      <w:proofErr w:type="spellEnd"/>
      <w:r w:rsidRPr="00DB707E">
        <w:t>(s) and shall transmit the msg3</w:t>
      </w:r>
      <w:r w:rsidRPr="00DB707E">
        <w:rPr>
          <w:rFonts w:hint="eastAsia"/>
          <w:lang w:val="en-US"/>
        </w:rPr>
        <w:t xml:space="preserve"> </w:t>
      </w:r>
      <w:r w:rsidRPr="00DB707E">
        <w:rPr>
          <w:rFonts w:cs="v4.2.0"/>
        </w:rPr>
        <w:t xml:space="preserve">containing the payload of </w:t>
      </w:r>
      <w:proofErr w:type="spellStart"/>
      <w:r w:rsidRPr="00DB707E">
        <w:rPr>
          <w:rFonts w:cs="v4.2.0"/>
        </w:rPr>
        <w:t>MsgA</w:t>
      </w:r>
      <w:proofErr w:type="spellEnd"/>
      <w:r w:rsidRPr="00DB707E">
        <w:rPr>
          <w:rFonts w:cs="v4.2.0"/>
        </w:rPr>
        <w:t xml:space="preserve"> PUSCH</w:t>
      </w:r>
      <w:r w:rsidRPr="00DB707E">
        <w:t xml:space="preserve"> if the </w:t>
      </w:r>
      <w:proofErr w:type="spellStart"/>
      <w:r w:rsidRPr="00DB707E">
        <w:t>MsgB</w:t>
      </w:r>
      <w:proofErr w:type="spellEnd"/>
      <w:r w:rsidRPr="00DB707E">
        <w:t xml:space="preserve"> with a </w:t>
      </w:r>
      <w:proofErr w:type="spellStart"/>
      <w:r w:rsidRPr="00DB707E">
        <w:t>fallbackRAR</w:t>
      </w:r>
      <w:proofErr w:type="spellEnd"/>
      <w:r w:rsidRPr="00DB707E">
        <w:t xml:space="preserve"> contains a </w:t>
      </w:r>
      <w:proofErr w:type="gramStart"/>
      <w:r w:rsidRPr="00DB707E">
        <w:t>Random Access</w:t>
      </w:r>
      <w:proofErr w:type="gramEnd"/>
      <w:r w:rsidRPr="00DB707E">
        <w:t xml:space="preserve"> Preamble identifier corresponding to the transmitted Random Access Preamble.</w:t>
      </w:r>
      <w:r w:rsidRPr="00DB707E">
        <w:rPr>
          <w:rFonts w:hint="eastAsia"/>
          <w:lang w:val="en-US"/>
        </w:rPr>
        <w:t xml:space="preserve"> </w:t>
      </w:r>
      <w:r w:rsidRPr="00DB707E">
        <w:rPr>
          <w:rFonts w:cs="v4.2.0" w:hint="eastAsia"/>
          <w:lang w:val="en-US"/>
        </w:rPr>
        <w:t xml:space="preserve">The UE </w:t>
      </w:r>
      <w:r w:rsidRPr="00DB707E">
        <w:rPr>
          <w:rFonts w:cs="v4.2.0"/>
        </w:rPr>
        <w:t>shall monitor contention resolution as described in clause 8.2A in TS 38.213 [3].</w:t>
      </w:r>
    </w:p>
    <w:p w14:paraId="3D5C2E71" w14:textId="77777777" w:rsidR="00034666" w:rsidRPr="00DB707E" w:rsidRDefault="00034666" w:rsidP="00034666">
      <w:pPr>
        <w:rPr>
          <w:rFonts w:cs="v4.2.0"/>
          <w:lang w:val="en-US"/>
        </w:rPr>
      </w:pPr>
      <w:r w:rsidRPr="00DB707E">
        <w:rPr>
          <w:rFonts w:cs="v4.2.0"/>
        </w:rPr>
        <w:t xml:space="preserve">The UE shall again perform the </w:t>
      </w:r>
      <w:proofErr w:type="gramStart"/>
      <w:r w:rsidRPr="00DB707E">
        <w:rPr>
          <w:rFonts w:cs="v4.2.0"/>
        </w:rPr>
        <w:t>Random Access</w:t>
      </w:r>
      <w:proofErr w:type="gramEnd"/>
      <w:r w:rsidRPr="00DB707E">
        <w:rPr>
          <w:rFonts w:cs="v4.2.0"/>
        </w:rPr>
        <w:t xml:space="preserve"> Resource selection procedure specified in clause 5.1.2a in TS 38.321 [7], and transmit with the calculated </w:t>
      </w:r>
      <w:proofErr w:type="spellStart"/>
      <w:r w:rsidRPr="00DB707E">
        <w:rPr>
          <w:rFonts w:cs="v4.2.0"/>
        </w:rPr>
        <w:t>MsgA</w:t>
      </w:r>
      <w:proofErr w:type="spellEnd"/>
      <w:r w:rsidRPr="00DB707E">
        <w:rPr>
          <w:rFonts w:cs="v4.2.0"/>
        </w:rPr>
        <w:t xml:space="preserve"> PRACH and </w:t>
      </w:r>
      <w:proofErr w:type="spellStart"/>
      <w:r w:rsidRPr="00DB707E">
        <w:rPr>
          <w:rFonts w:cs="v4.2.0"/>
        </w:rPr>
        <w:t>MsgA</w:t>
      </w:r>
      <w:proofErr w:type="spellEnd"/>
      <w:r w:rsidRPr="00DB707E">
        <w:rPr>
          <w:rFonts w:cs="v4.2.0"/>
        </w:rPr>
        <w:t xml:space="preserve"> PUSCH transmission power when the </w:t>
      </w:r>
      <w:proofErr w:type="spellStart"/>
      <w:r w:rsidRPr="00DB707E">
        <w:rPr>
          <w:rFonts w:cs="v4.2.0"/>
        </w:rPr>
        <w:t>backoff</w:t>
      </w:r>
      <w:proofErr w:type="spellEnd"/>
      <w:r w:rsidRPr="00DB707E">
        <w:rPr>
          <w:rFonts w:cs="v4.2.0"/>
        </w:rPr>
        <w:t xml:space="preserve"> time expires if</w:t>
      </w:r>
      <w:r w:rsidRPr="00DB707E">
        <w:t xml:space="preserve"> all received </w:t>
      </w:r>
      <w:proofErr w:type="spellStart"/>
      <w:r w:rsidRPr="00DB707E">
        <w:t>MsgB’s</w:t>
      </w:r>
      <w:proofErr w:type="spellEnd"/>
      <w:r w:rsidRPr="00DB707E">
        <w:t xml:space="preserve"> contain Random Access Preamble identifiers that do not match the transmitted Random Access Preamble</w:t>
      </w:r>
      <w:r w:rsidRPr="00DB707E">
        <w:rPr>
          <w:rFonts w:cs="v4.2.0"/>
        </w:rPr>
        <w:t>.</w:t>
      </w:r>
    </w:p>
    <w:p w14:paraId="146E8317" w14:textId="4BA20D97" w:rsidR="00034666" w:rsidRPr="00DB707E" w:rsidRDefault="00034666" w:rsidP="00034666">
      <w:pPr>
        <w:rPr>
          <w:rFonts w:cs="v4.2.0"/>
        </w:rPr>
      </w:pPr>
      <w:r w:rsidRPr="00DB707E">
        <w:t>In addition, the power applied to all preambles shall be in accordance with what is specified in Clause 6.2.2.</w:t>
      </w:r>
      <w:r w:rsidRPr="00DB707E">
        <w:rPr>
          <w:rFonts w:hint="eastAsia"/>
          <w:lang w:val="en-US"/>
        </w:rPr>
        <w:t>3</w:t>
      </w:r>
      <w:r w:rsidRPr="00DB707E">
        <w:t>. The power of the first preamble shall be -</w:t>
      </w:r>
      <w:r>
        <w:t>22</w:t>
      </w:r>
      <w:r w:rsidRPr="00DB707E">
        <w:t xml:space="preserve"> dBm with an accuracy specified in clause 6.3.4.2 of TS 38.101-1 [18]. The power of the first </w:t>
      </w:r>
      <w:proofErr w:type="spellStart"/>
      <w:r w:rsidRPr="00DB707E">
        <w:t>MsgA</w:t>
      </w:r>
      <w:proofErr w:type="spellEnd"/>
      <w:r w:rsidRPr="00DB707E">
        <w:t xml:space="preserve"> PUSCH transmission shall be </w:t>
      </w:r>
      <w:ins w:id="68" w:author="Huawei" w:date="2024-10-16T17:32:00Z">
        <w:r w:rsidR="00275EE0">
          <w:t xml:space="preserve">same as the first </w:t>
        </w:r>
        <w:proofErr w:type="spellStart"/>
        <w:r w:rsidR="00275EE0">
          <w:t>MsgA</w:t>
        </w:r>
        <w:proofErr w:type="spellEnd"/>
        <w:r w:rsidR="00275EE0">
          <w:t xml:space="preserve"> preamble for test configuration 1 and 3dB lower than the </w:t>
        </w:r>
        <w:r w:rsidR="00275EE0" w:rsidRPr="00DB707E">
          <w:t xml:space="preserve">first </w:t>
        </w:r>
        <w:proofErr w:type="spellStart"/>
        <w:r w:rsidR="00275EE0" w:rsidRPr="00DB707E">
          <w:t>MsgA</w:t>
        </w:r>
        <w:proofErr w:type="spellEnd"/>
        <w:r w:rsidR="00275EE0" w:rsidRPr="00DB707E">
          <w:t xml:space="preserve"> preamble</w:t>
        </w:r>
        <w:r w:rsidR="00275EE0">
          <w:t xml:space="preserve"> for test configuration 2</w:t>
        </w:r>
      </w:ins>
      <m:oMath>
        <m:r>
          <w:del w:id="69" w:author="Huawei" w:date="2024-10-16T17:32:00Z">
            <w:rPr>
              <w:rFonts w:ascii="Cambria Math" w:hAnsi="Cambria Math"/>
            </w:rPr>
            <m:t>0.6+3</m:t>
          </w:del>
        </m:r>
        <m:d>
          <m:dPr>
            <m:ctrlPr>
              <w:del w:id="70" w:author="Huawei" w:date="2024-10-16T17:32:00Z">
                <w:rPr>
                  <w:rFonts w:ascii="Cambria Math" w:hAnsi="Cambria Math"/>
                  <w:i/>
                </w:rPr>
              </w:del>
            </m:ctrlPr>
          </m:dPr>
          <m:e>
            <m:r>
              <w:del w:id="71" w:author="Huawei" w:date="2024-10-16T17:32:00Z">
                <w:rPr>
                  <w:rFonts w:ascii="Cambria Math" w:hAnsi="Cambria Math"/>
                </w:rPr>
                <m:t>μ+2</m:t>
              </w:del>
            </m:r>
          </m:e>
        </m:d>
      </m:oMath>
      <w:del w:id="72" w:author="Huawei" w:date="2024-10-16T17:32:00Z">
        <w:r w:rsidRPr="00DB707E" w:rsidDel="00275EE0">
          <w:delText xml:space="preserve"> dBm</w:delText>
        </w:r>
      </w:del>
      <w:r w:rsidRPr="00DB707E">
        <w:t xml:space="preserve"> with an accuracy specified in clause 6.3.4.2 of TS 38.101-1 [18]</w:t>
      </w:r>
      <w:del w:id="73" w:author="Huawei" w:date="2024-10-16T17:33:00Z">
        <w:r w:rsidRPr="00DB707E" w:rsidDel="00275EE0">
          <w:rPr>
            <w:rFonts w:hint="eastAsia"/>
            <w:lang w:val="en-US"/>
          </w:rPr>
          <w:delText xml:space="preserve">, where </w:delText>
        </w:r>
        <m:oMath>
          <m:r>
            <w:rPr>
              <w:rFonts w:ascii="Cambria Math" w:hAnsi="Cambria Math"/>
            </w:rPr>
            <m:t>μ</m:t>
          </m:r>
        </m:oMath>
        <w:r w:rsidRPr="00DB707E" w:rsidDel="00275EE0">
          <w:rPr>
            <w:rFonts w:hint="eastAsia"/>
            <w:lang w:val="en-US"/>
          </w:rPr>
          <w:delText xml:space="preserve"> indicates the MsgA PUSCH numerology</w:delText>
        </w:r>
      </w:del>
      <w:r w:rsidRPr="00DB707E">
        <w:t>. The relative power applied to additional preambles shall have an accuracy specified in clause 6.3.4.3 of TS 38.101-1 [18]</w:t>
      </w:r>
      <w:r w:rsidRPr="00DB707E">
        <w:rPr>
          <w:rFonts w:cs="v4.2.0"/>
        </w:rPr>
        <w:t>.</w:t>
      </w:r>
    </w:p>
    <w:p w14:paraId="6EA7BB41" w14:textId="77777777" w:rsidR="00034666" w:rsidRPr="00DB707E" w:rsidRDefault="00034666" w:rsidP="00034666">
      <w:pPr>
        <w:rPr>
          <w:rFonts w:cs="v4.2.0"/>
        </w:rPr>
      </w:pPr>
      <w:r w:rsidRPr="00DB707E">
        <w:rPr>
          <w:rFonts w:cs="v4.2.0"/>
        </w:rPr>
        <w:t xml:space="preserve">The transmit timing of all </w:t>
      </w:r>
      <w:proofErr w:type="spellStart"/>
      <w:r w:rsidRPr="00DB707E">
        <w:rPr>
          <w:rFonts w:cs="v4.2.0" w:hint="eastAsia"/>
          <w:lang w:val="en-US"/>
        </w:rPr>
        <w:t>MsgA</w:t>
      </w:r>
      <w:proofErr w:type="spellEnd"/>
      <w:r w:rsidRPr="00DB707E">
        <w:rPr>
          <w:rFonts w:cs="v4.2.0" w:hint="eastAsia"/>
          <w:lang w:val="en-US"/>
        </w:rPr>
        <w:t xml:space="preserve"> and msg3</w:t>
      </w:r>
      <w:r w:rsidRPr="00DB707E">
        <w:rPr>
          <w:rFonts w:cs="v4.2.0"/>
        </w:rPr>
        <w:t xml:space="preserve"> transmissions shall be within the accuracy specified in Clause 7.1A.2.</w:t>
      </w:r>
    </w:p>
    <w:p w14:paraId="33C7ABC5" w14:textId="77777777" w:rsidR="00034666" w:rsidRPr="00DB707E" w:rsidRDefault="00034666" w:rsidP="00034666">
      <w:pPr>
        <w:pStyle w:val="H6"/>
      </w:pPr>
      <w:r w:rsidRPr="00DB707E">
        <w:rPr>
          <w:rFonts w:hint="eastAsia"/>
        </w:rPr>
        <w:t>A.</w:t>
      </w:r>
      <w:r w:rsidRPr="00DB707E">
        <w:t>1</w:t>
      </w:r>
      <w:r w:rsidRPr="00DB707E">
        <w:rPr>
          <w:rFonts w:hint="eastAsia"/>
        </w:rPr>
        <w:t>6.3.2.2.</w:t>
      </w:r>
      <w:r w:rsidRPr="00DB707E">
        <w:t>8.2.</w:t>
      </w:r>
      <w:r w:rsidRPr="00DB707E">
        <w:rPr>
          <w:rFonts w:hint="eastAsia"/>
          <w:lang w:val="en-US"/>
        </w:rPr>
        <w:t>3</w:t>
      </w:r>
      <w:r w:rsidRPr="00DB707E">
        <w:tab/>
        <w:t xml:space="preserve">No </w:t>
      </w:r>
      <w:proofErr w:type="spellStart"/>
      <w:r w:rsidRPr="00DB707E">
        <w:rPr>
          <w:rFonts w:hint="eastAsia"/>
          <w:lang w:val="en-US"/>
        </w:rPr>
        <w:t>MsgB</w:t>
      </w:r>
      <w:proofErr w:type="spellEnd"/>
      <w:r w:rsidRPr="00DB707E">
        <w:t xml:space="preserve"> Reception</w:t>
      </w:r>
    </w:p>
    <w:p w14:paraId="0E15617D" w14:textId="77777777" w:rsidR="00034666" w:rsidRPr="00DB707E" w:rsidRDefault="00034666" w:rsidP="00034666">
      <w:r w:rsidRPr="00DB707E">
        <w:rPr>
          <w:rFonts w:cs="v4.2.0"/>
        </w:rPr>
        <w:t xml:space="preserve">To test the UE </w:t>
      </w:r>
      <w:proofErr w:type="spellStart"/>
      <w:r w:rsidRPr="00DB707E">
        <w:rPr>
          <w:rFonts w:cs="v4.2.0"/>
        </w:rPr>
        <w:t>behavior</w:t>
      </w:r>
      <w:proofErr w:type="spellEnd"/>
      <w:r w:rsidRPr="00DB707E">
        <w:rPr>
          <w:rFonts w:cs="v4.2.0"/>
        </w:rPr>
        <w:t xml:space="preserve"> specified in clause 6.2.2.3.</w:t>
      </w:r>
      <w:r w:rsidRPr="00DB707E">
        <w:rPr>
          <w:rFonts w:cs="v4.2.0" w:hint="eastAsia"/>
          <w:lang w:val="en-US"/>
        </w:rPr>
        <w:t>2</w:t>
      </w:r>
      <w:r w:rsidRPr="00DB707E">
        <w:rPr>
          <w:rFonts w:cs="v4.2.0"/>
        </w:rPr>
        <w:t>.3 the System Simulator shall</w:t>
      </w:r>
      <w:r w:rsidRPr="00DB707E">
        <w:t xml:space="preserve"> transmit a </w:t>
      </w:r>
      <w:proofErr w:type="spellStart"/>
      <w:r w:rsidRPr="00DB707E">
        <w:t>MsgB</w:t>
      </w:r>
      <w:proofErr w:type="spellEnd"/>
      <w:r w:rsidRPr="00DB707E">
        <w:t xml:space="preserve"> containing a </w:t>
      </w:r>
      <w:proofErr w:type="spellStart"/>
      <w:r w:rsidRPr="00DB707E">
        <w:t>successRAR</w:t>
      </w:r>
      <w:proofErr w:type="spellEnd"/>
      <w:r w:rsidRPr="00DB707E">
        <w:t xml:space="preserve"> message and a </w:t>
      </w:r>
      <w:proofErr w:type="gramStart"/>
      <w:r w:rsidRPr="00DB707E">
        <w:t>Random Access</w:t>
      </w:r>
      <w:proofErr w:type="gramEnd"/>
      <w:r w:rsidRPr="00DB707E">
        <w:t xml:space="preserve"> Preamble identifier corresponding to the transmitted Random Access </w:t>
      </w:r>
      <w:r w:rsidRPr="00DB707E">
        <w:lastRenderedPageBreak/>
        <w:t xml:space="preserve">Preamble after 5 preambles have been received by the System Simulator. The System Simulator shall </w:t>
      </w:r>
      <w:r w:rsidRPr="00DB707E">
        <w:rPr>
          <w:i/>
          <w:iCs/>
        </w:rPr>
        <w:t>not</w:t>
      </w:r>
      <w:r w:rsidRPr="00DB707E">
        <w:t xml:space="preserve"> respond to the first 4 preambles.</w:t>
      </w:r>
    </w:p>
    <w:p w14:paraId="65499F5F" w14:textId="77777777" w:rsidR="00034666" w:rsidRPr="00DB707E" w:rsidRDefault="00034666" w:rsidP="00034666">
      <w:r w:rsidRPr="00DB707E">
        <w:t xml:space="preserve">The UE shall </w:t>
      </w:r>
      <w:r w:rsidRPr="00DB707E">
        <w:rPr>
          <w:rFonts w:cs="v4.2.0"/>
        </w:rPr>
        <w:t>again perform the Random Access Resource selection procedure specified in clause 5.1.2a in TS 38.321 [7],</w:t>
      </w:r>
      <w:r w:rsidRPr="00DB707E">
        <w:t xml:space="preserve"> and transmit </w:t>
      </w:r>
      <w:r w:rsidRPr="00DB707E">
        <w:rPr>
          <w:rFonts w:cs="v4.2.0"/>
        </w:rPr>
        <w:t xml:space="preserve">with the </w:t>
      </w:r>
      <w:r w:rsidRPr="00DB707E">
        <w:rPr>
          <w:rFonts w:cs="v4.2.0" w:hint="eastAsia"/>
        </w:rPr>
        <w:t xml:space="preserve">calculated </w:t>
      </w:r>
      <w:proofErr w:type="spellStart"/>
      <w:r w:rsidRPr="00DB707E">
        <w:rPr>
          <w:rFonts w:cs="v4.2.0" w:hint="eastAsia"/>
        </w:rPr>
        <w:t>MsgA</w:t>
      </w:r>
      <w:proofErr w:type="spellEnd"/>
      <w:r w:rsidRPr="00DB707E">
        <w:rPr>
          <w:rFonts w:cs="v4.2.0" w:hint="eastAsia"/>
        </w:rPr>
        <w:t xml:space="preserve"> transmission power</w:t>
      </w:r>
      <w:r w:rsidRPr="00DB707E">
        <w:t xml:space="preserve"> when the </w:t>
      </w:r>
      <w:proofErr w:type="spellStart"/>
      <w:r w:rsidRPr="00DB707E">
        <w:t>backoff</w:t>
      </w:r>
      <w:proofErr w:type="spellEnd"/>
      <w:r w:rsidRPr="00DB707E">
        <w:t xml:space="preserve"> time expires if no </w:t>
      </w:r>
      <w:proofErr w:type="spellStart"/>
      <w:proofErr w:type="gramStart"/>
      <w:r w:rsidRPr="00DB707E">
        <w:t>MsgB</w:t>
      </w:r>
      <w:proofErr w:type="spellEnd"/>
      <w:r w:rsidRPr="00DB707E">
        <w:t xml:space="preserve">  is</w:t>
      </w:r>
      <w:proofErr w:type="gramEnd"/>
      <w:r w:rsidRPr="00DB707E">
        <w:t xml:space="preserve"> received within the </w:t>
      </w:r>
      <w:proofErr w:type="spellStart"/>
      <w:r w:rsidRPr="00DB707E">
        <w:t>MsgB</w:t>
      </w:r>
      <w:proofErr w:type="spellEnd"/>
      <w:r w:rsidRPr="00DB707E">
        <w:t xml:space="preserve"> Response window.</w:t>
      </w:r>
    </w:p>
    <w:p w14:paraId="5473EABC" w14:textId="1D57F0E6" w:rsidR="00034666" w:rsidRPr="00DB707E" w:rsidRDefault="00034666" w:rsidP="00034666">
      <w:pPr>
        <w:rPr>
          <w:rFonts w:cs="v4.2.0"/>
        </w:rPr>
      </w:pPr>
      <w:r w:rsidRPr="00DB707E">
        <w:t xml:space="preserve">In addition, the power applied to all </w:t>
      </w:r>
      <w:proofErr w:type="spellStart"/>
      <w:r w:rsidRPr="00DB707E">
        <w:t>MsgA</w:t>
      </w:r>
      <w:proofErr w:type="spellEnd"/>
      <w:r w:rsidRPr="00DB707E">
        <w:t xml:space="preserve"> transmissions shall be in accordance with what is specified in Clause 6.2.2.3. The power of the first preamble shall be -</w:t>
      </w:r>
      <w:r>
        <w:t>22</w:t>
      </w:r>
      <w:r w:rsidRPr="00DB707E">
        <w:t xml:space="preserve"> dBm with an accuracy specified in clause 6.3.4.2 of TS 38.101-1 [18]. The power of the first </w:t>
      </w:r>
      <w:proofErr w:type="spellStart"/>
      <w:r w:rsidRPr="00DB707E">
        <w:t>MsgA</w:t>
      </w:r>
      <w:proofErr w:type="spellEnd"/>
      <w:r w:rsidRPr="00DB707E">
        <w:t xml:space="preserve"> PUSCH transmission shall be </w:t>
      </w:r>
      <w:ins w:id="74" w:author="Huawei" w:date="2024-10-16T17:33:00Z">
        <w:r w:rsidR="00275EE0">
          <w:t xml:space="preserve">same as the first </w:t>
        </w:r>
        <w:proofErr w:type="spellStart"/>
        <w:r w:rsidR="00275EE0">
          <w:t>MsgA</w:t>
        </w:r>
        <w:proofErr w:type="spellEnd"/>
        <w:r w:rsidR="00275EE0">
          <w:t xml:space="preserve"> preamble for test configuration 1 and 3dB lower than the </w:t>
        </w:r>
        <w:r w:rsidR="00275EE0" w:rsidRPr="00DB707E">
          <w:t xml:space="preserve">first </w:t>
        </w:r>
        <w:proofErr w:type="spellStart"/>
        <w:r w:rsidR="00275EE0" w:rsidRPr="00DB707E">
          <w:t>MsgA</w:t>
        </w:r>
        <w:proofErr w:type="spellEnd"/>
        <w:r w:rsidR="00275EE0" w:rsidRPr="00DB707E">
          <w:t xml:space="preserve"> preamble</w:t>
        </w:r>
        <w:r w:rsidR="00275EE0">
          <w:t xml:space="preserve"> for test configuration 2</w:t>
        </w:r>
      </w:ins>
      <m:oMath>
        <m:r>
          <w:del w:id="75" w:author="Huawei" w:date="2024-10-16T17:33:00Z">
            <w:rPr>
              <w:rFonts w:ascii="Cambria Math" w:hAnsi="Cambria Math"/>
            </w:rPr>
            <m:t>0.6+3</m:t>
          </w:del>
        </m:r>
        <m:d>
          <m:dPr>
            <m:ctrlPr>
              <w:del w:id="76" w:author="Huawei" w:date="2024-10-16T17:33:00Z">
                <w:rPr>
                  <w:rFonts w:ascii="Cambria Math" w:hAnsi="Cambria Math"/>
                  <w:i/>
                </w:rPr>
              </w:del>
            </m:ctrlPr>
          </m:dPr>
          <m:e>
            <m:r>
              <w:del w:id="77" w:author="Huawei" w:date="2024-10-16T17:33:00Z">
                <w:rPr>
                  <w:rFonts w:ascii="Cambria Math" w:hAnsi="Cambria Math"/>
                </w:rPr>
                <m:t>μ+2</m:t>
              </w:del>
            </m:r>
          </m:e>
        </m:d>
      </m:oMath>
      <w:del w:id="78" w:author="Huawei" w:date="2024-10-16T17:33:00Z">
        <w:r w:rsidRPr="00DB707E" w:rsidDel="00275EE0">
          <w:delText xml:space="preserve"> dBm</w:delText>
        </w:r>
      </w:del>
      <w:r w:rsidRPr="00DB707E">
        <w:t xml:space="preserve"> with an accuracy specified in clause 6.3.4.2 of TS 38.101-1 [18]</w:t>
      </w:r>
      <w:del w:id="79" w:author="Huawei" w:date="2024-10-16T17:33:00Z">
        <w:r w:rsidRPr="00DB707E" w:rsidDel="00275EE0">
          <w:rPr>
            <w:rFonts w:hint="eastAsia"/>
            <w:lang w:val="en-US"/>
          </w:rPr>
          <w:delText xml:space="preserve">, where </w:delText>
        </w:r>
        <m:oMath>
          <m:r>
            <w:rPr>
              <w:rFonts w:ascii="Cambria Math" w:hAnsi="Cambria Math"/>
            </w:rPr>
            <m:t>μ</m:t>
          </m:r>
        </m:oMath>
        <w:r w:rsidRPr="00DB707E" w:rsidDel="00275EE0">
          <w:rPr>
            <w:rFonts w:hint="eastAsia"/>
            <w:lang w:val="en-US"/>
          </w:rPr>
          <w:delText xml:space="preserve"> indicates the MsgA PUSCH numerology</w:delText>
        </w:r>
      </w:del>
      <w:r w:rsidRPr="00DB707E">
        <w:t xml:space="preserve">. The relative power applied to additional </w:t>
      </w:r>
      <w:proofErr w:type="spellStart"/>
      <w:r w:rsidRPr="00DB707E">
        <w:t>MsgA</w:t>
      </w:r>
      <w:proofErr w:type="spellEnd"/>
      <w:r w:rsidRPr="00DB707E">
        <w:t xml:space="preserve"> transmissions shall have an accuracy specified in clause 6.3.4.3 of TS 38.101-1 [18]</w:t>
      </w:r>
      <w:r w:rsidRPr="00DB707E">
        <w:rPr>
          <w:rFonts w:cs="v4.2.0"/>
        </w:rPr>
        <w:t>.</w:t>
      </w:r>
    </w:p>
    <w:p w14:paraId="7E01055C" w14:textId="77777777" w:rsidR="00034666" w:rsidRPr="00DB707E" w:rsidRDefault="00034666" w:rsidP="00034666">
      <w:pPr>
        <w:rPr>
          <w:rFonts w:ascii="Arial" w:hAnsi="Arial" w:cs="Arial"/>
          <w:sz w:val="22"/>
          <w:szCs w:val="22"/>
        </w:rPr>
      </w:pPr>
      <w:r w:rsidRPr="00DB707E">
        <w:t xml:space="preserve">The transmit timing of all </w:t>
      </w:r>
      <w:proofErr w:type="spellStart"/>
      <w:r w:rsidRPr="00DB707E">
        <w:t>MsgA</w:t>
      </w:r>
      <w:proofErr w:type="spellEnd"/>
      <w:r w:rsidRPr="00DB707E">
        <w:t xml:space="preserve"> transmissions shall be within the accuracy specified in Clause 7.1A.2.</w:t>
      </w:r>
    </w:p>
    <w:p w14:paraId="43157948" w14:textId="12B968D8" w:rsidR="001E2CDE" w:rsidRDefault="001E2CDE" w:rsidP="001E2CDE">
      <w:pPr>
        <w:pStyle w:val="40"/>
        <w:rPr>
          <w:b/>
          <w:noProof/>
          <w:color w:val="00B0F0"/>
          <w:lang w:eastAsia="zh-CN"/>
        </w:rPr>
      </w:pPr>
      <w:r w:rsidRPr="001A5A80">
        <w:rPr>
          <w:rFonts w:hint="eastAsia"/>
          <w:b/>
          <w:noProof/>
          <w:color w:val="00B0F0"/>
          <w:lang w:eastAsia="zh-CN"/>
        </w:rPr>
        <w:t>&lt;</w:t>
      </w:r>
      <w:r w:rsidRPr="001A5A80">
        <w:rPr>
          <w:b/>
          <w:noProof/>
          <w:color w:val="00B0F0"/>
          <w:lang w:eastAsia="zh-CN"/>
        </w:rPr>
        <w:t xml:space="preserve">End of Change </w:t>
      </w:r>
      <w:r w:rsidR="00034666">
        <w:rPr>
          <w:b/>
          <w:noProof/>
          <w:color w:val="00B0F0"/>
          <w:lang w:eastAsia="zh-CN"/>
        </w:rPr>
        <w:t>1</w:t>
      </w:r>
      <w:r w:rsidRPr="001A5A80">
        <w:rPr>
          <w:b/>
          <w:noProof/>
          <w:color w:val="00B0F0"/>
          <w:lang w:eastAsia="zh-CN"/>
        </w:rPr>
        <w:t>&gt;</w:t>
      </w:r>
    </w:p>
    <w:p w14:paraId="1FE19DF3" w14:textId="5A73736F" w:rsidR="001E2CDE" w:rsidRDefault="001E2CDE" w:rsidP="001A5A80">
      <w:pPr>
        <w:rPr>
          <w:lang w:eastAsia="zh-CN"/>
        </w:rPr>
      </w:pPr>
    </w:p>
    <w:p w14:paraId="671E817E" w14:textId="0A819A88" w:rsidR="00034666" w:rsidRDefault="00034666" w:rsidP="00034666">
      <w:pPr>
        <w:pStyle w:val="40"/>
        <w:rPr>
          <w:b/>
          <w:noProof/>
          <w:color w:val="00B0F0"/>
          <w:lang w:eastAsia="zh-CN"/>
        </w:rPr>
      </w:pPr>
      <w:r w:rsidRPr="001A5A80">
        <w:rPr>
          <w:rFonts w:hint="eastAsia"/>
          <w:b/>
          <w:noProof/>
          <w:color w:val="00B0F0"/>
          <w:lang w:eastAsia="zh-CN"/>
        </w:rPr>
        <w:t>&lt;</w:t>
      </w:r>
      <w:r>
        <w:rPr>
          <w:b/>
          <w:noProof/>
          <w:color w:val="00B0F0"/>
          <w:lang w:eastAsia="zh-CN"/>
        </w:rPr>
        <w:t>Start</w:t>
      </w:r>
      <w:r w:rsidRPr="001A5A80">
        <w:rPr>
          <w:b/>
          <w:noProof/>
          <w:color w:val="00B0F0"/>
          <w:lang w:eastAsia="zh-CN"/>
        </w:rPr>
        <w:t xml:space="preserve"> of Change </w:t>
      </w:r>
      <w:r>
        <w:rPr>
          <w:b/>
          <w:noProof/>
          <w:color w:val="00B0F0"/>
          <w:lang w:eastAsia="zh-CN"/>
        </w:rPr>
        <w:t>2</w:t>
      </w:r>
      <w:r w:rsidRPr="001A5A80">
        <w:rPr>
          <w:b/>
          <w:noProof/>
          <w:color w:val="00B0F0"/>
          <w:lang w:eastAsia="zh-CN"/>
        </w:rPr>
        <w:t>&gt;</w:t>
      </w:r>
    </w:p>
    <w:p w14:paraId="59F32648" w14:textId="77777777" w:rsidR="00034666" w:rsidRPr="00DB707E" w:rsidRDefault="00034666" w:rsidP="00034666">
      <w:pPr>
        <w:pStyle w:val="5"/>
      </w:pPr>
      <w:r w:rsidRPr="00DB707E">
        <w:t>A.17.3.2.2.3</w:t>
      </w:r>
      <w:r w:rsidRPr="00DB707E">
        <w:tab/>
        <w:t>2-step RA type contention based random access test in FR2 for NR Standalone</w:t>
      </w:r>
    </w:p>
    <w:p w14:paraId="6010742B" w14:textId="77777777" w:rsidR="00034666" w:rsidRPr="00DB707E" w:rsidRDefault="00034666" w:rsidP="00034666">
      <w:pPr>
        <w:pStyle w:val="6"/>
      </w:pPr>
      <w:r w:rsidRPr="00DB707E">
        <w:t>A.17.3.2.2.3.1</w:t>
      </w:r>
      <w:r w:rsidRPr="00DB707E">
        <w:tab/>
        <w:t>Test Purpose and Environment</w:t>
      </w:r>
    </w:p>
    <w:p w14:paraId="7245718E" w14:textId="77777777" w:rsidR="00034666" w:rsidRPr="00DB707E" w:rsidRDefault="00034666" w:rsidP="00034666">
      <w:r w:rsidRPr="00DB707E">
        <w:t xml:space="preserve">The purpose of this test is to verify that the </w:t>
      </w:r>
      <w:proofErr w:type="spellStart"/>
      <w:r w:rsidRPr="00DB707E">
        <w:t>behavior</w:t>
      </w:r>
      <w:proofErr w:type="spellEnd"/>
      <w:r w:rsidRPr="00DB707E">
        <w:t xml:space="preserve"> of the 2-step RA type random access procedure is according to the requirements and that the </w:t>
      </w:r>
      <w:proofErr w:type="spellStart"/>
      <w:r w:rsidRPr="00DB707E">
        <w:t>MsgA</w:t>
      </w:r>
      <w:proofErr w:type="spellEnd"/>
      <w:r w:rsidRPr="00DB707E">
        <w:t xml:space="preserve"> PRACH, </w:t>
      </w:r>
      <w:proofErr w:type="spellStart"/>
      <w:r w:rsidRPr="00DB707E">
        <w:t>MsgA</w:t>
      </w:r>
      <w:proofErr w:type="spellEnd"/>
      <w:r w:rsidRPr="00DB707E">
        <w:t xml:space="preserve"> PUSCH power settings and timing are within specified limits. This test will verify the requirements in Clause 6.2.2B.2 and Clause 7.1A.2 in an AWGN model.</w:t>
      </w:r>
    </w:p>
    <w:p w14:paraId="6D224FEA" w14:textId="77777777" w:rsidR="00034666" w:rsidRPr="00DB707E" w:rsidRDefault="00034666" w:rsidP="00034666">
      <w:r w:rsidRPr="00DB707E">
        <w:t xml:space="preserve">For this test one cell is used, with the configuration of Cell 1 configured as </w:t>
      </w:r>
      <w:proofErr w:type="spellStart"/>
      <w:r w:rsidRPr="00DB707E">
        <w:t>PCell</w:t>
      </w:r>
      <w:proofErr w:type="spellEnd"/>
      <w:r w:rsidRPr="00DB707E">
        <w:t xml:space="preserve"> or </w:t>
      </w:r>
      <w:proofErr w:type="spellStart"/>
      <w:r w:rsidRPr="00DB707E">
        <w:t>SCell</w:t>
      </w:r>
      <w:proofErr w:type="spellEnd"/>
      <w:r w:rsidRPr="00DB707E">
        <w:t xml:space="preserve"> in FR2. Supported test parameters are shown in Table A.17.3.2.2.3.1-1. UE capable of SA with </w:t>
      </w:r>
      <w:proofErr w:type="spellStart"/>
      <w:r w:rsidRPr="00DB707E">
        <w:t>PCell</w:t>
      </w:r>
      <w:proofErr w:type="spellEnd"/>
      <w:r w:rsidRPr="00DB707E">
        <w:t xml:space="preserve"> or </w:t>
      </w:r>
      <w:proofErr w:type="spellStart"/>
      <w:r w:rsidRPr="00DB707E">
        <w:t>SCell</w:t>
      </w:r>
      <w:proofErr w:type="spellEnd"/>
      <w:r w:rsidRPr="00DB707E">
        <w:t xml:space="preserve"> in FR2 needs to be tested by using the parameters in Table A.17.3.2.2.3.1-2 and Table A.17.3.2.2.3.1-3.</w:t>
      </w:r>
    </w:p>
    <w:p w14:paraId="5860C39C" w14:textId="77777777" w:rsidR="00034666" w:rsidRPr="00DB707E" w:rsidRDefault="00034666" w:rsidP="00034666">
      <w:pPr>
        <w:pStyle w:val="TH"/>
      </w:pPr>
      <w:r w:rsidRPr="00DB707E">
        <w:t>Table A.17.3.2.2.3.1-1: Supported test configurations for 2-step RA type contention based random access test in FR2 for NR Standalone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034666" w:rsidRPr="00DB707E" w14:paraId="3DC128EC" w14:textId="77777777" w:rsidTr="00034666">
        <w:tc>
          <w:tcPr>
            <w:tcW w:w="2275" w:type="dxa"/>
            <w:shd w:val="clear" w:color="auto" w:fill="auto"/>
            <w:vAlign w:val="center"/>
          </w:tcPr>
          <w:p w14:paraId="133D1E67" w14:textId="77777777" w:rsidR="00034666" w:rsidRPr="00DB707E" w:rsidRDefault="00034666" w:rsidP="00034666">
            <w:pPr>
              <w:pStyle w:val="TAH"/>
            </w:pPr>
            <w:r w:rsidRPr="00DB707E">
              <w:t>Config</w:t>
            </w:r>
          </w:p>
        </w:tc>
        <w:tc>
          <w:tcPr>
            <w:tcW w:w="7075" w:type="dxa"/>
            <w:shd w:val="clear" w:color="auto" w:fill="auto"/>
            <w:vAlign w:val="center"/>
          </w:tcPr>
          <w:p w14:paraId="2AC40A05" w14:textId="77777777" w:rsidR="00034666" w:rsidRPr="00DB707E" w:rsidRDefault="00034666" w:rsidP="00034666">
            <w:pPr>
              <w:pStyle w:val="TAH"/>
            </w:pPr>
            <w:r w:rsidRPr="00DB707E">
              <w:t>Description</w:t>
            </w:r>
          </w:p>
        </w:tc>
      </w:tr>
      <w:tr w:rsidR="00034666" w:rsidRPr="00DB707E" w14:paraId="54805330" w14:textId="77777777" w:rsidTr="00034666">
        <w:tc>
          <w:tcPr>
            <w:tcW w:w="2275" w:type="dxa"/>
            <w:shd w:val="clear" w:color="auto" w:fill="auto"/>
            <w:vAlign w:val="center"/>
          </w:tcPr>
          <w:p w14:paraId="364BCE09" w14:textId="77777777" w:rsidR="00034666" w:rsidRPr="00DB707E" w:rsidRDefault="00034666" w:rsidP="00034666">
            <w:pPr>
              <w:pStyle w:val="TAL"/>
            </w:pPr>
            <w:r w:rsidRPr="00DB707E">
              <w:t>1</w:t>
            </w:r>
          </w:p>
        </w:tc>
        <w:tc>
          <w:tcPr>
            <w:tcW w:w="7075" w:type="dxa"/>
            <w:shd w:val="clear" w:color="auto" w:fill="auto"/>
            <w:vAlign w:val="center"/>
          </w:tcPr>
          <w:p w14:paraId="152C031E" w14:textId="77777777" w:rsidR="00034666" w:rsidRPr="00DB707E" w:rsidRDefault="00034666" w:rsidP="00034666">
            <w:pPr>
              <w:pStyle w:val="TAL"/>
            </w:pPr>
            <w:r w:rsidRPr="00DB707E">
              <w:t xml:space="preserve">NR </w:t>
            </w:r>
            <w:proofErr w:type="spellStart"/>
            <w:r w:rsidRPr="00DB707E">
              <w:t>PSCell</w:t>
            </w:r>
            <w:proofErr w:type="spellEnd"/>
            <w:r w:rsidRPr="00DB707E">
              <w:t>/</w:t>
            </w:r>
            <w:proofErr w:type="spellStart"/>
            <w:r w:rsidRPr="00DB707E">
              <w:t>SCell</w:t>
            </w:r>
            <w:proofErr w:type="spellEnd"/>
            <w:r w:rsidRPr="00DB707E">
              <w:t xml:space="preserve"> 120 kHz SSB SCS, 100 MHz bandwidth, TDD duplex mode</w:t>
            </w:r>
          </w:p>
        </w:tc>
      </w:tr>
    </w:tbl>
    <w:p w14:paraId="5A04489B" w14:textId="77777777" w:rsidR="00034666" w:rsidRPr="00DB707E" w:rsidRDefault="00034666" w:rsidP="00034666"/>
    <w:p w14:paraId="716238EC" w14:textId="77777777" w:rsidR="00034666" w:rsidRPr="00DB707E" w:rsidRDefault="00034666" w:rsidP="00034666">
      <w:pPr>
        <w:pStyle w:val="TH"/>
        <w:rPr>
          <w:snapToGrid w:val="0"/>
        </w:rPr>
      </w:pPr>
      <w:r w:rsidRPr="00DB707E">
        <w:lastRenderedPageBreak/>
        <w:t>Table A.17.3.2.2.3.1-2: General test parameters for 2-step RA type contention based random access test in FR2 for NR Standalone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559"/>
        <w:gridCol w:w="1276"/>
        <w:gridCol w:w="2551"/>
        <w:gridCol w:w="2268"/>
      </w:tblGrid>
      <w:tr w:rsidR="00034666" w:rsidRPr="00DB707E" w14:paraId="5B725F26" w14:textId="77777777" w:rsidTr="00034666">
        <w:tc>
          <w:tcPr>
            <w:tcW w:w="3652" w:type="dxa"/>
            <w:gridSpan w:val="2"/>
            <w:shd w:val="clear" w:color="auto" w:fill="auto"/>
          </w:tcPr>
          <w:p w14:paraId="602EB509" w14:textId="77777777" w:rsidR="00034666" w:rsidRPr="00DB707E" w:rsidRDefault="00034666" w:rsidP="00034666">
            <w:pPr>
              <w:pStyle w:val="TAH"/>
            </w:pPr>
            <w:r w:rsidRPr="00DB707E">
              <w:t>Parameter</w:t>
            </w:r>
          </w:p>
        </w:tc>
        <w:tc>
          <w:tcPr>
            <w:tcW w:w="1276" w:type="dxa"/>
            <w:shd w:val="clear" w:color="auto" w:fill="auto"/>
          </w:tcPr>
          <w:p w14:paraId="7AE40B7C" w14:textId="77777777" w:rsidR="00034666" w:rsidRPr="00DB707E" w:rsidRDefault="00034666" w:rsidP="00034666">
            <w:pPr>
              <w:pStyle w:val="TAH"/>
            </w:pPr>
            <w:r w:rsidRPr="00DB707E">
              <w:t>Unit</w:t>
            </w:r>
          </w:p>
        </w:tc>
        <w:tc>
          <w:tcPr>
            <w:tcW w:w="2551" w:type="dxa"/>
            <w:shd w:val="clear" w:color="auto" w:fill="auto"/>
          </w:tcPr>
          <w:p w14:paraId="19997F7F" w14:textId="77777777" w:rsidR="00034666" w:rsidRPr="00DB707E" w:rsidRDefault="00034666" w:rsidP="00034666">
            <w:pPr>
              <w:pStyle w:val="TAH"/>
            </w:pPr>
            <w:r w:rsidRPr="00DB707E">
              <w:t>Test-1</w:t>
            </w:r>
          </w:p>
        </w:tc>
        <w:tc>
          <w:tcPr>
            <w:tcW w:w="2268" w:type="dxa"/>
            <w:shd w:val="clear" w:color="auto" w:fill="auto"/>
          </w:tcPr>
          <w:p w14:paraId="30BCF0E5" w14:textId="77777777" w:rsidR="00034666" w:rsidRPr="00DB707E" w:rsidRDefault="00034666" w:rsidP="00034666">
            <w:pPr>
              <w:pStyle w:val="TAH"/>
              <w:rPr>
                <w:szCs w:val="18"/>
              </w:rPr>
            </w:pPr>
            <w:r w:rsidRPr="00DB707E">
              <w:rPr>
                <w:szCs w:val="18"/>
              </w:rPr>
              <w:t>Comments</w:t>
            </w:r>
          </w:p>
        </w:tc>
      </w:tr>
      <w:tr w:rsidR="00034666" w:rsidRPr="00DB707E" w14:paraId="2091B486" w14:textId="77777777" w:rsidTr="00034666">
        <w:trPr>
          <w:trHeight w:val="125"/>
        </w:trPr>
        <w:tc>
          <w:tcPr>
            <w:tcW w:w="2093" w:type="dxa"/>
            <w:shd w:val="clear" w:color="auto" w:fill="auto"/>
          </w:tcPr>
          <w:p w14:paraId="4DB92C77" w14:textId="77777777" w:rsidR="00034666" w:rsidRPr="00DB707E" w:rsidRDefault="00034666" w:rsidP="00034666">
            <w:pPr>
              <w:pStyle w:val="TAL"/>
            </w:pPr>
            <w:r w:rsidRPr="00DB707E">
              <w:t>SSB Configuration</w:t>
            </w:r>
          </w:p>
        </w:tc>
        <w:tc>
          <w:tcPr>
            <w:tcW w:w="1559" w:type="dxa"/>
            <w:shd w:val="clear" w:color="auto" w:fill="auto"/>
          </w:tcPr>
          <w:p w14:paraId="53EBAE24" w14:textId="77777777" w:rsidR="00034666" w:rsidRPr="00DB707E" w:rsidRDefault="00034666" w:rsidP="00034666">
            <w:pPr>
              <w:pStyle w:val="TAL"/>
            </w:pPr>
            <w:r w:rsidRPr="00DB707E">
              <w:rPr>
                <w:bCs/>
              </w:rPr>
              <w:t>Config 1</w:t>
            </w:r>
          </w:p>
        </w:tc>
        <w:tc>
          <w:tcPr>
            <w:tcW w:w="1276" w:type="dxa"/>
            <w:shd w:val="clear" w:color="auto" w:fill="auto"/>
          </w:tcPr>
          <w:p w14:paraId="13847DE9" w14:textId="77777777" w:rsidR="00034666" w:rsidRPr="00DB707E" w:rsidRDefault="00034666" w:rsidP="00034666">
            <w:pPr>
              <w:pStyle w:val="TAC"/>
            </w:pPr>
          </w:p>
        </w:tc>
        <w:tc>
          <w:tcPr>
            <w:tcW w:w="2551" w:type="dxa"/>
            <w:shd w:val="clear" w:color="auto" w:fill="auto"/>
          </w:tcPr>
          <w:p w14:paraId="5CDF1D86" w14:textId="77777777" w:rsidR="00034666" w:rsidRPr="00DB707E" w:rsidRDefault="00034666" w:rsidP="00034666">
            <w:pPr>
              <w:pStyle w:val="TAC"/>
              <w:rPr>
                <w:bCs/>
              </w:rPr>
            </w:pPr>
            <w:r w:rsidRPr="00DB707E">
              <w:t>SSB.</w:t>
            </w:r>
            <w:r>
              <w:t>3</w:t>
            </w:r>
            <w:r w:rsidRPr="00DB707E">
              <w:t xml:space="preserve"> FR2</w:t>
            </w:r>
          </w:p>
        </w:tc>
        <w:tc>
          <w:tcPr>
            <w:tcW w:w="2268" w:type="dxa"/>
            <w:shd w:val="clear" w:color="auto" w:fill="auto"/>
          </w:tcPr>
          <w:p w14:paraId="767C7B43" w14:textId="77777777" w:rsidR="00034666" w:rsidRPr="00DB707E" w:rsidRDefault="00034666" w:rsidP="00034666">
            <w:pPr>
              <w:pStyle w:val="TAC"/>
            </w:pPr>
            <w:r w:rsidRPr="00DB707E">
              <w:t>As defined in A.3.10</w:t>
            </w:r>
          </w:p>
        </w:tc>
      </w:tr>
      <w:tr w:rsidR="00034666" w:rsidRPr="00DB707E" w14:paraId="3397CC79" w14:textId="77777777" w:rsidTr="00034666">
        <w:trPr>
          <w:trHeight w:val="140"/>
        </w:trPr>
        <w:tc>
          <w:tcPr>
            <w:tcW w:w="2093" w:type="dxa"/>
            <w:shd w:val="clear" w:color="auto" w:fill="auto"/>
          </w:tcPr>
          <w:p w14:paraId="10C743D6" w14:textId="77777777" w:rsidR="00034666" w:rsidRPr="00DB707E" w:rsidRDefault="00034666" w:rsidP="00034666">
            <w:pPr>
              <w:pStyle w:val="TAL"/>
            </w:pPr>
            <w:r w:rsidRPr="00DB707E">
              <w:t>Duplex Mode for Cell 1</w:t>
            </w:r>
          </w:p>
        </w:tc>
        <w:tc>
          <w:tcPr>
            <w:tcW w:w="1559" w:type="dxa"/>
            <w:shd w:val="clear" w:color="auto" w:fill="auto"/>
          </w:tcPr>
          <w:p w14:paraId="47822356" w14:textId="77777777" w:rsidR="00034666" w:rsidRPr="00DB707E" w:rsidRDefault="00034666" w:rsidP="00034666">
            <w:pPr>
              <w:pStyle w:val="TAL"/>
            </w:pPr>
            <w:r w:rsidRPr="00DB707E">
              <w:rPr>
                <w:bCs/>
              </w:rPr>
              <w:t>Config 1</w:t>
            </w:r>
          </w:p>
        </w:tc>
        <w:tc>
          <w:tcPr>
            <w:tcW w:w="1276" w:type="dxa"/>
            <w:shd w:val="clear" w:color="auto" w:fill="auto"/>
          </w:tcPr>
          <w:p w14:paraId="669275BA" w14:textId="77777777" w:rsidR="00034666" w:rsidRPr="00DB707E" w:rsidRDefault="00034666" w:rsidP="00034666">
            <w:pPr>
              <w:pStyle w:val="TAC"/>
            </w:pPr>
          </w:p>
        </w:tc>
        <w:tc>
          <w:tcPr>
            <w:tcW w:w="2551" w:type="dxa"/>
            <w:shd w:val="clear" w:color="auto" w:fill="auto"/>
          </w:tcPr>
          <w:p w14:paraId="1BBB5875" w14:textId="77777777" w:rsidR="00034666" w:rsidRPr="00DB707E" w:rsidRDefault="00034666" w:rsidP="00034666">
            <w:pPr>
              <w:pStyle w:val="TAC"/>
              <w:rPr>
                <w:bCs/>
              </w:rPr>
            </w:pPr>
            <w:r w:rsidRPr="00DB707E">
              <w:rPr>
                <w:bCs/>
              </w:rPr>
              <w:t>TDD</w:t>
            </w:r>
          </w:p>
        </w:tc>
        <w:tc>
          <w:tcPr>
            <w:tcW w:w="2268" w:type="dxa"/>
            <w:shd w:val="clear" w:color="auto" w:fill="auto"/>
          </w:tcPr>
          <w:p w14:paraId="7D3D4BF4" w14:textId="77777777" w:rsidR="00034666" w:rsidRPr="00DB707E" w:rsidRDefault="00034666" w:rsidP="00034666">
            <w:pPr>
              <w:pStyle w:val="TAC"/>
            </w:pPr>
          </w:p>
        </w:tc>
      </w:tr>
      <w:tr w:rsidR="00034666" w:rsidRPr="00DB707E" w14:paraId="17E49334" w14:textId="77777777" w:rsidTr="00034666">
        <w:tc>
          <w:tcPr>
            <w:tcW w:w="2093" w:type="dxa"/>
            <w:shd w:val="clear" w:color="auto" w:fill="auto"/>
          </w:tcPr>
          <w:p w14:paraId="618C091C" w14:textId="77777777" w:rsidR="00034666" w:rsidRPr="00DB707E" w:rsidRDefault="00034666" w:rsidP="00034666">
            <w:pPr>
              <w:pStyle w:val="TAL"/>
            </w:pPr>
            <w:r w:rsidRPr="00DB707E">
              <w:t>TDD Configuration</w:t>
            </w:r>
          </w:p>
        </w:tc>
        <w:tc>
          <w:tcPr>
            <w:tcW w:w="1559" w:type="dxa"/>
            <w:shd w:val="clear" w:color="auto" w:fill="auto"/>
          </w:tcPr>
          <w:p w14:paraId="54465821" w14:textId="77777777" w:rsidR="00034666" w:rsidRPr="00DB707E" w:rsidRDefault="00034666" w:rsidP="00034666">
            <w:pPr>
              <w:pStyle w:val="TAL"/>
            </w:pPr>
            <w:r w:rsidRPr="00DB707E">
              <w:rPr>
                <w:bCs/>
              </w:rPr>
              <w:t>Config 1</w:t>
            </w:r>
          </w:p>
        </w:tc>
        <w:tc>
          <w:tcPr>
            <w:tcW w:w="1276" w:type="dxa"/>
            <w:shd w:val="clear" w:color="auto" w:fill="auto"/>
          </w:tcPr>
          <w:p w14:paraId="29AFC57A" w14:textId="77777777" w:rsidR="00034666" w:rsidRPr="00DB707E" w:rsidRDefault="00034666" w:rsidP="00034666">
            <w:pPr>
              <w:pStyle w:val="TAC"/>
            </w:pPr>
          </w:p>
        </w:tc>
        <w:tc>
          <w:tcPr>
            <w:tcW w:w="2551" w:type="dxa"/>
            <w:shd w:val="clear" w:color="auto" w:fill="auto"/>
          </w:tcPr>
          <w:p w14:paraId="5737AAD7" w14:textId="77777777" w:rsidR="00034666" w:rsidRPr="00DB707E" w:rsidRDefault="00034666" w:rsidP="00034666">
            <w:pPr>
              <w:pStyle w:val="TAC"/>
              <w:rPr>
                <w:bCs/>
              </w:rPr>
            </w:pPr>
            <w:r w:rsidRPr="00DB707E">
              <w:rPr>
                <w:lang w:val="en-US" w:eastAsia="ja-JP"/>
              </w:rPr>
              <w:t>TDDConf.3.1</w:t>
            </w:r>
          </w:p>
        </w:tc>
        <w:tc>
          <w:tcPr>
            <w:tcW w:w="2268" w:type="dxa"/>
            <w:shd w:val="clear" w:color="auto" w:fill="auto"/>
          </w:tcPr>
          <w:p w14:paraId="0DA1EBED" w14:textId="77777777" w:rsidR="00034666" w:rsidRPr="00DB707E" w:rsidRDefault="00034666" w:rsidP="00034666">
            <w:pPr>
              <w:pStyle w:val="TAC"/>
            </w:pPr>
            <w:r w:rsidRPr="00DB707E">
              <w:rPr>
                <w:rFonts w:cs="Arial"/>
              </w:rPr>
              <w:t xml:space="preserve">As defined in </w:t>
            </w:r>
            <w:r w:rsidRPr="00DB707E">
              <w:rPr>
                <w:snapToGrid w:val="0"/>
              </w:rPr>
              <w:t>A.3.1.4</w:t>
            </w:r>
          </w:p>
        </w:tc>
      </w:tr>
      <w:tr w:rsidR="00034666" w:rsidRPr="00DB707E" w14:paraId="773665A6" w14:textId="77777777" w:rsidTr="00034666">
        <w:tc>
          <w:tcPr>
            <w:tcW w:w="2093" w:type="dxa"/>
            <w:shd w:val="clear" w:color="auto" w:fill="auto"/>
          </w:tcPr>
          <w:p w14:paraId="36EFFCE5" w14:textId="77777777" w:rsidR="00034666" w:rsidRPr="00DB707E" w:rsidRDefault="00034666" w:rsidP="00034666">
            <w:pPr>
              <w:pStyle w:val="TAL"/>
            </w:pPr>
            <w:proofErr w:type="spellStart"/>
            <w:r w:rsidRPr="00DB707E">
              <w:rPr>
                <w:rFonts w:cs="Arial"/>
                <w:lang w:val="en-US"/>
              </w:rPr>
              <w:t>BW</w:t>
            </w:r>
            <w:r w:rsidRPr="00DB707E">
              <w:rPr>
                <w:rFonts w:cs="Arial"/>
                <w:vertAlign w:val="subscript"/>
                <w:lang w:val="en-US"/>
              </w:rPr>
              <w:t>channel</w:t>
            </w:r>
            <w:proofErr w:type="spellEnd"/>
          </w:p>
        </w:tc>
        <w:tc>
          <w:tcPr>
            <w:tcW w:w="1559" w:type="dxa"/>
            <w:shd w:val="clear" w:color="auto" w:fill="auto"/>
          </w:tcPr>
          <w:p w14:paraId="2FC5B037" w14:textId="77777777" w:rsidR="00034666" w:rsidRPr="00DB707E" w:rsidRDefault="00034666" w:rsidP="00034666">
            <w:pPr>
              <w:pStyle w:val="TAL"/>
              <w:rPr>
                <w:bCs/>
              </w:rPr>
            </w:pPr>
            <w:r w:rsidRPr="00DB707E">
              <w:rPr>
                <w:rFonts w:cs="Arial"/>
                <w:bCs/>
              </w:rPr>
              <w:t>Config 1</w:t>
            </w:r>
          </w:p>
        </w:tc>
        <w:tc>
          <w:tcPr>
            <w:tcW w:w="1276" w:type="dxa"/>
            <w:shd w:val="clear" w:color="auto" w:fill="auto"/>
          </w:tcPr>
          <w:p w14:paraId="4E05EB59" w14:textId="77777777" w:rsidR="00034666" w:rsidRPr="00DB707E" w:rsidRDefault="00034666" w:rsidP="00034666">
            <w:pPr>
              <w:pStyle w:val="TAC"/>
            </w:pPr>
            <w:r w:rsidRPr="00DB707E">
              <w:rPr>
                <w:rFonts w:cs="Arial"/>
              </w:rPr>
              <w:t>MHz</w:t>
            </w:r>
          </w:p>
        </w:tc>
        <w:tc>
          <w:tcPr>
            <w:tcW w:w="2551" w:type="dxa"/>
            <w:shd w:val="clear" w:color="auto" w:fill="auto"/>
          </w:tcPr>
          <w:p w14:paraId="5422861B" w14:textId="77777777" w:rsidR="00034666" w:rsidRPr="00DB707E" w:rsidRDefault="00034666" w:rsidP="00034666">
            <w:pPr>
              <w:pStyle w:val="TAC"/>
              <w:rPr>
                <w:lang w:val="en-US" w:eastAsia="ja-JP"/>
              </w:rPr>
            </w:pPr>
            <w:r w:rsidRPr="00DB707E">
              <w:rPr>
                <w:rFonts w:cs="Arial"/>
                <w:szCs w:val="18"/>
                <w:lang w:val="de-DE"/>
              </w:rPr>
              <w:t>100: N</w:t>
            </w:r>
            <w:r w:rsidRPr="00DB707E">
              <w:rPr>
                <w:rFonts w:cs="Arial"/>
                <w:szCs w:val="18"/>
                <w:vertAlign w:val="subscript"/>
                <w:lang w:val="de-DE"/>
              </w:rPr>
              <w:t>RB,c</w:t>
            </w:r>
            <w:r w:rsidRPr="00DB707E">
              <w:rPr>
                <w:rFonts w:cs="Arial"/>
                <w:szCs w:val="18"/>
                <w:lang w:val="de-DE"/>
              </w:rPr>
              <w:t xml:space="preserve"> = 24</w:t>
            </w:r>
          </w:p>
        </w:tc>
        <w:tc>
          <w:tcPr>
            <w:tcW w:w="2268" w:type="dxa"/>
            <w:shd w:val="clear" w:color="auto" w:fill="auto"/>
          </w:tcPr>
          <w:p w14:paraId="4B7F8C4E" w14:textId="77777777" w:rsidR="00034666" w:rsidRPr="00DB707E" w:rsidRDefault="00034666" w:rsidP="00034666">
            <w:pPr>
              <w:pStyle w:val="TAC"/>
              <w:rPr>
                <w:rFonts w:cs="Arial"/>
              </w:rPr>
            </w:pPr>
          </w:p>
        </w:tc>
      </w:tr>
      <w:tr w:rsidR="00034666" w:rsidRPr="00DB707E" w14:paraId="041E7E6B" w14:textId="77777777" w:rsidTr="00034666">
        <w:tc>
          <w:tcPr>
            <w:tcW w:w="3652" w:type="dxa"/>
            <w:gridSpan w:val="2"/>
            <w:shd w:val="clear" w:color="auto" w:fill="auto"/>
          </w:tcPr>
          <w:p w14:paraId="7CE67EEC" w14:textId="77777777" w:rsidR="00034666" w:rsidRPr="00DB707E" w:rsidRDefault="00034666" w:rsidP="00034666">
            <w:pPr>
              <w:pStyle w:val="TAL"/>
            </w:pPr>
            <w:r w:rsidRPr="00DB707E">
              <w:t>OCNG Pattern</w:t>
            </w:r>
            <w:r w:rsidRPr="00DB707E">
              <w:rPr>
                <w:vertAlign w:val="superscript"/>
                <w:lang w:val="en-US"/>
              </w:rPr>
              <w:t xml:space="preserve"> Note 1</w:t>
            </w:r>
            <w:r w:rsidRPr="00DB707E">
              <w:t xml:space="preserve"> </w:t>
            </w:r>
          </w:p>
        </w:tc>
        <w:tc>
          <w:tcPr>
            <w:tcW w:w="1276" w:type="dxa"/>
            <w:shd w:val="clear" w:color="auto" w:fill="auto"/>
          </w:tcPr>
          <w:p w14:paraId="31A01A0C" w14:textId="77777777" w:rsidR="00034666" w:rsidRPr="00DB707E" w:rsidRDefault="00034666" w:rsidP="00034666">
            <w:pPr>
              <w:pStyle w:val="TAC"/>
            </w:pPr>
          </w:p>
        </w:tc>
        <w:tc>
          <w:tcPr>
            <w:tcW w:w="2551" w:type="dxa"/>
            <w:shd w:val="clear" w:color="auto" w:fill="auto"/>
          </w:tcPr>
          <w:p w14:paraId="66141101" w14:textId="77777777" w:rsidR="00034666" w:rsidRPr="00DB707E" w:rsidRDefault="00034666" w:rsidP="00034666">
            <w:pPr>
              <w:pStyle w:val="TAC"/>
            </w:pPr>
            <w:r w:rsidRPr="00DB707E">
              <w:rPr>
                <w:snapToGrid w:val="0"/>
              </w:rPr>
              <w:t>OCNG pattern 1</w:t>
            </w:r>
          </w:p>
        </w:tc>
        <w:tc>
          <w:tcPr>
            <w:tcW w:w="2268" w:type="dxa"/>
            <w:shd w:val="clear" w:color="auto" w:fill="auto"/>
          </w:tcPr>
          <w:p w14:paraId="2ADD3A9E" w14:textId="77777777" w:rsidR="00034666" w:rsidRPr="00DB707E" w:rsidRDefault="00034666" w:rsidP="00034666">
            <w:pPr>
              <w:pStyle w:val="TAC"/>
            </w:pPr>
            <w:r w:rsidRPr="00DB707E">
              <w:t>As defined in A.3.2.1.</w:t>
            </w:r>
          </w:p>
        </w:tc>
      </w:tr>
      <w:tr w:rsidR="00034666" w:rsidRPr="00DB707E" w14:paraId="658AABB0" w14:textId="77777777" w:rsidTr="00034666">
        <w:trPr>
          <w:trHeight w:val="275"/>
        </w:trPr>
        <w:tc>
          <w:tcPr>
            <w:tcW w:w="2093" w:type="dxa"/>
            <w:shd w:val="clear" w:color="auto" w:fill="auto"/>
          </w:tcPr>
          <w:p w14:paraId="20E47922" w14:textId="77777777" w:rsidR="00034666" w:rsidRPr="00DB707E" w:rsidRDefault="00034666" w:rsidP="00034666">
            <w:pPr>
              <w:pStyle w:val="TAL"/>
            </w:pPr>
            <w:r w:rsidRPr="00DB707E">
              <w:t xml:space="preserve">PDSCH </w:t>
            </w:r>
            <w:r w:rsidRPr="00DB707E">
              <w:rPr>
                <w:rFonts w:cs="Arial"/>
              </w:rPr>
              <w:t>Reference Channel</w:t>
            </w:r>
            <w:r w:rsidRPr="00DB707E">
              <w:rPr>
                <w:vertAlign w:val="superscript"/>
                <w:lang w:val="en-US"/>
              </w:rPr>
              <w:t xml:space="preserve"> Note 2</w:t>
            </w:r>
          </w:p>
        </w:tc>
        <w:tc>
          <w:tcPr>
            <w:tcW w:w="1559" w:type="dxa"/>
            <w:shd w:val="clear" w:color="auto" w:fill="auto"/>
          </w:tcPr>
          <w:p w14:paraId="7807D1E8" w14:textId="77777777" w:rsidR="00034666" w:rsidRPr="00DB707E" w:rsidRDefault="00034666" w:rsidP="00034666">
            <w:pPr>
              <w:pStyle w:val="TAL"/>
            </w:pPr>
            <w:r w:rsidRPr="00DB707E">
              <w:t>Config 1</w:t>
            </w:r>
          </w:p>
        </w:tc>
        <w:tc>
          <w:tcPr>
            <w:tcW w:w="1276" w:type="dxa"/>
            <w:shd w:val="clear" w:color="auto" w:fill="auto"/>
          </w:tcPr>
          <w:p w14:paraId="5F0CB933" w14:textId="77777777" w:rsidR="00034666" w:rsidRPr="00DB707E" w:rsidRDefault="00034666" w:rsidP="00034666">
            <w:pPr>
              <w:pStyle w:val="TAC"/>
            </w:pPr>
          </w:p>
        </w:tc>
        <w:tc>
          <w:tcPr>
            <w:tcW w:w="2551" w:type="dxa"/>
            <w:shd w:val="clear" w:color="auto" w:fill="auto"/>
          </w:tcPr>
          <w:p w14:paraId="0629C68D" w14:textId="77777777" w:rsidR="00034666" w:rsidRPr="00DB707E" w:rsidRDefault="00034666" w:rsidP="00034666">
            <w:pPr>
              <w:pStyle w:val="TAC"/>
            </w:pPr>
            <w:r w:rsidRPr="00DB707E">
              <w:t>SR.3.1 TDD</w:t>
            </w:r>
          </w:p>
        </w:tc>
        <w:tc>
          <w:tcPr>
            <w:tcW w:w="2268" w:type="dxa"/>
            <w:shd w:val="clear" w:color="auto" w:fill="auto"/>
          </w:tcPr>
          <w:p w14:paraId="0BB2CDB7" w14:textId="77777777" w:rsidR="00034666" w:rsidRPr="00DB707E" w:rsidRDefault="00034666" w:rsidP="00034666">
            <w:pPr>
              <w:pStyle w:val="TAC"/>
            </w:pPr>
            <w:r w:rsidRPr="00DB707E">
              <w:t xml:space="preserve">As defined in </w:t>
            </w:r>
            <w:r w:rsidRPr="00DB707E">
              <w:rPr>
                <w:snapToGrid w:val="0"/>
              </w:rPr>
              <w:t>A.3.1.1</w:t>
            </w:r>
            <w:r w:rsidRPr="00DB707E">
              <w:t>.</w:t>
            </w:r>
          </w:p>
        </w:tc>
      </w:tr>
      <w:tr w:rsidR="00034666" w:rsidRPr="00DB707E" w14:paraId="74BC8290" w14:textId="77777777" w:rsidTr="00034666">
        <w:trPr>
          <w:trHeight w:val="275"/>
        </w:trPr>
        <w:tc>
          <w:tcPr>
            <w:tcW w:w="2093" w:type="dxa"/>
            <w:shd w:val="clear" w:color="auto" w:fill="auto"/>
          </w:tcPr>
          <w:p w14:paraId="13E96059" w14:textId="77777777" w:rsidR="00034666" w:rsidRPr="00DB707E" w:rsidRDefault="00034666" w:rsidP="00034666">
            <w:pPr>
              <w:pStyle w:val="TAL"/>
            </w:pPr>
            <w:r w:rsidRPr="00DB707E">
              <w:rPr>
                <w:rFonts w:cs="Arial"/>
              </w:rPr>
              <w:t>RMSI CORESET Reference Channel</w:t>
            </w:r>
          </w:p>
        </w:tc>
        <w:tc>
          <w:tcPr>
            <w:tcW w:w="1559" w:type="dxa"/>
            <w:shd w:val="clear" w:color="auto" w:fill="auto"/>
          </w:tcPr>
          <w:p w14:paraId="7B21EEE6" w14:textId="77777777" w:rsidR="00034666" w:rsidRPr="00DB707E" w:rsidRDefault="00034666" w:rsidP="00034666">
            <w:pPr>
              <w:pStyle w:val="TAL"/>
            </w:pPr>
            <w:r w:rsidRPr="00DB707E">
              <w:rPr>
                <w:rFonts w:cs="Arial"/>
                <w:bCs/>
              </w:rPr>
              <w:t>Config 1</w:t>
            </w:r>
          </w:p>
        </w:tc>
        <w:tc>
          <w:tcPr>
            <w:tcW w:w="1276" w:type="dxa"/>
            <w:shd w:val="clear" w:color="auto" w:fill="auto"/>
          </w:tcPr>
          <w:p w14:paraId="5FD6F313" w14:textId="77777777" w:rsidR="00034666" w:rsidRPr="00DB707E" w:rsidRDefault="00034666" w:rsidP="00034666">
            <w:pPr>
              <w:pStyle w:val="TAC"/>
            </w:pPr>
          </w:p>
        </w:tc>
        <w:tc>
          <w:tcPr>
            <w:tcW w:w="2551" w:type="dxa"/>
            <w:shd w:val="clear" w:color="auto" w:fill="auto"/>
          </w:tcPr>
          <w:p w14:paraId="5438141D" w14:textId="77777777" w:rsidR="00034666" w:rsidRPr="00DB707E" w:rsidRDefault="00034666" w:rsidP="00034666">
            <w:pPr>
              <w:pStyle w:val="TAC"/>
            </w:pPr>
            <w:r w:rsidRPr="00DB707E">
              <w:rPr>
                <w:rFonts w:cs="v4.2.0"/>
              </w:rPr>
              <w:t>CR.3.1 TDD</w:t>
            </w:r>
          </w:p>
        </w:tc>
        <w:tc>
          <w:tcPr>
            <w:tcW w:w="2268" w:type="dxa"/>
            <w:shd w:val="clear" w:color="auto" w:fill="auto"/>
          </w:tcPr>
          <w:p w14:paraId="0668922D" w14:textId="77777777" w:rsidR="00034666" w:rsidRPr="00DB707E" w:rsidRDefault="00034666" w:rsidP="00034666">
            <w:pPr>
              <w:pStyle w:val="TAC"/>
            </w:pPr>
            <w:r w:rsidRPr="00DB707E">
              <w:rPr>
                <w:rFonts w:cs="Arial"/>
              </w:rPr>
              <w:t xml:space="preserve">As defined in </w:t>
            </w:r>
            <w:r w:rsidRPr="00DB707E">
              <w:rPr>
                <w:snapToGrid w:val="0"/>
              </w:rPr>
              <w:t>A.3.1.2</w:t>
            </w:r>
          </w:p>
        </w:tc>
      </w:tr>
      <w:tr w:rsidR="00034666" w:rsidRPr="00DB707E" w14:paraId="79705AC2" w14:textId="77777777" w:rsidTr="00034666">
        <w:tc>
          <w:tcPr>
            <w:tcW w:w="3652" w:type="dxa"/>
            <w:gridSpan w:val="2"/>
            <w:shd w:val="clear" w:color="auto" w:fill="auto"/>
          </w:tcPr>
          <w:p w14:paraId="7EE9D3AE" w14:textId="77777777" w:rsidR="00034666" w:rsidRPr="00DB707E" w:rsidRDefault="00034666" w:rsidP="00034666">
            <w:pPr>
              <w:pStyle w:val="TAL"/>
              <w:rPr>
                <w:lang w:val="it-IT"/>
              </w:rPr>
            </w:pPr>
            <w:r w:rsidRPr="00DB707E">
              <w:rPr>
                <w:lang w:val="it-IT"/>
              </w:rPr>
              <w:t>NR RF Channel Number</w:t>
            </w:r>
          </w:p>
        </w:tc>
        <w:tc>
          <w:tcPr>
            <w:tcW w:w="1276" w:type="dxa"/>
            <w:shd w:val="clear" w:color="auto" w:fill="auto"/>
          </w:tcPr>
          <w:p w14:paraId="6B6AC6B3" w14:textId="77777777" w:rsidR="00034666" w:rsidRPr="00DB707E" w:rsidRDefault="00034666" w:rsidP="00034666">
            <w:pPr>
              <w:pStyle w:val="TAC"/>
              <w:rPr>
                <w:lang w:val="it-IT"/>
              </w:rPr>
            </w:pPr>
          </w:p>
        </w:tc>
        <w:tc>
          <w:tcPr>
            <w:tcW w:w="2551" w:type="dxa"/>
            <w:tcBorders>
              <w:bottom w:val="single" w:sz="4" w:space="0" w:color="auto"/>
            </w:tcBorders>
            <w:shd w:val="clear" w:color="auto" w:fill="auto"/>
          </w:tcPr>
          <w:p w14:paraId="7A55B10B" w14:textId="77777777" w:rsidR="00034666" w:rsidRPr="00DB707E" w:rsidRDefault="00034666" w:rsidP="00034666">
            <w:pPr>
              <w:pStyle w:val="TAC"/>
            </w:pPr>
            <w:r w:rsidRPr="00DB707E">
              <w:rPr>
                <w:bCs/>
              </w:rPr>
              <w:t>1</w:t>
            </w:r>
          </w:p>
        </w:tc>
        <w:tc>
          <w:tcPr>
            <w:tcW w:w="2268" w:type="dxa"/>
            <w:shd w:val="clear" w:color="auto" w:fill="auto"/>
          </w:tcPr>
          <w:p w14:paraId="4475E21D" w14:textId="77777777" w:rsidR="00034666" w:rsidRPr="00DB707E" w:rsidRDefault="00034666" w:rsidP="00034666">
            <w:pPr>
              <w:pStyle w:val="TAC"/>
            </w:pPr>
          </w:p>
        </w:tc>
      </w:tr>
      <w:tr w:rsidR="00034666" w:rsidRPr="00DB707E" w14:paraId="5EF3F852" w14:textId="77777777" w:rsidTr="00034666">
        <w:tc>
          <w:tcPr>
            <w:tcW w:w="3652" w:type="dxa"/>
            <w:gridSpan w:val="2"/>
            <w:shd w:val="clear" w:color="auto" w:fill="auto"/>
          </w:tcPr>
          <w:p w14:paraId="6656B7B7" w14:textId="77777777" w:rsidR="00034666" w:rsidRPr="00DB707E" w:rsidRDefault="00034666" w:rsidP="00034666">
            <w:pPr>
              <w:pStyle w:val="TAL"/>
            </w:pPr>
            <w:r w:rsidRPr="00DB707E">
              <w:t>EPRE ratio of PSS to SSS</w:t>
            </w:r>
          </w:p>
        </w:tc>
        <w:tc>
          <w:tcPr>
            <w:tcW w:w="1276" w:type="dxa"/>
            <w:shd w:val="clear" w:color="auto" w:fill="auto"/>
          </w:tcPr>
          <w:p w14:paraId="27D2CF68" w14:textId="77777777" w:rsidR="00034666" w:rsidRPr="00DB707E" w:rsidRDefault="00034666" w:rsidP="00034666">
            <w:pPr>
              <w:pStyle w:val="TAC"/>
            </w:pPr>
            <w:r w:rsidRPr="00DB707E">
              <w:rPr>
                <w:bCs/>
              </w:rPr>
              <w:t>dB</w:t>
            </w:r>
          </w:p>
        </w:tc>
        <w:tc>
          <w:tcPr>
            <w:tcW w:w="2551" w:type="dxa"/>
            <w:tcBorders>
              <w:bottom w:val="nil"/>
            </w:tcBorders>
            <w:shd w:val="clear" w:color="auto" w:fill="auto"/>
            <w:vAlign w:val="center"/>
          </w:tcPr>
          <w:p w14:paraId="5D6BA025" w14:textId="77777777" w:rsidR="00034666" w:rsidRPr="00DB707E" w:rsidRDefault="00034666" w:rsidP="00034666">
            <w:pPr>
              <w:pStyle w:val="TAC"/>
            </w:pPr>
            <w:r w:rsidRPr="00DB707E">
              <w:t>0</w:t>
            </w:r>
          </w:p>
        </w:tc>
        <w:tc>
          <w:tcPr>
            <w:tcW w:w="2268" w:type="dxa"/>
            <w:shd w:val="clear" w:color="auto" w:fill="auto"/>
          </w:tcPr>
          <w:p w14:paraId="04EBA3B5" w14:textId="77777777" w:rsidR="00034666" w:rsidRPr="00DB707E" w:rsidRDefault="00034666" w:rsidP="00034666">
            <w:pPr>
              <w:pStyle w:val="TAC"/>
            </w:pPr>
          </w:p>
        </w:tc>
      </w:tr>
      <w:tr w:rsidR="00034666" w:rsidRPr="00DB707E" w14:paraId="546E4AFC" w14:textId="77777777" w:rsidTr="00034666">
        <w:tc>
          <w:tcPr>
            <w:tcW w:w="3652" w:type="dxa"/>
            <w:gridSpan w:val="2"/>
            <w:shd w:val="clear" w:color="auto" w:fill="auto"/>
          </w:tcPr>
          <w:p w14:paraId="508A4A03" w14:textId="77777777" w:rsidR="00034666" w:rsidRPr="00DB707E" w:rsidRDefault="00034666" w:rsidP="00034666">
            <w:pPr>
              <w:pStyle w:val="TAL"/>
            </w:pPr>
            <w:r w:rsidRPr="00DB707E">
              <w:t>EPRE ratio of PBCH_DMRS to SSS</w:t>
            </w:r>
          </w:p>
        </w:tc>
        <w:tc>
          <w:tcPr>
            <w:tcW w:w="1276" w:type="dxa"/>
            <w:shd w:val="clear" w:color="auto" w:fill="auto"/>
          </w:tcPr>
          <w:p w14:paraId="64464854" w14:textId="77777777" w:rsidR="00034666" w:rsidRPr="00DB707E" w:rsidRDefault="00034666" w:rsidP="00034666">
            <w:pPr>
              <w:pStyle w:val="TAC"/>
            </w:pPr>
            <w:r w:rsidRPr="00DB707E">
              <w:rPr>
                <w:bCs/>
              </w:rPr>
              <w:t>dB</w:t>
            </w:r>
          </w:p>
        </w:tc>
        <w:tc>
          <w:tcPr>
            <w:tcW w:w="2551" w:type="dxa"/>
            <w:tcBorders>
              <w:top w:val="nil"/>
              <w:bottom w:val="nil"/>
            </w:tcBorders>
            <w:shd w:val="clear" w:color="auto" w:fill="auto"/>
          </w:tcPr>
          <w:p w14:paraId="7751A64A" w14:textId="77777777" w:rsidR="00034666" w:rsidRPr="00DB707E" w:rsidRDefault="00034666" w:rsidP="00034666">
            <w:pPr>
              <w:pStyle w:val="TAC"/>
            </w:pPr>
          </w:p>
        </w:tc>
        <w:tc>
          <w:tcPr>
            <w:tcW w:w="2268" w:type="dxa"/>
            <w:shd w:val="clear" w:color="auto" w:fill="auto"/>
          </w:tcPr>
          <w:p w14:paraId="126554AE" w14:textId="77777777" w:rsidR="00034666" w:rsidRPr="00DB707E" w:rsidRDefault="00034666" w:rsidP="00034666">
            <w:pPr>
              <w:pStyle w:val="TAC"/>
            </w:pPr>
          </w:p>
        </w:tc>
      </w:tr>
      <w:tr w:rsidR="00034666" w:rsidRPr="00DB707E" w14:paraId="1B896593" w14:textId="77777777" w:rsidTr="00034666">
        <w:tc>
          <w:tcPr>
            <w:tcW w:w="3652" w:type="dxa"/>
            <w:gridSpan w:val="2"/>
            <w:shd w:val="clear" w:color="auto" w:fill="auto"/>
          </w:tcPr>
          <w:p w14:paraId="263F9318" w14:textId="77777777" w:rsidR="00034666" w:rsidRPr="00DB707E" w:rsidRDefault="00034666" w:rsidP="00034666">
            <w:pPr>
              <w:pStyle w:val="TAL"/>
            </w:pPr>
            <w:r w:rsidRPr="00DB707E">
              <w:t>EPRE ratio of PBCH to PBCH_DMRS</w:t>
            </w:r>
          </w:p>
        </w:tc>
        <w:tc>
          <w:tcPr>
            <w:tcW w:w="1276" w:type="dxa"/>
            <w:shd w:val="clear" w:color="auto" w:fill="auto"/>
          </w:tcPr>
          <w:p w14:paraId="6FFAC89F" w14:textId="77777777" w:rsidR="00034666" w:rsidRPr="00DB707E" w:rsidRDefault="00034666" w:rsidP="00034666">
            <w:pPr>
              <w:pStyle w:val="TAC"/>
            </w:pPr>
            <w:r w:rsidRPr="00DB707E">
              <w:rPr>
                <w:bCs/>
              </w:rPr>
              <w:t>dB</w:t>
            </w:r>
          </w:p>
        </w:tc>
        <w:tc>
          <w:tcPr>
            <w:tcW w:w="2551" w:type="dxa"/>
            <w:tcBorders>
              <w:top w:val="nil"/>
              <w:bottom w:val="nil"/>
            </w:tcBorders>
            <w:shd w:val="clear" w:color="auto" w:fill="auto"/>
          </w:tcPr>
          <w:p w14:paraId="02EF71DA" w14:textId="77777777" w:rsidR="00034666" w:rsidRPr="00DB707E" w:rsidRDefault="00034666" w:rsidP="00034666">
            <w:pPr>
              <w:pStyle w:val="TAC"/>
            </w:pPr>
          </w:p>
        </w:tc>
        <w:tc>
          <w:tcPr>
            <w:tcW w:w="2268" w:type="dxa"/>
            <w:shd w:val="clear" w:color="auto" w:fill="auto"/>
          </w:tcPr>
          <w:p w14:paraId="36EF75DD" w14:textId="77777777" w:rsidR="00034666" w:rsidRPr="00DB707E" w:rsidRDefault="00034666" w:rsidP="00034666">
            <w:pPr>
              <w:pStyle w:val="TAC"/>
            </w:pPr>
          </w:p>
        </w:tc>
      </w:tr>
      <w:tr w:rsidR="00034666" w:rsidRPr="00DB707E" w14:paraId="68ADE397" w14:textId="77777777" w:rsidTr="00034666">
        <w:tc>
          <w:tcPr>
            <w:tcW w:w="3652" w:type="dxa"/>
            <w:gridSpan w:val="2"/>
            <w:shd w:val="clear" w:color="auto" w:fill="auto"/>
          </w:tcPr>
          <w:p w14:paraId="010A6B0F" w14:textId="77777777" w:rsidR="00034666" w:rsidRPr="00DB707E" w:rsidRDefault="00034666" w:rsidP="00034666">
            <w:pPr>
              <w:pStyle w:val="TAL"/>
            </w:pPr>
            <w:r w:rsidRPr="00DB707E">
              <w:t>EPRE ratio of PDCCH_DMRS to SSS</w:t>
            </w:r>
          </w:p>
        </w:tc>
        <w:tc>
          <w:tcPr>
            <w:tcW w:w="1276" w:type="dxa"/>
            <w:shd w:val="clear" w:color="auto" w:fill="auto"/>
          </w:tcPr>
          <w:p w14:paraId="07B9C9D6" w14:textId="77777777" w:rsidR="00034666" w:rsidRPr="00DB707E" w:rsidRDefault="00034666" w:rsidP="00034666">
            <w:pPr>
              <w:pStyle w:val="TAC"/>
            </w:pPr>
            <w:r w:rsidRPr="00DB707E">
              <w:rPr>
                <w:bCs/>
              </w:rPr>
              <w:t>dB</w:t>
            </w:r>
          </w:p>
        </w:tc>
        <w:tc>
          <w:tcPr>
            <w:tcW w:w="2551" w:type="dxa"/>
            <w:tcBorders>
              <w:top w:val="nil"/>
              <w:bottom w:val="nil"/>
            </w:tcBorders>
            <w:shd w:val="clear" w:color="auto" w:fill="auto"/>
          </w:tcPr>
          <w:p w14:paraId="7D80D0BC" w14:textId="77777777" w:rsidR="00034666" w:rsidRPr="00DB707E" w:rsidRDefault="00034666" w:rsidP="00034666">
            <w:pPr>
              <w:pStyle w:val="TAC"/>
            </w:pPr>
          </w:p>
        </w:tc>
        <w:tc>
          <w:tcPr>
            <w:tcW w:w="2268" w:type="dxa"/>
            <w:shd w:val="clear" w:color="auto" w:fill="auto"/>
          </w:tcPr>
          <w:p w14:paraId="51D4B844" w14:textId="77777777" w:rsidR="00034666" w:rsidRPr="00DB707E" w:rsidRDefault="00034666" w:rsidP="00034666">
            <w:pPr>
              <w:pStyle w:val="TAC"/>
            </w:pPr>
          </w:p>
        </w:tc>
      </w:tr>
      <w:tr w:rsidR="00034666" w:rsidRPr="00DB707E" w14:paraId="220CD645" w14:textId="77777777" w:rsidTr="00034666">
        <w:tc>
          <w:tcPr>
            <w:tcW w:w="3652" w:type="dxa"/>
            <w:gridSpan w:val="2"/>
            <w:shd w:val="clear" w:color="auto" w:fill="auto"/>
          </w:tcPr>
          <w:p w14:paraId="7200FE5B" w14:textId="77777777" w:rsidR="00034666" w:rsidRPr="00DB707E" w:rsidRDefault="00034666" w:rsidP="00034666">
            <w:pPr>
              <w:pStyle w:val="TAL"/>
            </w:pPr>
            <w:r w:rsidRPr="00DB707E">
              <w:t>EPRE ratio of PDCCH to PDCCH_DMRS</w:t>
            </w:r>
          </w:p>
        </w:tc>
        <w:tc>
          <w:tcPr>
            <w:tcW w:w="1276" w:type="dxa"/>
            <w:shd w:val="clear" w:color="auto" w:fill="auto"/>
          </w:tcPr>
          <w:p w14:paraId="2B2AD57B" w14:textId="77777777" w:rsidR="00034666" w:rsidRPr="00DB707E" w:rsidRDefault="00034666" w:rsidP="00034666">
            <w:pPr>
              <w:pStyle w:val="TAC"/>
            </w:pPr>
            <w:r w:rsidRPr="00DB707E">
              <w:rPr>
                <w:bCs/>
              </w:rPr>
              <w:t>dB</w:t>
            </w:r>
          </w:p>
        </w:tc>
        <w:tc>
          <w:tcPr>
            <w:tcW w:w="2551" w:type="dxa"/>
            <w:tcBorders>
              <w:top w:val="nil"/>
              <w:bottom w:val="nil"/>
            </w:tcBorders>
            <w:shd w:val="clear" w:color="auto" w:fill="auto"/>
          </w:tcPr>
          <w:p w14:paraId="254CA33B" w14:textId="77777777" w:rsidR="00034666" w:rsidRPr="00DB707E" w:rsidRDefault="00034666" w:rsidP="00034666">
            <w:pPr>
              <w:pStyle w:val="TAC"/>
            </w:pPr>
          </w:p>
        </w:tc>
        <w:tc>
          <w:tcPr>
            <w:tcW w:w="2268" w:type="dxa"/>
            <w:shd w:val="clear" w:color="auto" w:fill="auto"/>
          </w:tcPr>
          <w:p w14:paraId="081ED638" w14:textId="77777777" w:rsidR="00034666" w:rsidRPr="00DB707E" w:rsidRDefault="00034666" w:rsidP="00034666">
            <w:pPr>
              <w:pStyle w:val="TAC"/>
            </w:pPr>
          </w:p>
        </w:tc>
      </w:tr>
      <w:tr w:rsidR="00034666" w:rsidRPr="00DB707E" w14:paraId="2965B1DC" w14:textId="77777777" w:rsidTr="00034666">
        <w:tc>
          <w:tcPr>
            <w:tcW w:w="3652" w:type="dxa"/>
            <w:gridSpan w:val="2"/>
            <w:shd w:val="clear" w:color="auto" w:fill="auto"/>
          </w:tcPr>
          <w:p w14:paraId="6184EA2F" w14:textId="77777777" w:rsidR="00034666" w:rsidRPr="00DB707E" w:rsidRDefault="00034666" w:rsidP="00034666">
            <w:pPr>
              <w:pStyle w:val="TAL"/>
            </w:pPr>
            <w:r w:rsidRPr="00DB707E">
              <w:t>EPRE ratio of PDSCH_DMRS to SSS</w:t>
            </w:r>
          </w:p>
        </w:tc>
        <w:tc>
          <w:tcPr>
            <w:tcW w:w="1276" w:type="dxa"/>
            <w:shd w:val="clear" w:color="auto" w:fill="auto"/>
          </w:tcPr>
          <w:p w14:paraId="4318F41A" w14:textId="77777777" w:rsidR="00034666" w:rsidRPr="00DB707E" w:rsidRDefault="00034666" w:rsidP="00034666">
            <w:pPr>
              <w:pStyle w:val="TAC"/>
            </w:pPr>
            <w:r w:rsidRPr="00DB707E">
              <w:rPr>
                <w:bCs/>
              </w:rPr>
              <w:t>dB</w:t>
            </w:r>
          </w:p>
        </w:tc>
        <w:tc>
          <w:tcPr>
            <w:tcW w:w="2551" w:type="dxa"/>
            <w:tcBorders>
              <w:top w:val="nil"/>
              <w:bottom w:val="nil"/>
            </w:tcBorders>
            <w:shd w:val="clear" w:color="auto" w:fill="auto"/>
          </w:tcPr>
          <w:p w14:paraId="2F5959EB" w14:textId="77777777" w:rsidR="00034666" w:rsidRPr="00DB707E" w:rsidRDefault="00034666" w:rsidP="00034666">
            <w:pPr>
              <w:pStyle w:val="TAC"/>
            </w:pPr>
          </w:p>
        </w:tc>
        <w:tc>
          <w:tcPr>
            <w:tcW w:w="2268" w:type="dxa"/>
            <w:shd w:val="clear" w:color="auto" w:fill="auto"/>
          </w:tcPr>
          <w:p w14:paraId="11DB695C" w14:textId="77777777" w:rsidR="00034666" w:rsidRPr="00DB707E" w:rsidRDefault="00034666" w:rsidP="00034666">
            <w:pPr>
              <w:pStyle w:val="TAC"/>
            </w:pPr>
          </w:p>
        </w:tc>
      </w:tr>
      <w:tr w:rsidR="00034666" w:rsidRPr="00DB707E" w14:paraId="00C16A03" w14:textId="77777777" w:rsidTr="00034666">
        <w:tc>
          <w:tcPr>
            <w:tcW w:w="3652" w:type="dxa"/>
            <w:gridSpan w:val="2"/>
            <w:shd w:val="clear" w:color="auto" w:fill="auto"/>
          </w:tcPr>
          <w:p w14:paraId="3D650AAE" w14:textId="77777777" w:rsidR="00034666" w:rsidRPr="00DB707E" w:rsidRDefault="00034666" w:rsidP="00034666">
            <w:pPr>
              <w:pStyle w:val="TAL"/>
            </w:pPr>
            <w:r w:rsidRPr="00DB707E">
              <w:t>EPRE ratio of PDSCH to PDSCH_DMRS</w:t>
            </w:r>
          </w:p>
        </w:tc>
        <w:tc>
          <w:tcPr>
            <w:tcW w:w="1276" w:type="dxa"/>
            <w:shd w:val="clear" w:color="auto" w:fill="auto"/>
          </w:tcPr>
          <w:p w14:paraId="6857932B" w14:textId="77777777" w:rsidR="00034666" w:rsidRPr="00DB707E" w:rsidRDefault="00034666" w:rsidP="00034666">
            <w:pPr>
              <w:pStyle w:val="TAC"/>
            </w:pPr>
            <w:r w:rsidRPr="00DB707E">
              <w:rPr>
                <w:bCs/>
              </w:rPr>
              <w:t>dB</w:t>
            </w:r>
          </w:p>
        </w:tc>
        <w:tc>
          <w:tcPr>
            <w:tcW w:w="2551" w:type="dxa"/>
            <w:tcBorders>
              <w:top w:val="nil"/>
            </w:tcBorders>
            <w:shd w:val="clear" w:color="auto" w:fill="auto"/>
          </w:tcPr>
          <w:p w14:paraId="02B5D049" w14:textId="77777777" w:rsidR="00034666" w:rsidRPr="00DB707E" w:rsidRDefault="00034666" w:rsidP="00034666">
            <w:pPr>
              <w:pStyle w:val="TAC"/>
            </w:pPr>
          </w:p>
        </w:tc>
        <w:tc>
          <w:tcPr>
            <w:tcW w:w="2268" w:type="dxa"/>
            <w:shd w:val="clear" w:color="auto" w:fill="auto"/>
          </w:tcPr>
          <w:p w14:paraId="14043712" w14:textId="77777777" w:rsidR="00034666" w:rsidRPr="00DB707E" w:rsidRDefault="00034666" w:rsidP="00034666">
            <w:pPr>
              <w:pStyle w:val="TAC"/>
            </w:pPr>
          </w:p>
        </w:tc>
      </w:tr>
      <w:tr w:rsidR="00034666" w:rsidRPr="00DB707E" w14:paraId="6A5E5C84" w14:textId="77777777" w:rsidTr="00034666">
        <w:tc>
          <w:tcPr>
            <w:tcW w:w="3652" w:type="dxa"/>
            <w:gridSpan w:val="2"/>
            <w:shd w:val="clear" w:color="auto" w:fill="auto"/>
          </w:tcPr>
          <w:p w14:paraId="170CAF9D" w14:textId="77777777" w:rsidR="00034666" w:rsidRPr="00DB707E" w:rsidRDefault="00034666" w:rsidP="00034666">
            <w:pPr>
              <w:pStyle w:val="TAL"/>
            </w:pPr>
            <w:r w:rsidRPr="00DB707E">
              <w:t>ss-PBCH-</w:t>
            </w:r>
            <w:proofErr w:type="spellStart"/>
            <w:r w:rsidRPr="00DB707E">
              <w:t>BlockPower</w:t>
            </w:r>
            <w:proofErr w:type="spellEnd"/>
          </w:p>
        </w:tc>
        <w:tc>
          <w:tcPr>
            <w:tcW w:w="1276" w:type="dxa"/>
            <w:shd w:val="clear" w:color="auto" w:fill="auto"/>
          </w:tcPr>
          <w:p w14:paraId="5CB9C831" w14:textId="77777777" w:rsidR="00034666" w:rsidRPr="00DB707E" w:rsidRDefault="00034666" w:rsidP="00034666">
            <w:pPr>
              <w:pStyle w:val="TAC"/>
              <w:rPr>
                <w:bCs/>
              </w:rPr>
            </w:pPr>
            <w:r w:rsidRPr="00DB707E">
              <w:t>dBm/ SCS</w:t>
            </w:r>
          </w:p>
        </w:tc>
        <w:tc>
          <w:tcPr>
            <w:tcW w:w="2551" w:type="dxa"/>
            <w:shd w:val="clear" w:color="auto" w:fill="auto"/>
          </w:tcPr>
          <w:p w14:paraId="5E41E0F2" w14:textId="77777777" w:rsidR="00034666" w:rsidRPr="00DB707E" w:rsidRDefault="00034666" w:rsidP="00034666">
            <w:pPr>
              <w:pStyle w:val="TAC"/>
            </w:pPr>
            <w:r w:rsidRPr="00DB707E">
              <w:rPr>
                <w:bCs/>
              </w:rPr>
              <w:t>+20 +</w:t>
            </w:r>
            <w:r w:rsidRPr="00DB707E">
              <w:rPr>
                <w:rFonts w:ascii="Calibri" w:hAnsi="Calibri" w:cs="Calibri"/>
                <w:bCs/>
              </w:rPr>
              <w:t>Δ</w:t>
            </w:r>
            <w:r w:rsidRPr="00DB707E">
              <w:rPr>
                <w:bCs/>
                <w:vertAlign w:val="subscript"/>
              </w:rPr>
              <w:t>UL</w:t>
            </w:r>
          </w:p>
        </w:tc>
        <w:tc>
          <w:tcPr>
            <w:tcW w:w="2268" w:type="dxa"/>
            <w:shd w:val="clear" w:color="auto" w:fill="auto"/>
          </w:tcPr>
          <w:p w14:paraId="205F7DAE" w14:textId="77777777" w:rsidR="00034666" w:rsidRPr="00DB707E" w:rsidRDefault="00034666" w:rsidP="00034666">
            <w:pPr>
              <w:pStyle w:val="TAC"/>
            </w:pPr>
            <w:r w:rsidRPr="00DB707E">
              <w:t>As defined in TS 38.331 [2].</w:t>
            </w:r>
          </w:p>
          <w:p w14:paraId="0A6546EB" w14:textId="77777777" w:rsidR="00034666" w:rsidRPr="00DB707E" w:rsidRDefault="00034666" w:rsidP="00034666">
            <w:pPr>
              <w:pStyle w:val="TAC"/>
            </w:pPr>
            <w:r w:rsidRPr="00DB707E">
              <w:rPr>
                <w:bCs/>
              </w:rPr>
              <w:t>Δ</w:t>
            </w:r>
            <w:r w:rsidRPr="00DB707E">
              <w:rPr>
                <w:bCs/>
                <w:vertAlign w:val="subscript"/>
              </w:rPr>
              <w:t>UL</w:t>
            </w:r>
            <w:r w:rsidRPr="00DB707E">
              <w:rPr>
                <w:bCs/>
              </w:rPr>
              <w:t xml:space="preserve"> is derived from the uplink calibration process </w:t>
            </w:r>
            <w:r w:rsidRPr="00DB707E">
              <w:rPr>
                <w:bCs/>
                <w:vertAlign w:val="superscript"/>
              </w:rPr>
              <w:t>Note 3</w:t>
            </w:r>
          </w:p>
        </w:tc>
      </w:tr>
      <w:tr w:rsidR="00034666" w:rsidRPr="00DB707E" w14:paraId="78046050" w14:textId="77777777" w:rsidTr="00034666">
        <w:tc>
          <w:tcPr>
            <w:tcW w:w="3652" w:type="dxa"/>
            <w:gridSpan w:val="2"/>
            <w:shd w:val="clear" w:color="auto" w:fill="auto"/>
          </w:tcPr>
          <w:p w14:paraId="4110282B" w14:textId="77777777" w:rsidR="00034666" w:rsidRPr="00DB707E" w:rsidRDefault="00034666" w:rsidP="00034666">
            <w:pPr>
              <w:pStyle w:val="TAL"/>
            </w:pPr>
            <w:r w:rsidRPr="00DB707E">
              <w:t>Configured UE transmitted power (</w:t>
            </w:r>
            <w:r w:rsidRPr="00DB707E">
              <w:rPr>
                <w:position w:val="-14"/>
              </w:rPr>
              <w:object w:dxaOrig="820" w:dyaOrig="380" w14:anchorId="495195F8">
                <v:shape id="_x0000_i1053" type="#_x0000_t75" style="width:41.9pt;height:15.55pt" o:ole="">
                  <v:imagedata r:id="rId22" o:title=""/>
                </v:shape>
                <o:OLEObject Type="Embed" ProgID="Equation.3" ShapeID="_x0000_i1053" DrawAspect="Content" ObjectID="_1793754771" r:id="rId45"/>
              </w:object>
            </w:r>
            <w:r w:rsidRPr="00DB707E">
              <w:t>)</w:t>
            </w:r>
          </w:p>
        </w:tc>
        <w:tc>
          <w:tcPr>
            <w:tcW w:w="1276" w:type="dxa"/>
            <w:shd w:val="clear" w:color="auto" w:fill="auto"/>
          </w:tcPr>
          <w:p w14:paraId="23E1C8E6" w14:textId="77777777" w:rsidR="00034666" w:rsidRPr="00DB707E" w:rsidRDefault="00034666" w:rsidP="00034666">
            <w:pPr>
              <w:pStyle w:val="TAC"/>
              <w:rPr>
                <w:bCs/>
              </w:rPr>
            </w:pPr>
            <w:r w:rsidRPr="00DB707E">
              <w:t>dBm</w:t>
            </w:r>
          </w:p>
        </w:tc>
        <w:tc>
          <w:tcPr>
            <w:tcW w:w="2551" w:type="dxa"/>
            <w:shd w:val="clear" w:color="auto" w:fill="auto"/>
          </w:tcPr>
          <w:p w14:paraId="27E4D9C7" w14:textId="77777777" w:rsidR="00034666" w:rsidRPr="00DB707E" w:rsidRDefault="00034666" w:rsidP="00034666">
            <w:pPr>
              <w:pStyle w:val="TAC"/>
            </w:pPr>
            <w:r w:rsidRPr="00DB707E">
              <w:rPr>
                <w:rFonts w:hint="eastAsia"/>
                <w:bCs/>
              </w:rPr>
              <w:t>maximum value configurable for certain power class</w:t>
            </w:r>
            <w:r w:rsidRPr="00DB707E" w:rsidDel="006254B0">
              <w:rPr>
                <w:bCs/>
              </w:rPr>
              <w:t xml:space="preserve"> </w:t>
            </w:r>
          </w:p>
        </w:tc>
        <w:tc>
          <w:tcPr>
            <w:tcW w:w="2268" w:type="dxa"/>
            <w:shd w:val="clear" w:color="auto" w:fill="auto"/>
          </w:tcPr>
          <w:p w14:paraId="11835FF1" w14:textId="77777777" w:rsidR="00034666" w:rsidRPr="00DB707E" w:rsidRDefault="00034666" w:rsidP="00034666">
            <w:pPr>
              <w:pStyle w:val="TAC"/>
            </w:pPr>
            <w:r w:rsidRPr="00DB707E">
              <w:t>As defined in clause 6.2.4 in TS 38.101-2 [19]</w:t>
            </w:r>
          </w:p>
        </w:tc>
      </w:tr>
      <w:tr w:rsidR="00034666" w:rsidRPr="00DB707E" w14:paraId="72F0608B" w14:textId="77777777" w:rsidTr="00034666">
        <w:tc>
          <w:tcPr>
            <w:tcW w:w="3652" w:type="dxa"/>
            <w:gridSpan w:val="2"/>
            <w:shd w:val="clear" w:color="auto" w:fill="auto"/>
          </w:tcPr>
          <w:p w14:paraId="5AEFCD01" w14:textId="77777777" w:rsidR="00034666" w:rsidRPr="00DB707E" w:rsidRDefault="00034666" w:rsidP="00034666">
            <w:pPr>
              <w:pStyle w:val="TAL"/>
            </w:pPr>
            <w:proofErr w:type="spellStart"/>
            <w:r w:rsidRPr="00DB707E">
              <w:t>MsgA</w:t>
            </w:r>
            <w:proofErr w:type="spellEnd"/>
            <w:r w:rsidRPr="00DB707E">
              <w:t xml:space="preserve"> Configuration</w:t>
            </w:r>
          </w:p>
        </w:tc>
        <w:tc>
          <w:tcPr>
            <w:tcW w:w="1276" w:type="dxa"/>
            <w:shd w:val="clear" w:color="auto" w:fill="auto"/>
          </w:tcPr>
          <w:p w14:paraId="3C988797" w14:textId="77777777" w:rsidR="00034666" w:rsidRPr="00DB707E" w:rsidRDefault="00034666" w:rsidP="00034666">
            <w:pPr>
              <w:pStyle w:val="TAC"/>
              <w:rPr>
                <w:bCs/>
              </w:rPr>
            </w:pPr>
          </w:p>
        </w:tc>
        <w:tc>
          <w:tcPr>
            <w:tcW w:w="2551" w:type="dxa"/>
            <w:shd w:val="clear" w:color="auto" w:fill="auto"/>
          </w:tcPr>
          <w:p w14:paraId="429678BB" w14:textId="77777777" w:rsidR="00034666" w:rsidRPr="00DB707E" w:rsidRDefault="00034666" w:rsidP="00034666">
            <w:pPr>
              <w:pStyle w:val="TAC"/>
            </w:pPr>
            <w:r w:rsidRPr="00DB707E">
              <w:rPr>
                <w:bCs/>
              </w:rPr>
              <w:t xml:space="preserve">FR2 </w:t>
            </w:r>
            <w:proofErr w:type="spellStart"/>
            <w:r w:rsidRPr="00DB707E">
              <w:rPr>
                <w:bCs/>
              </w:rPr>
              <w:t>MsgA</w:t>
            </w:r>
            <w:proofErr w:type="spellEnd"/>
            <w:r w:rsidRPr="00DB707E">
              <w:rPr>
                <w:bCs/>
              </w:rPr>
              <w:t xml:space="preserve"> configuration 1</w:t>
            </w:r>
          </w:p>
        </w:tc>
        <w:tc>
          <w:tcPr>
            <w:tcW w:w="2268" w:type="dxa"/>
            <w:shd w:val="clear" w:color="auto" w:fill="auto"/>
          </w:tcPr>
          <w:p w14:paraId="21A285B6" w14:textId="77777777" w:rsidR="00034666" w:rsidRPr="00DB707E" w:rsidRDefault="00034666" w:rsidP="00034666">
            <w:pPr>
              <w:pStyle w:val="TAC"/>
            </w:pPr>
            <w:r w:rsidRPr="00DB707E">
              <w:t>As defined in A.3.20.3, with exceptions as defined below</w:t>
            </w:r>
          </w:p>
        </w:tc>
      </w:tr>
      <w:tr w:rsidR="00034666" w:rsidRPr="00DB707E" w14:paraId="683F8783" w14:textId="77777777" w:rsidTr="00034666">
        <w:tc>
          <w:tcPr>
            <w:tcW w:w="3652" w:type="dxa"/>
            <w:gridSpan w:val="2"/>
            <w:shd w:val="clear" w:color="auto" w:fill="auto"/>
          </w:tcPr>
          <w:p w14:paraId="0AB4B500" w14:textId="77777777" w:rsidR="00034666" w:rsidRPr="00DB707E" w:rsidRDefault="00034666" w:rsidP="00034666">
            <w:pPr>
              <w:pStyle w:val="TAL"/>
            </w:pPr>
            <w:proofErr w:type="spellStart"/>
            <w:r w:rsidRPr="00DB707E">
              <w:rPr>
                <w:i/>
                <w:iCs/>
              </w:rPr>
              <w:t>msgA</w:t>
            </w:r>
            <w:proofErr w:type="spellEnd"/>
            <w:r w:rsidRPr="00DB707E">
              <w:rPr>
                <w:i/>
                <w:iCs/>
              </w:rPr>
              <w:t>-</w:t>
            </w:r>
            <w:r w:rsidRPr="00DB707E">
              <w:rPr>
                <w:i/>
              </w:rPr>
              <w:t>RSRP</w:t>
            </w:r>
            <w:r w:rsidRPr="00DB707E">
              <w:rPr>
                <w:i/>
                <w:iCs/>
              </w:rPr>
              <w:t>-</w:t>
            </w:r>
            <w:proofErr w:type="spellStart"/>
            <w:r w:rsidRPr="00DB707E">
              <w:rPr>
                <w:i/>
                <w:iCs/>
              </w:rPr>
              <w:t>ThresholdSSB</w:t>
            </w:r>
            <w:proofErr w:type="spellEnd"/>
          </w:p>
        </w:tc>
        <w:tc>
          <w:tcPr>
            <w:tcW w:w="1276" w:type="dxa"/>
            <w:shd w:val="clear" w:color="auto" w:fill="auto"/>
          </w:tcPr>
          <w:p w14:paraId="51908842" w14:textId="77777777" w:rsidR="00034666" w:rsidRPr="00DB707E" w:rsidRDefault="00034666" w:rsidP="00034666">
            <w:pPr>
              <w:pStyle w:val="TAC"/>
              <w:rPr>
                <w:bCs/>
              </w:rPr>
            </w:pPr>
            <w:r w:rsidRPr="00DB707E">
              <w:t>dBm</w:t>
            </w:r>
          </w:p>
        </w:tc>
        <w:tc>
          <w:tcPr>
            <w:tcW w:w="2551" w:type="dxa"/>
            <w:shd w:val="clear" w:color="auto" w:fill="auto"/>
          </w:tcPr>
          <w:p w14:paraId="30C81BDA" w14:textId="77777777" w:rsidR="00034666" w:rsidRPr="00DB707E" w:rsidRDefault="00034666" w:rsidP="00034666">
            <w:pPr>
              <w:pStyle w:val="TAC"/>
            </w:pPr>
            <w:r w:rsidRPr="00DB707E">
              <w:rPr>
                <w:bCs/>
              </w:rPr>
              <w:t>RSRP_69 +</w:t>
            </w:r>
            <w:r w:rsidRPr="00DB707E">
              <w:rPr>
                <w:rFonts w:ascii="Calibri" w:hAnsi="Calibri" w:cs="Calibri"/>
                <w:bCs/>
              </w:rPr>
              <w:t>Δ</w:t>
            </w:r>
            <w:r w:rsidRPr="00DB707E">
              <w:rPr>
                <w:bCs/>
                <w:vertAlign w:val="subscript"/>
              </w:rPr>
              <w:t>DL</w:t>
            </w:r>
          </w:p>
        </w:tc>
        <w:tc>
          <w:tcPr>
            <w:tcW w:w="2268" w:type="dxa"/>
            <w:shd w:val="clear" w:color="auto" w:fill="auto"/>
          </w:tcPr>
          <w:p w14:paraId="07E145CD" w14:textId="77777777" w:rsidR="00034666" w:rsidRPr="00DB707E" w:rsidRDefault="00034666" w:rsidP="00034666">
            <w:pPr>
              <w:pStyle w:val="TAC"/>
            </w:pPr>
            <w:r w:rsidRPr="00DB707E">
              <w:rPr>
                <w:bCs/>
              </w:rPr>
              <w:t>RSRP_69 corresponds to -88dBm. Δ</w:t>
            </w:r>
            <w:r w:rsidRPr="00DB707E">
              <w:rPr>
                <w:bCs/>
                <w:vertAlign w:val="subscript"/>
              </w:rPr>
              <w:t>DL</w:t>
            </w:r>
            <w:r w:rsidRPr="00DB707E">
              <w:rPr>
                <w:bCs/>
              </w:rPr>
              <w:t xml:space="preserve"> is derived from the downlink calibration process </w:t>
            </w:r>
            <w:r w:rsidRPr="00DB707E">
              <w:rPr>
                <w:bCs/>
                <w:vertAlign w:val="superscript"/>
              </w:rPr>
              <w:t>Note 4</w:t>
            </w:r>
          </w:p>
        </w:tc>
      </w:tr>
      <w:tr w:rsidR="00034666" w:rsidRPr="00DB707E" w14:paraId="0061EFC8" w14:textId="77777777" w:rsidTr="00034666">
        <w:tc>
          <w:tcPr>
            <w:tcW w:w="3652" w:type="dxa"/>
            <w:gridSpan w:val="2"/>
            <w:shd w:val="clear" w:color="auto" w:fill="auto"/>
          </w:tcPr>
          <w:p w14:paraId="683E95B6" w14:textId="77777777" w:rsidR="00034666" w:rsidRPr="00DB707E" w:rsidRDefault="00034666" w:rsidP="00034666">
            <w:pPr>
              <w:pStyle w:val="TAL"/>
            </w:pPr>
            <w:proofErr w:type="spellStart"/>
            <w:r w:rsidRPr="00DB707E">
              <w:t>preambleReceivedTargetPower</w:t>
            </w:r>
            <w:proofErr w:type="spellEnd"/>
          </w:p>
        </w:tc>
        <w:tc>
          <w:tcPr>
            <w:tcW w:w="1276" w:type="dxa"/>
            <w:shd w:val="clear" w:color="auto" w:fill="auto"/>
          </w:tcPr>
          <w:p w14:paraId="44026140" w14:textId="77777777" w:rsidR="00034666" w:rsidRPr="00DB707E" w:rsidRDefault="00034666" w:rsidP="00034666">
            <w:pPr>
              <w:pStyle w:val="TAC"/>
              <w:rPr>
                <w:bCs/>
              </w:rPr>
            </w:pPr>
            <w:r w:rsidRPr="00DB707E">
              <w:rPr>
                <w:rFonts w:hint="eastAsia"/>
              </w:rPr>
              <w:t>dBm</w:t>
            </w:r>
          </w:p>
        </w:tc>
        <w:tc>
          <w:tcPr>
            <w:tcW w:w="2551" w:type="dxa"/>
            <w:shd w:val="clear" w:color="auto" w:fill="auto"/>
          </w:tcPr>
          <w:p w14:paraId="2A59B0F0" w14:textId="77777777" w:rsidR="00034666" w:rsidRPr="00DB707E" w:rsidRDefault="00034666" w:rsidP="00034666">
            <w:pPr>
              <w:pStyle w:val="TAC"/>
            </w:pPr>
            <w:r w:rsidRPr="00DB707E">
              <w:rPr>
                <w:rFonts w:hint="eastAsia"/>
                <w:bCs/>
              </w:rPr>
              <w:t>-</w:t>
            </w:r>
            <w:r w:rsidRPr="00DB707E">
              <w:rPr>
                <w:bCs/>
              </w:rPr>
              <w:t>100</w:t>
            </w:r>
          </w:p>
        </w:tc>
        <w:tc>
          <w:tcPr>
            <w:tcW w:w="2268" w:type="dxa"/>
            <w:shd w:val="clear" w:color="auto" w:fill="auto"/>
          </w:tcPr>
          <w:p w14:paraId="4DE5B51D" w14:textId="77777777" w:rsidR="00034666" w:rsidRPr="00DB707E" w:rsidRDefault="00034666" w:rsidP="00034666">
            <w:pPr>
              <w:pStyle w:val="TAC"/>
            </w:pPr>
            <w:r w:rsidRPr="00DB707E">
              <w:t>As defined in TS 38.331 [2]</w:t>
            </w:r>
          </w:p>
        </w:tc>
      </w:tr>
      <w:tr w:rsidR="00034666" w:rsidRPr="00DB707E" w14:paraId="13A7A461" w14:textId="77777777" w:rsidTr="00034666">
        <w:trPr>
          <w:trHeight w:val="870"/>
        </w:trPr>
        <w:tc>
          <w:tcPr>
            <w:tcW w:w="9747" w:type="dxa"/>
            <w:gridSpan w:val="5"/>
          </w:tcPr>
          <w:p w14:paraId="483881C1" w14:textId="77777777" w:rsidR="00034666" w:rsidRPr="00DB707E" w:rsidRDefault="00034666" w:rsidP="00034666">
            <w:pPr>
              <w:pStyle w:val="TAN"/>
            </w:pPr>
            <w:r w:rsidRPr="00DB707E">
              <w:t>Note 1:</w:t>
            </w:r>
            <w:r w:rsidRPr="00DB707E">
              <w:tab/>
              <w:t>OCNG shall be used such that a constant total transmitted power spectral density is achieved for all OFDM symbols. The OCNG pattern is chosen during the test according to the presence of a DL reference measurement channel.</w:t>
            </w:r>
          </w:p>
          <w:p w14:paraId="3AD6A880" w14:textId="77777777" w:rsidR="00034666" w:rsidRPr="00DB707E" w:rsidRDefault="00034666" w:rsidP="00034666">
            <w:pPr>
              <w:pStyle w:val="TAN"/>
            </w:pPr>
            <w:r w:rsidRPr="00DB707E">
              <w:t>Note 2:</w:t>
            </w:r>
            <w:r w:rsidRPr="00DB707E">
              <w:tab/>
              <w:t>The DL PDSCH reference measurement channel is used in the test only when a downlink transmission dedicated to the UE under test is required.</w:t>
            </w:r>
          </w:p>
          <w:p w14:paraId="580B0121" w14:textId="77777777" w:rsidR="00034666" w:rsidRPr="00DB707E" w:rsidRDefault="00034666" w:rsidP="00034666">
            <w:pPr>
              <w:pStyle w:val="TAN"/>
            </w:pPr>
            <w:r w:rsidRPr="00DB707E">
              <w:t>Note 3:</w:t>
            </w:r>
            <w:r w:rsidRPr="00DB707E">
              <w:tab/>
              <w:t xml:space="preserve">The </w:t>
            </w:r>
            <w:r w:rsidRPr="00DB707E">
              <w:rPr>
                <w:bCs/>
              </w:rPr>
              <w:t>Δ</w:t>
            </w:r>
            <w:r w:rsidRPr="00DB707E">
              <w:rPr>
                <w:bCs/>
                <w:vertAlign w:val="subscript"/>
              </w:rPr>
              <w:t>UL</w:t>
            </w:r>
            <w:r w:rsidRPr="00DB707E">
              <w:t xml:space="preserve"> value is calculated as -</w:t>
            </w:r>
            <w:proofErr w:type="gramStart"/>
            <w:r w:rsidRPr="00DB707E">
              <w:t>ROUND(</w:t>
            </w:r>
            <w:proofErr w:type="gramEnd"/>
            <w:r w:rsidRPr="00DB707E">
              <w:t>PMsgA</w:t>
            </w:r>
            <w:r w:rsidRPr="00DB707E">
              <w:rPr>
                <w:sz w:val="16"/>
                <w:szCs w:val="16"/>
                <w:lang w:eastAsia="fr-FR"/>
              </w:rPr>
              <w:t>0</w:t>
            </w:r>
            <w:r w:rsidRPr="00DB707E">
              <w:t xml:space="preserve"> -1), where PMsgA</w:t>
            </w:r>
            <w:r w:rsidRPr="00DB707E">
              <w:rPr>
                <w:sz w:val="16"/>
                <w:szCs w:val="16"/>
                <w:lang w:eastAsia="fr-FR"/>
              </w:rPr>
              <w:t>0</w:t>
            </w:r>
            <w:r w:rsidRPr="00DB707E">
              <w:t xml:space="preserve"> is the measured first </w:t>
            </w:r>
            <w:proofErr w:type="spellStart"/>
            <w:r w:rsidRPr="00DB707E">
              <w:t>MsgA</w:t>
            </w:r>
            <w:proofErr w:type="spellEnd"/>
            <w:r w:rsidRPr="00DB707E">
              <w:t xml:space="preserve"> PRACH power with -80.6dBm/SCS applied, </w:t>
            </w:r>
            <w:proofErr w:type="spellStart"/>
            <w:r w:rsidRPr="00DB707E">
              <w:rPr>
                <w:i/>
                <w:iCs/>
              </w:rPr>
              <w:t>msgA-PreambleReceivedTargetPower</w:t>
            </w:r>
            <w:proofErr w:type="spellEnd"/>
            <w:r w:rsidRPr="00DB707E" w:rsidDel="003F063B">
              <w:rPr>
                <w:i/>
              </w:rPr>
              <w:t xml:space="preserve"> </w:t>
            </w:r>
            <w:r w:rsidRPr="00DB707E">
              <w:t xml:space="preserve">= -100dBm and </w:t>
            </w:r>
            <w:r w:rsidRPr="00DB707E">
              <w:rPr>
                <w:i/>
                <w:iCs/>
              </w:rPr>
              <w:t>ss-PBCH-</w:t>
            </w:r>
            <w:proofErr w:type="spellStart"/>
            <w:r w:rsidRPr="00DB707E">
              <w:rPr>
                <w:i/>
                <w:iCs/>
              </w:rPr>
              <w:t>BlockPower</w:t>
            </w:r>
            <w:proofErr w:type="spellEnd"/>
            <w:r w:rsidRPr="00DB707E">
              <w:t xml:space="preserve"> = 20dBm. These values are used during the uplink calibration process carried out before the test case is run, with the UE configured to send </w:t>
            </w:r>
            <w:proofErr w:type="spellStart"/>
            <w:r w:rsidRPr="00DB707E">
              <w:t>MsgA</w:t>
            </w:r>
            <w:proofErr w:type="spellEnd"/>
            <w:r w:rsidRPr="00DB707E">
              <w:t>.</w:t>
            </w:r>
          </w:p>
          <w:p w14:paraId="39372588" w14:textId="77777777" w:rsidR="00034666" w:rsidRPr="00DB707E" w:rsidRDefault="00034666" w:rsidP="00034666">
            <w:pPr>
              <w:pStyle w:val="TAN"/>
            </w:pPr>
            <w:r w:rsidRPr="00DB707E">
              <w:t>Note 4:</w:t>
            </w:r>
            <w:r w:rsidRPr="00DB707E">
              <w:tab/>
              <w:t xml:space="preserve">The </w:t>
            </w:r>
            <w:r w:rsidRPr="00DB707E">
              <w:rPr>
                <w:bCs/>
              </w:rPr>
              <w:t>Δ</w:t>
            </w:r>
            <w:r w:rsidRPr="00DB707E">
              <w:rPr>
                <w:bCs/>
                <w:vertAlign w:val="subscript"/>
              </w:rPr>
              <w:t>DL</w:t>
            </w:r>
            <w:r w:rsidRPr="00DB707E">
              <w:t xml:space="preserve"> value is calculated as</w:t>
            </w:r>
            <w:r w:rsidRPr="00DB707E">
              <w:rPr>
                <w:color w:val="7030A0"/>
                <w:sz w:val="16"/>
                <w:szCs w:val="16"/>
                <w:lang w:eastAsia="fr-FR"/>
              </w:rPr>
              <w:t xml:space="preserve"> </w:t>
            </w:r>
            <w:r w:rsidRPr="00DB707E">
              <w:rPr>
                <w:szCs w:val="16"/>
                <w:lang w:eastAsia="fr-FR"/>
              </w:rPr>
              <w:t>(</w:t>
            </w:r>
            <w:r w:rsidRPr="00DB707E">
              <w:t>RSRP_</w:t>
            </w:r>
            <w:r w:rsidRPr="00DB707E">
              <w:rPr>
                <w:vertAlign w:val="subscript"/>
              </w:rPr>
              <w:t>REP</w:t>
            </w:r>
            <w:r w:rsidRPr="00DB707E">
              <w:t xml:space="preserve"> – RSRP_76), where RSRP_</w:t>
            </w:r>
            <w:r w:rsidRPr="00DB707E">
              <w:rPr>
                <w:vertAlign w:val="subscript"/>
              </w:rPr>
              <w:t>REP</w:t>
            </w:r>
            <w:r w:rsidRPr="00DB707E">
              <w:t xml:space="preserve"> is the SS-RSRP Reported value in Table 10.1.6.1-1 with -80.6dBm/SCS applied. These values are used during the downlink calibration process carried out before the test case is run, with the UE configured to report SS-RSRP. For a Reported value </w:t>
            </w:r>
            <w:proofErr w:type="spellStart"/>
            <w:r w:rsidRPr="00DB707E">
              <w:t>RSRP_x</w:t>
            </w:r>
            <w:proofErr w:type="spellEnd"/>
            <w:r w:rsidRPr="00DB707E">
              <w:t>, x is treated as a positive integer value.</w:t>
            </w:r>
          </w:p>
        </w:tc>
      </w:tr>
    </w:tbl>
    <w:p w14:paraId="2159EC24" w14:textId="77777777" w:rsidR="00034666" w:rsidRPr="00DB707E" w:rsidRDefault="00034666" w:rsidP="00034666"/>
    <w:p w14:paraId="11C4DED2" w14:textId="77777777" w:rsidR="00034666" w:rsidRPr="00DB707E" w:rsidRDefault="00034666" w:rsidP="00034666">
      <w:pPr>
        <w:pStyle w:val="TH"/>
      </w:pPr>
      <w:r w:rsidRPr="00DB707E">
        <w:lastRenderedPageBreak/>
        <w:t>Table A.17.3.2.2.3.1-3: OTA-related test parameters for 2-step RA type contention based random access test in FR2 for NR Standalone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381"/>
        <w:gridCol w:w="1276"/>
        <w:gridCol w:w="2551"/>
        <w:gridCol w:w="2268"/>
      </w:tblGrid>
      <w:tr w:rsidR="00034666" w:rsidRPr="00DB707E" w14:paraId="21EDB285" w14:textId="77777777" w:rsidTr="00034666">
        <w:trPr>
          <w:trHeight w:val="187"/>
        </w:trPr>
        <w:tc>
          <w:tcPr>
            <w:tcW w:w="3652" w:type="dxa"/>
            <w:gridSpan w:val="2"/>
            <w:shd w:val="clear" w:color="auto" w:fill="auto"/>
          </w:tcPr>
          <w:p w14:paraId="48A4EB8A" w14:textId="77777777" w:rsidR="00034666" w:rsidRPr="00DB707E" w:rsidRDefault="00034666" w:rsidP="00034666">
            <w:pPr>
              <w:pStyle w:val="TAH"/>
            </w:pPr>
            <w:r w:rsidRPr="00DB707E">
              <w:t>Parameter</w:t>
            </w:r>
          </w:p>
        </w:tc>
        <w:tc>
          <w:tcPr>
            <w:tcW w:w="1276" w:type="dxa"/>
            <w:shd w:val="clear" w:color="auto" w:fill="auto"/>
          </w:tcPr>
          <w:p w14:paraId="79ECF162" w14:textId="77777777" w:rsidR="00034666" w:rsidRPr="00DB707E" w:rsidRDefault="00034666" w:rsidP="00034666">
            <w:pPr>
              <w:pStyle w:val="TAH"/>
            </w:pPr>
            <w:r w:rsidRPr="00DB707E">
              <w:t>Unit</w:t>
            </w:r>
          </w:p>
        </w:tc>
        <w:tc>
          <w:tcPr>
            <w:tcW w:w="2551" w:type="dxa"/>
            <w:shd w:val="clear" w:color="auto" w:fill="auto"/>
          </w:tcPr>
          <w:p w14:paraId="11F53E28" w14:textId="77777777" w:rsidR="00034666" w:rsidRPr="00DB707E" w:rsidRDefault="00034666" w:rsidP="00034666">
            <w:pPr>
              <w:pStyle w:val="TAH"/>
            </w:pPr>
            <w:r w:rsidRPr="00DB707E">
              <w:t>Test-1</w:t>
            </w:r>
          </w:p>
        </w:tc>
        <w:tc>
          <w:tcPr>
            <w:tcW w:w="2268" w:type="dxa"/>
            <w:shd w:val="clear" w:color="auto" w:fill="auto"/>
          </w:tcPr>
          <w:p w14:paraId="085E3A42" w14:textId="77777777" w:rsidR="00034666" w:rsidRPr="00DB707E" w:rsidRDefault="00034666" w:rsidP="00034666">
            <w:pPr>
              <w:pStyle w:val="TAH"/>
              <w:rPr>
                <w:szCs w:val="18"/>
              </w:rPr>
            </w:pPr>
            <w:r w:rsidRPr="00DB707E">
              <w:rPr>
                <w:szCs w:val="18"/>
              </w:rPr>
              <w:t>Comments</w:t>
            </w:r>
          </w:p>
        </w:tc>
      </w:tr>
      <w:tr w:rsidR="00034666" w:rsidRPr="00DB707E" w14:paraId="2800A514" w14:textId="77777777" w:rsidTr="00034666">
        <w:trPr>
          <w:trHeight w:val="187"/>
        </w:trPr>
        <w:tc>
          <w:tcPr>
            <w:tcW w:w="3652" w:type="dxa"/>
            <w:gridSpan w:val="2"/>
            <w:shd w:val="clear" w:color="auto" w:fill="auto"/>
          </w:tcPr>
          <w:p w14:paraId="36E6692A" w14:textId="77777777" w:rsidR="00034666" w:rsidRPr="00DB707E" w:rsidRDefault="00034666" w:rsidP="00034666">
            <w:pPr>
              <w:pStyle w:val="TAL"/>
            </w:pPr>
            <w:proofErr w:type="spellStart"/>
            <w:r w:rsidRPr="00DB707E">
              <w:t>AoA</w:t>
            </w:r>
            <w:proofErr w:type="spellEnd"/>
            <w:r w:rsidRPr="00DB707E">
              <w:t xml:space="preserve"> setup</w:t>
            </w:r>
          </w:p>
        </w:tc>
        <w:tc>
          <w:tcPr>
            <w:tcW w:w="1276" w:type="dxa"/>
            <w:shd w:val="clear" w:color="auto" w:fill="auto"/>
          </w:tcPr>
          <w:p w14:paraId="405D49B9" w14:textId="77777777" w:rsidR="00034666" w:rsidRPr="00DB707E" w:rsidRDefault="00034666" w:rsidP="00034666">
            <w:pPr>
              <w:pStyle w:val="TAC"/>
            </w:pPr>
          </w:p>
        </w:tc>
        <w:tc>
          <w:tcPr>
            <w:tcW w:w="2551" w:type="dxa"/>
            <w:shd w:val="clear" w:color="auto" w:fill="auto"/>
          </w:tcPr>
          <w:p w14:paraId="55E21366" w14:textId="77777777" w:rsidR="00034666" w:rsidRPr="00DB707E" w:rsidRDefault="00034666" w:rsidP="00034666">
            <w:pPr>
              <w:pStyle w:val="TAC"/>
            </w:pPr>
            <w:r w:rsidRPr="00DB707E">
              <w:rPr>
                <w:bCs/>
              </w:rPr>
              <w:t>Setup 2b</w:t>
            </w:r>
          </w:p>
        </w:tc>
        <w:tc>
          <w:tcPr>
            <w:tcW w:w="2268" w:type="dxa"/>
            <w:shd w:val="clear" w:color="auto" w:fill="auto"/>
          </w:tcPr>
          <w:p w14:paraId="5D0F1E0C" w14:textId="77777777" w:rsidR="00034666" w:rsidRPr="00DB707E" w:rsidRDefault="00034666" w:rsidP="00034666">
            <w:pPr>
              <w:pStyle w:val="TAC"/>
            </w:pPr>
            <w:r w:rsidRPr="00DB707E">
              <w:t>As defined in A.3.15.2</w:t>
            </w:r>
          </w:p>
        </w:tc>
      </w:tr>
      <w:tr w:rsidR="00034666" w:rsidRPr="00DB707E" w14:paraId="6F1BF928" w14:textId="77777777" w:rsidTr="00034666">
        <w:trPr>
          <w:trHeight w:val="187"/>
        </w:trPr>
        <w:tc>
          <w:tcPr>
            <w:tcW w:w="3652" w:type="dxa"/>
            <w:gridSpan w:val="2"/>
            <w:shd w:val="clear" w:color="auto" w:fill="auto"/>
          </w:tcPr>
          <w:p w14:paraId="3BC9A743" w14:textId="77777777" w:rsidR="00034666" w:rsidRPr="00DB707E" w:rsidRDefault="00034666" w:rsidP="00034666">
            <w:pPr>
              <w:pStyle w:val="TAL"/>
            </w:pPr>
            <w:r w:rsidRPr="00DB707E">
              <w:rPr>
                <w:szCs w:val="18"/>
                <w:lang w:val="en-US"/>
              </w:rPr>
              <w:t xml:space="preserve">Assumption for UE </w:t>
            </w:r>
            <w:proofErr w:type="spellStart"/>
            <w:r w:rsidRPr="00DB707E">
              <w:rPr>
                <w:szCs w:val="18"/>
                <w:lang w:val="en-US"/>
              </w:rPr>
              <w:t>beams</w:t>
            </w:r>
            <w:r w:rsidRPr="00DB707E">
              <w:rPr>
                <w:szCs w:val="18"/>
                <w:vertAlign w:val="superscript"/>
                <w:lang w:val="en-US"/>
              </w:rPr>
              <w:t>Note</w:t>
            </w:r>
            <w:proofErr w:type="spellEnd"/>
            <w:r w:rsidRPr="00DB707E">
              <w:rPr>
                <w:szCs w:val="18"/>
                <w:vertAlign w:val="superscript"/>
                <w:lang w:val="en-US"/>
              </w:rPr>
              <w:t xml:space="preserve"> 2</w:t>
            </w:r>
          </w:p>
        </w:tc>
        <w:tc>
          <w:tcPr>
            <w:tcW w:w="1276" w:type="dxa"/>
            <w:shd w:val="clear" w:color="auto" w:fill="auto"/>
          </w:tcPr>
          <w:p w14:paraId="42229B9E" w14:textId="77777777" w:rsidR="00034666" w:rsidRPr="00DB707E" w:rsidRDefault="00034666" w:rsidP="00034666">
            <w:pPr>
              <w:pStyle w:val="TAC"/>
            </w:pPr>
          </w:p>
        </w:tc>
        <w:tc>
          <w:tcPr>
            <w:tcW w:w="2551" w:type="dxa"/>
            <w:shd w:val="clear" w:color="auto" w:fill="auto"/>
          </w:tcPr>
          <w:p w14:paraId="44B8D3EA" w14:textId="77777777" w:rsidR="00034666" w:rsidRPr="00DB707E" w:rsidRDefault="00034666" w:rsidP="00034666">
            <w:pPr>
              <w:pStyle w:val="TAC"/>
              <w:rPr>
                <w:bCs/>
              </w:rPr>
            </w:pPr>
            <w:r w:rsidRPr="00DB707E">
              <w:rPr>
                <w:lang w:val="en-US"/>
              </w:rPr>
              <w:t>Rough</w:t>
            </w:r>
          </w:p>
        </w:tc>
        <w:tc>
          <w:tcPr>
            <w:tcW w:w="2268" w:type="dxa"/>
            <w:shd w:val="clear" w:color="auto" w:fill="auto"/>
          </w:tcPr>
          <w:p w14:paraId="01A697D8" w14:textId="77777777" w:rsidR="00034666" w:rsidRPr="00DB707E" w:rsidRDefault="00034666" w:rsidP="00034666">
            <w:pPr>
              <w:pStyle w:val="TAC"/>
            </w:pPr>
          </w:p>
        </w:tc>
      </w:tr>
      <w:tr w:rsidR="00034666" w:rsidRPr="00DB707E" w14:paraId="09648B41" w14:textId="77777777" w:rsidTr="00034666">
        <w:trPr>
          <w:trHeight w:val="187"/>
        </w:trPr>
        <w:tc>
          <w:tcPr>
            <w:tcW w:w="1271" w:type="dxa"/>
            <w:tcBorders>
              <w:bottom w:val="nil"/>
            </w:tcBorders>
            <w:shd w:val="clear" w:color="auto" w:fill="auto"/>
          </w:tcPr>
          <w:p w14:paraId="1F325C82" w14:textId="77777777" w:rsidR="00034666" w:rsidRPr="00DB707E" w:rsidRDefault="00034666" w:rsidP="00034666">
            <w:pPr>
              <w:pStyle w:val="TAL"/>
            </w:pPr>
            <w:r w:rsidRPr="00DB707E">
              <w:t>SSB with index 0</w:t>
            </w:r>
          </w:p>
        </w:tc>
        <w:tc>
          <w:tcPr>
            <w:tcW w:w="2381" w:type="dxa"/>
            <w:shd w:val="clear" w:color="auto" w:fill="auto"/>
          </w:tcPr>
          <w:p w14:paraId="6A13B8AC" w14:textId="77777777" w:rsidR="00034666" w:rsidRPr="00DB707E" w:rsidRDefault="00034666" w:rsidP="00034666">
            <w:pPr>
              <w:pStyle w:val="TAL"/>
            </w:pPr>
            <w:r w:rsidRPr="00DB707E">
              <w:t>Es</w:t>
            </w:r>
            <w:r w:rsidRPr="00DB707E">
              <w:rPr>
                <w:vertAlign w:val="superscript"/>
                <w:lang w:val="en-US"/>
              </w:rPr>
              <w:t xml:space="preserve"> Note1</w:t>
            </w:r>
          </w:p>
        </w:tc>
        <w:tc>
          <w:tcPr>
            <w:tcW w:w="1276" w:type="dxa"/>
            <w:shd w:val="clear" w:color="auto" w:fill="auto"/>
          </w:tcPr>
          <w:p w14:paraId="11A08956" w14:textId="77777777" w:rsidR="00034666" w:rsidRPr="00DB707E" w:rsidRDefault="00034666" w:rsidP="00034666">
            <w:pPr>
              <w:pStyle w:val="TAC"/>
            </w:pPr>
            <w:r w:rsidRPr="00DB707E">
              <w:t>dBm/SCS</w:t>
            </w:r>
          </w:p>
        </w:tc>
        <w:tc>
          <w:tcPr>
            <w:tcW w:w="2551" w:type="dxa"/>
            <w:shd w:val="clear" w:color="auto" w:fill="auto"/>
          </w:tcPr>
          <w:p w14:paraId="56C15C77" w14:textId="77777777" w:rsidR="00034666" w:rsidRPr="00DB707E" w:rsidRDefault="00034666" w:rsidP="00034666">
            <w:pPr>
              <w:pStyle w:val="TAC"/>
            </w:pPr>
            <w:r w:rsidRPr="00DB707E">
              <w:t>-80.6</w:t>
            </w:r>
          </w:p>
        </w:tc>
        <w:tc>
          <w:tcPr>
            <w:tcW w:w="2268" w:type="dxa"/>
            <w:vMerge w:val="restart"/>
            <w:shd w:val="clear" w:color="auto" w:fill="auto"/>
          </w:tcPr>
          <w:p w14:paraId="53053239" w14:textId="77777777" w:rsidR="00034666" w:rsidRPr="00DB707E" w:rsidRDefault="00034666" w:rsidP="00034666">
            <w:pPr>
              <w:pStyle w:val="TAC"/>
            </w:pPr>
            <w:r w:rsidRPr="00DB707E">
              <w:t xml:space="preserve">Power of SSB with index 0 is set to be above configured </w:t>
            </w:r>
            <w:proofErr w:type="spellStart"/>
            <w:r w:rsidRPr="00DB707E">
              <w:rPr>
                <w:i/>
                <w:iCs/>
              </w:rPr>
              <w:t>msgA</w:t>
            </w:r>
            <w:proofErr w:type="spellEnd"/>
            <w:r w:rsidRPr="00DB707E">
              <w:rPr>
                <w:i/>
                <w:iCs/>
              </w:rPr>
              <w:t>-</w:t>
            </w:r>
            <w:r w:rsidRPr="00DB707E">
              <w:rPr>
                <w:i/>
              </w:rPr>
              <w:t>RSRP</w:t>
            </w:r>
            <w:r w:rsidRPr="00DB707E">
              <w:rPr>
                <w:i/>
                <w:iCs/>
              </w:rPr>
              <w:t>-</w:t>
            </w:r>
            <w:proofErr w:type="spellStart"/>
            <w:r w:rsidRPr="00DB707E">
              <w:rPr>
                <w:i/>
                <w:iCs/>
              </w:rPr>
              <w:t>ThresholdSSB</w:t>
            </w:r>
            <w:proofErr w:type="spellEnd"/>
          </w:p>
        </w:tc>
      </w:tr>
      <w:tr w:rsidR="00034666" w:rsidRPr="00DB707E" w14:paraId="44EDFD53" w14:textId="77777777" w:rsidTr="00034666">
        <w:trPr>
          <w:trHeight w:val="187"/>
        </w:trPr>
        <w:tc>
          <w:tcPr>
            <w:tcW w:w="1271" w:type="dxa"/>
            <w:tcBorders>
              <w:top w:val="nil"/>
              <w:bottom w:val="nil"/>
            </w:tcBorders>
            <w:shd w:val="clear" w:color="auto" w:fill="auto"/>
          </w:tcPr>
          <w:p w14:paraId="713EE838" w14:textId="77777777" w:rsidR="00034666" w:rsidRPr="00DB707E" w:rsidRDefault="00034666" w:rsidP="00034666">
            <w:pPr>
              <w:pStyle w:val="TAL"/>
            </w:pPr>
          </w:p>
        </w:tc>
        <w:tc>
          <w:tcPr>
            <w:tcW w:w="2381" w:type="dxa"/>
            <w:shd w:val="clear" w:color="auto" w:fill="auto"/>
          </w:tcPr>
          <w:p w14:paraId="155FA19C" w14:textId="77777777" w:rsidR="00034666" w:rsidRPr="00DB707E" w:rsidRDefault="00034666" w:rsidP="00034666">
            <w:pPr>
              <w:pStyle w:val="TAL"/>
            </w:pPr>
            <w:r w:rsidRPr="00DB707E">
              <w:t>SSB_RP</w:t>
            </w:r>
          </w:p>
        </w:tc>
        <w:tc>
          <w:tcPr>
            <w:tcW w:w="1276" w:type="dxa"/>
            <w:shd w:val="clear" w:color="auto" w:fill="auto"/>
          </w:tcPr>
          <w:p w14:paraId="10C79B7E" w14:textId="77777777" w:rsidR="00034666" w:rsidRPr="00DB707E" w:rsidRDefault="00034666" w:rsidP="00034666">
            <w:pPr>
              <w:pStyle w:val="TAC"/>
            </w:pPr>
            <w:r w:rsidRPr="00DB707E">
              <w:t>dBm/SCS</w:t>
            </w:r>
          </w:p>
        </w:tc>
        <w:tc>
          <w:tcPr>
            <w:tcW w:w="2551" w:type="dxa"/>
            <w:shd w:val="clear" w:color="auto" w:fill="auto"/>
          </w:tcPr>
          <w:p w14:paraId="54A4DEA1" w14:textId="77777777" w:rsidR="00034666" w:rsidRPr="00DB707E" w:rsidRDefault="00034666" w:rsidP="00034666">
            <w:pPr>
              <w:pStyle w:val="TAC"/>
            </w:pPr>
            <w:r w:rsidRPr="00DB707E">
              <w:t>-80.6</w:t>
            </w:r>
          </w:p>
        </w:tc>
        <w:tc>
          <w:tcPr>
            <w:tcW w:w="2268" w:type="dxa"/>
            <w:vMerge/>
            <w:shd w:val="clear" w:color="auto" w:fill="auto"/>
          </w:tcPr>
          <w:p w14:paraId="53FDA69F" w14:textId="77777777" w:rsidR="00034666" w:rsidRPr="00DB707E" w:rsidRDefault="00034666" w:rsidP="00034666">
            <w:pPr>
              <w:pStyle w:val="TAC"/>
            </w:pPr>
          </w:p>
        </w:tc>
      </w:tr>
      <w:tr w:rsidR="00034666" w:rsidRPr="00DB707E" w14:paraId="4162BDA7" w14:textId="77777777" w:rsidTr="00034666">
        <w:trPr>
          <w:trHeight w:val="187"/>
        </w:trPr>
        <w:tc>
          <w:tcPr>
            <w:tcW w:w="1271" w:type="dxa"/>
            <w:tcBorders>
              <w:top w:val="nil"/>
              <w:bottom w:val="nil"/>
            </w:tcBorders>
            <w:shd w:val="clear" w:color="auto" w:fill="auto"/>
          </w:tcPr>
          <w:p w14:paraId="791C31A4" w14:textId="77777777" w:rsidR="00034666" w:rsidRPr="00DB707E" w:rsidRDefault="00034666" w:rsidP="00034666">
            <w:pPr>
              <w:pStyle w:val="TAL"/>
            </w:pPr>
          </w:p>
        </w:tc>
        <w:tc>
          <w:tcPr>
            <w:tcW w:w="2381" w:type="dxa"/>
            <w:shd w:val="clear" w:color="auto" w:fill="auto"/>
          </w:tcPr>
          <w:p w14:paraId="49A94E46" w14:textId="77777777" w:rsidR="00034666" w:rsidRPr="00DB707E" w:rsidRDefault="00034666" w:rsidP="00034666">
            <w:pPr>
              <w:pStyle w:val="TAL"/>
            </w:pPr>
            <w:r w:rsidRPr="00DB707E">
              <w:t>Es/</w:t>
            </w:r>
            <w:proofErr w:type="spellStart"/>
            <w:r w:rsidRPr="00DB707E">
              <w:t>Iot</w:t>
            </w:r>
            <w:r w:rsidRPr="00DB707E">
              <w:rPr>
                <w:vertAlign w:val="subscript"/>
              </w:rPr>
              <w:t>BB</w:t>
            </w:r>
            <w:proofErr w:type="spellEnd"/>
          </w:p>
        </w:tc>
        <w:tc>
          <w:tcPr>
            <w:tcW w:w="1276" w:type="dxa"/>
            <w:shd w:val="clear" w:color="auto" w:fill="auto"/>
          </w:tcPr>
          <w:p w14:paraId="7F2CAA45" w14:textId="77777777" w:rsidR="00034666" w:rsidRPr="00DB707E" w:rsidRDefault="00034666" w:rsidP="00034666">
            <w:pPr>
              <w:pStyle w:val="TAC"/>
            </w:pPr>
            <w:r w:rsidRPr="00DB707E">
              <w:t>dB</w:t>
            </w:r>
          </w:p>
        </w:tc>
        <w:tc>
          <w:tcPr>
            <w:tcW w:w="2551" w:type="dxa"/>
            <w:shd w:val="clear" w:color="auto" w:fill="auto"/>
          </w:tcPr>
          <w:p w14:paraId="6F8D06E9" w14:textId="77777777" w:rsidR="00034666" w:rsidRPr="00DB707E" w:rsidRDefault="00034666" w:rsidP="00034666">
            <w:pPr>
              <w:pStyle w:val="TAC"/>
            </w:pPr>
            <w:r w:rsidRPr="00DB707E">
              <w:t>21.09</w:t>
            </w:r>
          </w:p>
        </w:tc>
        <w:tc>
          <w:tcPr>
            <w:tcW w:w="2268" w:type="dxa"/>
            <w:shd w:val="clear" w:color="auto" w:fill="auto"/>
          </w:tcPr>
          <w:p w14:paraId="104EFD94" w14:textId="77777777" w:rsidR="00034666" w:rsidRPr="00DB707E" w:rsidRDefault="00034666" w:rsidP="00034666">
            <w:pPr>
              <w:pStyle w:val="TAC"/>
            </w:pPr>
          </w:p>
        </w:tc>
      </w:tr>
      <w:tr w:rsidR="00034666" w:rsidRPr="00DB707E" w14:paraId="07630E5B" w14:textId="77777777" w:rsidTr="00034666">
        <w:trPr>
          <w:trHeight w:val="187"/>
        </w:trPr>
        <w:tc>
          <w:tcPr>
            <w:tcW w:w="1271" w:type="dxa"/>
            <w:tcBorders>
              <w:top w:val="nil"/>
              <w:bottom w:val="single" w:sz="4" w:space="0" w:color="auto"/>
            </w:tcBorders>
            <w:shd w:val="clear" w:color="auto" w:fill="auto"/>
          </w:tcPr>
          <w:p w14:paraId="041293ED" w14:textId="77777777" w:rsidR="00034666" w:rsidRPr="00DB707E" w:rsidRDefault="00034666" w:rsidP="00034666">
            <w:pPr>
              <w:pStyle w:val="TAL"/>
            </w:pPr>
          </w:p>
        </w:tc>
        <w:tc>
          <w:tcPr>
            <w:tcW w:w="2381" w:type="dxa"/>
            <w:shd w:val="clear" w:color="auto" w:fill="auto"/>
          </w:tcPr>
          <w:p w14:paraId="57C19FEC" w14:textId="77777777" w:rsidR="00034666" w:rsidRPr="00DB707E" w:rsidRDefault="00034666" w:rsidP="00034666">
            <w:pPr>
              <w:pStyle w:val="TAL"/>
            </w:pPr>
            <w:r w:rsidRPr="00DB707E">
              <w:t>Io</w:t>
            </w:r>
          </w:p>
        </w:tc>
        <w:tc>
          <w:tcPr>
            <w:tcW w:w="1276" w:type="dxa"/>
            <w:shd w:val="clear" w:color="auto" w:fill="auto"/>
          </w:tcPr>
          <w:p w14:paraId="3A20FCBF" w14:textId="77777777" w:rsidR="00034666" w:rsidRPr="00DB707E" w:rsidRDefault="00034666" w:rsidP="00034666">
            <w:pPr>
              <w:pStyle w:val="TAC"/>
            </w:pPr>
            <w:r w:rsidRPr="00DB707E">
              <w:rPr>
                <w:lang w:val="en-US"/>
              </w:rPr>
              <w:t>dBm/95.04 MHz</w:t>
            </w:r>
          </w:p>
        </w:tc>
        <w:tc>
          <w:tcPr>
            <w:tcW w:w="2551" w:type="dxa"/>
            <w:shd w:val="clear" w:color="auto" w:fill="auto"/>
          </w:tcPr>
          <w:p w14:paraId="1E8D0753" w14:textId="77777777" w:rsidR="00034666" w:rsidRPr="00DB707E" w:rsidRDefault="00034666" w:rsidP="00034666">
            <w:pPr>
              <w:pStyle w:val="TAC"/>
            </w:pPr>
            <w:r w:rsidRPr="00DB707E">
              <w:t>-56.01</w:t>
            </w:r>
          </w:p>
        </w:tc>
        <w:tc>
          <w:tcPr>
            <w:tcW w:w="2268" w:type="dxa"/>
            <w:shd w:val="clear" w:color="auto" w:fill="auto"/>
          </w:tcPr>
          <w:p w14:paraId="235ED020" w14:textId="77777777" w:rsidR="00034666" w:rsidRPr="00DB707E" w:rsidRDefault="00034666" w:rsidP="00034666">
            <w:pPr>
              <w:pStyle w:val="TAC"/>
            </w:pPr>
            <w:r w:rsidRPr="00DB707E">
              <w:t>Io in symbols containing SSB index 0</w:t>
            </w:r>
          </w:p>
        </w:tc>
      </w:tr>
      <w:tr w:rsidR="00034666" w:rsidRPr="00DB707E" w:rsidDel="00961330" w14:paraId="25C37072" w14:textId="77777777" w:rsidTr="00034666">
        <w:trPr>
          <w:trHeight w:val="187"/>
        </w:trPr>
        <w:tc>
          <w:tcPr>
            <w:tcW w:w="1271" w:type="dxa"/>
            <w:tcBorders>
              <w:bottom w:val="nil"/>
            </w:tcBorders>
            <w:shd w:val="clear" w:color="auto" w:fill="auto"/>
          </w:tcPr>
          <w:p w14:paraId="7E2A6B68" w14:textId="77777777" w:rsidR="00034666" w:rsidRPr="00DB707E" w:rsidDel="00961330" w:rsidRDefault="00034666" w:rsidP="00034666">
            <w:pPr>
              <w:pStyle w:val="TAL"/>
            </w:pPr>
            <w:r w:rsidRPr="00DB707E">
              <w:t>SSB with index 1</w:t>
            </w:r>
          </w:p>
        </w:tc>
        <w:tc>
          <w:tcPr>
            <w:tcW w:w="2381" w:type="dxa"/>
            <w:shd w:val="clear" w:color="auto" w:fill="auto"/>
          </w:tcPr>
          <w:p w14:paraId="3C677762" w14:textId="77777777" w:rsidR="00034666" w:rsidRPr="00DB707E" w:rsidDel="00961330" w:rsidRDefault="00034666" w:rsidP="00034666">
            <w:pPr>
              <w:pStyle w:val="TAL"/>
            </w:pPr>
            <w:r w:rsidRPr="00DB707E">
              <w:t>Es</w:t>
            </w:r>
            <w:r w:rsidRPr="00DB707E">
              <w:rPr>
                <w:vertAlign w:val="superscript"/>
                <w:lang w:val="en-US"/>
              </w:rPr>
              <w:t xml:space="preserve"> Note1</w:t>
            </w:r>
          </w:p>
        </w:tc>
        <w:tc>
          <w:tcPr>
            <w:tcW w:w="1276" w:type="dxa"/>
            <w:shd w:val="clear" w:color="auto" w:fill="auto"/>
          </w:tcPr>
          <w:p w14:paraId="685BB527" w14:textId="77777777" w:rsidR="00034666" w:rsidRPr="00DB707E" w:rsidDel="00961330" w:rsidRDefault="00034666" w:rsidP="00034666">
            <w:pPr>
              <w:pStyle w:val="TAC"/>
            </w:pPr>
            <w:r w:rsidRPr="00DB707E">
              <w:t>dBm/SCS</w:t>
            </w:r>
          </w:p>
        </w:tc>
        <w:tc>
          <w:tcPr>
            <w:tcW w:w="2551" w:type="dxa"/>
            <w:shd w:val="clear" w:color="auto" w:fill="auto"/>
          </w:tcPr>
          <w:p w14:paraId="21418F1B" w14:textId="77777777" w:rsidR="00034666" w:rsidRPr="00DB707E" w:rsidDel="00961330" w:rsidRDefault="00034666" w:rsidP="00034666">
            <w:pPr>
              <w:pStyle w:val="TAC"/>
            </w:pPr>
            <w:r w:rsidRPr="00DB707E">
              <w:t>-95.0</w:t>
            </w:r>
          </w:p>
        </w:tc>
        <w:tc>
          <w:tcPr>
            <w:tcW w:w="2268" w:type="dxa"/>
            <w:vMerge w:val="restart"/>
            <w:shd w:val="clear" w:color="auto" w:fill="auto"/>
          </w:tcPr>
          <w:p w14:paraId="6B1BD4E6" w14:textId="77777777" w:rsidR="00034666" w:rsidRPr="00DB707E" w:rsidDel="00961330" w:rsidRDefault="00034666" w:rsidP="00034666">
            <w:pPr>
              <w:pStyle w:val="TAC"/>
            </w:pPr>
            <w:r w:rsidRPr="00DB707E">
              <w:t xml:space="preserve">Power of SSB with index 1 is set to be below configured </w:t>
            </w:r>
            <w:proofErr w:type="spellStart"/>
            <w:r w:rsidRPr="00DB707E">
              <w:rPr>
                <w:i/>
                <w:iCs/>
              </w:rPr>
              <w:t>msgA</w:t>
            </w:r>
            <w:proofErr w:type="spellEnd"/>
            <w:r w:rsidRPr="00DB707E">
              <w:rPr>
                <w:i/>
                <w:iCs/>
              </w:rPr>
              <w:t>-</w:t>
            </w:r>
            <w:r w:rsidRPr="00DB707E">
              <w:rPr>
                <w:i/>
              </w:rPr>
              <w:t>RSRP</w:t>
            </w:r>
            <w:r w:rsidRPr="00DB707E">
              <w:rPr>
                <w:i/>
                <w:iCs/>
              </w:rPr>
              <w:t>-</w:t>
            </w:r>
            <w:proofErr w:type="spellStart"/>
            <w:r w:rsidRPr="00DB707E">
              <w:rPr>
                <w:i/>
                <w:iCs/>
              </w:rPr>
              <w:t>ThresholdSSB</w:t>
            </w:r>
            <w:proofErr w:type="spellEnd"/>
          </w:p>
        </w:tc>
      </w:tr>
      <w:tr w:rsidR="00034666" w:rsidRPr="00DB707E" w:rsidDel="00961330" w14:paraId="7B0466DD" w14:textId="77777777" w:rsidTr="00034666">
        <w:trPr>
          <w:trHeight w:val="187"/>
        </w:trPr>
        <w:tc>
          <w:tcPr>
            <w:tcW w:w="1271" w:type="dxa"/>
            <w:tcBorders>
              <w:top w:val="nil"/>
              <w:bottom w:val="nil"/>
            </w:tcBorders>
            <w:shd w:val="clear" w:color="auto" w:fill="auto"/>
          </w:tcPr>
          <w:p w14:paraId="55BD86AD" w14:textId="77777777" w:rsidR="00034666" w:rsidRPr="00DB707E" w:rsidDel="00961330" w:rsidRDefault="00034666" w:rsidP="00034666">
            <w:pPr>
              <w:pStyle w:val="TAL"/>
            </w:pPr>
          </w:p>
        </w:tc>
        <w:tc>
          <w:tcPr>
            <w:tcW w:w="2381" w:type="dxa"/>
            <w:shd w:val="clear" w:color="auto" w:fill="auto"/>
          </w:tcPr>
          <w:p w14:paraId="62E47CB4" w14:textId="77777777" w:rsidR="00034666" w:rsidRPr="00DB707E" w:rsidDel="00961330" w:rsidRDefault="00034666" w:rsidP="00034666">
            <w:pPr>
              <w:pStyle w:val="TAL"/>
            </w:pPr>
            <w:r w:rsidRPr="00DB707E">
              <w:t>SSB_RP</w:t>
            </w:r>
          </w:p>
        </w:tc>
        <w:tc>
          <w:tcPr>
            <w:tcW w:w="1276" w:type="dxa"/>
            <w:shd w:val="clear" w:color="auto" w:fill="auto"/>
          </w:tcPr>
          <w:p w14:paraId="7290E7C5" w14:textId="77777777" w:rsidR="00034666" w:rsidRPr="00DB707E" w:rsidDel="00961330" w:rsidRDefault="00034666" w:rsidP="00034666">
            <w:pPr>
              <w:pStyle w:val="TAC"/>
            </w:pPr>
            <w:r w:rsidRPr="00DB707E">
              <w:t>dBm/SCS</w:t>
            </w:r>
          </w:p>
        </w:tc>
        <w:tc>
          <w:tcPr>
            <w:tcW w:w="2551" w:type="dxa"/>
            <w:shd w:val="clear" w:color="auto" w:fill="auto"/>
          </w:tcPr>
          <w:p w14:paraId="3C185D5D" w14:textId="77777777" w:rsidR="00034666" w:rsidRPr="00DB707E" w:rsidDel="00961330" w:rsidRDefault="00034666" w:rsidP="00034666">
            <w:pPr>
              <w:pStyle w:val="TAC"/>
            </w:pPr>
            <w:r w:rsidRPr="00DB707E">
              <w:t>-95.0</w:t>
            </w:r>
          </w:p>
        </w:tc>
        <w:tc>
          <w:tcPr>
            <w:tcW w:w="2268" w:type="dxa"/>
            <w:vMerge/>
            <w:shd w:val="clear" w:color="auto" w:fill="auto"/>
          </w:tcPr>
          <w:p w14:paraId="0DC288BD" w14:textId="77777777" w:rsidR="00034666" w:rsidRPr="00DB707E" w:rsidDel="00961330" w:rsidRDefault="00034666" w:rsidP="00034666">
            <w:pPr>
              <w:pStyle w:val="TAC"/>
            </w:pPr>
          </w:p>
        </w:tc>
      </w:tr>
      <w:tr w:rsidR="00034666" w:rsidRPr="00DB707E" w:rsidDel="00961330" w14:paraId="4BFD9241" w14:textId="77777777" w:rsidTr="00034666">
        <w:trPr>
          <w:trHeight w:val="187"/>
        </w:trPr>
        <w:tc>
          <w:tcPr>
            <w:tcW w:w="1271" w:type="dxa"/>
            <w:tcBorders>
              <w:top w:val="nil"/>
              <w:bottom w:val="nil"/>
            </w:tcBorders>
            <w:shd w:val="clear" w:color="auto" w:fill="auto"/>
          </w:tcPr>
          <w:p w14:paraId="72EB32EE" w14:textId="77777777" w:rsidR="00034666" w:rsidRPr="00DB707E" w:rsidDel="00961330" w:rsidRDefault="00034666" w:rsidP="00034666">
            <w:pPr>
              <w:pStyle w:val="TAL"/>
            </w:pPr>
          </w:p>
        </w:tc>
        <w:tc>
          <w:tcPr>
            <w:tcW w:w="2381" w:type="dxa"/>
            <w:shd w:val="clear" w:color="auto" w:fill="auto"/>
          </w:tcPr>
          <w:p w14:paraId="440DBE09" w14:textId="77777777" w:rsidR="00034666" w:rsidRPr="00DB707E" w:rsidDel="00961330" w:rsidRDefault="00034666" w:rsidP="00034666">
            <w:pPr>
              <w:pStyle w:val="TAL"/>
            </w:pPr>
            <w:r w:rsidRPr="00DB707E">
              <w:t>Es/</w:t>
            </w:r>
            <w:proofErr w:type="spellStart"/>
            <w:r w:rsidRPr="00DB707E">
              <w:t>Iot</w:t>
            </w:r>
            <w:r w:rsidRPr="00DB707E">
              <w:rPr>
                <w:vertAlign w:val="subscript"/>
              </w:rPr>
              <w:t>BB</w:t>
            </w:r>
            <w:proofErr w:type="spellEnd"/>
          </w:p>
        </w:tc>
        <w:tc>
          <w:tcPr>
            <w:tcW w:w="1276" w:type="dxa"/>
            <w:shd w:val="clear" w:color="auto" w:fill="auto"/>
          </w:tcPr>
          <w:p w14:paraId="5E40368F" w14:textId="77777777" w:rsidR="00034666" w:rsidRPr="00DB707E" w:rsidDel="00961330" w:rsidRDefault="00034666" w:rsidP="00034666">
            <w:pPr>
              <w:pStyle w:val="TAC"/>
            </w:pPr>
            <w:r w:rsidRPr="00DB707E">
              <w:t>dB</w:t>
            </w:r>
          </w:p>
        </w:tc>
        <w:tc>
          <w:tcPr>
            <w:tcW w:w="2551" w:type="dxa"/>
            <w:shd w:val="clear" w:color="auto" w:fill="auto"/>
          </w:tcPr>
          <w:p w14:paraId="6079FD3D" w14:textId="77777777" w:rsidR="00034666" w:rsidRPr="00DB707E" w:rsidDel="00961330" w:rsidRDefault="00034666" w:rsidP="00034666">
            <w:pPr>
              <w:pStyle w:val="TAC"/>
            </w:pPr>
            <w:r w:rsidRPr="00DB707E">
              <w:t>6.69</w:t>
            </w:r>
          </w:p>
        </w:tc>
        <w:tc>
          <w:tcPr>
            <w:tcW w:w="2268" w:type="dxa"/>
            <w:shd w:val="clear" w:color="auto" w:fill="auto"/>
          </w:tcPr>
          <w:p w14:paraId="42F4FF93" w14:textId="77777777" w:rsidR="00034666" w:rsidRPr="00DB707E" w:rsidDel="00961330" w:rsidRDefault="00034666" w:rsidP="00034666">
            <w:pPr>
              <w:pStyle w:val="TAC"/>
            </w:pPr>
          </w:p>
        </w:tc>
      </w:tr>
      <w:tr w:rsidR="00034666" w:rsidRPr="00DB707E" w:rsidDel="00961330" w14:paraId="1765AF43" w14:textId="77777777" w:rsidTr="00034666">
        <w:trPr>
          <w:trHeight w:val="187"/>
        </w:trPr>
        <w:tc>
          <w:tcPr>
            <w:tcW w:w="1271" w:type="dxa"/>
            <w:tcBorders>
              <w:top w:val="nil"/>
            </w:tcBorders>
            <w:shd w:val="clear" w:color="auto" w:fill="auto"/>
          </w:tcPr>
          <w:p w14:paraId="59E09803" w14:textId="77777777" w:rsidR="00034666" w:rsidRPr="00DB707E" w:rsidDel="00961330" w:rsidRDefault="00034666" w:rsidP="00034666">
            <w:pPr>
              <w:pStyle w:val="TAL"/>
            </w:pPr>
          </w:p>
        </w:tc>
        <w:tc>
          <w:tcPr>
            <w:tcW w:w="2381" w:type="dxa"/>
            <w:shd w:val="clear" w:color="auto" w:fill="auto"/>
          </w:tcPr>
          <w:p w14:paraId="1834811C" w14:textId="77777777" w:rsidR="00034666" w:rsidRPr="00DB707E" w:rsidDel="00961330" w:rsidRDefault="00034666" w:rsidP="00034666">
            <w:pPr>
              <w:pStyle w:val="TAL"/>
            </w:pPr>
            <w:r w:rsidRPr="00DB707E">
              <w:t>Io</w:t>
            </w:r>
          </w:p>
        </w:tc>
        <w:tc>
          <w:tcPr>
            <w:tcW w:w="1276" w:type="dxa"/>
            <w:shd w:val="clear" w:color="auto" w:fill="auto"/>
          </w:tcPr>
          <w:p w14:paraId="3149D6BB" w14:textId="77777777" w:rsidR="00034666" w:rsidRPr="00DB707E" w:rsidDel="00961330" w:rsidRDefault="00034666" w:rsidP="00034666">
            <w:pPr>
              <w:pStyle w:val="TAC"/>
            </w:pPr>
            <w:r w:rsidRPr="00DB707E">
              <w:rPr>
                <w:lang w:val="en-US"/>
              </w:rPr>
              <w:t>dBm/95.04 MHz</w:t>
            </w:r>
          </w:p>
        </w:tc>
        <w:tc>
          <w:tcPr>
            <w:tcW w:w="2551" w:type="dxa"/>
            <w:shd w:val="clear" w:color="auto" w:fill="auto"/>
          </w:tcPr>
          <w:p w14:paraId="78BF8950" w14:textId="77777777" w:rsidR="00034666" w:rsidRPr="00DB707E" w:rsidDel="00961330" w:rsidRDefault="00034666" w:rsidP="00034666">
            <w:pPr>
              <w:pStyle w:val="TAC"/>
            </w:pPr>
            <w:r w:rsidRPr="00DB707E">
              <w:t>-70.41</w:t>
            </w:r>
          </w:p>
        </w:tc>
        <w:tc>
          <w:tcPr>
            <w:tcW w:w="2268" w:type="dxa"/>
            <w:shd w:val="clear" w:color="auto" w:fill="auto"/>
          </w:tcPr>
          <w:p w14:paraId="6703C9E8" w14:textId="77777777" w:rsidR="00034666" w:rsidRPr="00DB707E" w:rsidDel="00961330" w:rsidRDefault="00034666" w:rsidP="00034666">
            <w:pPr>
              <w:pStyle w:val="TAC"/>
            </w:pPr>
            <w:r w:rsidRPr="00DB707E">
              <w:t>Io in symbols containing SSB index 1</w:t>
            </w:r>
          </w:p>
        </w:tc>
      </w:tr>
      <w:tr w:rsidR="00034666" w:rsidRPr="00DB707E" w14:paraId="3907138C" w14:textId="77777777" w:rsidTr="00034666">
        <w:trPr>
          <w:trHeight w:val="187"/>
        </w:trPr>
        <w:tc>
          <w:tcPr>
            <w:tcW w:w="3652" w:type="dxa"/>
            <w:gridSpan w:val="2"/>
            <w:shd w:val="clear" w:color="auto" w:fill="auto"/>
          </w:tcPr>
          <w:p w14:paraId="330158FC" w14:textId="77777777" w:rsidR="00034666" w:rsidRPr="00DB707E" w:rsidRDefault="00034666" w:rsidP="00034666">
            <w:pPr>
              <w:pStyle w:val="TAL"/>
            </w:pPr>
            <w:r w:rsidRPr="00DB707E">
              <w:t xml:space="preserve">Propagation Condition </w:t>
            </w:r>
          </w:p>
        </w:tc>
        <w:tc>
          <w:tcPr>
            <w:tcW w:w="1276" w:type="dxa"/>
            <w:shd w:val="clear" w:color="auto" w:fill="auto"/>
          </w:tcPr>
          <w:p w14:paraId="55BF8580" w14:textId="77777777" w:rsidR="00034666" w:rsidRPr="00DB707E" w:rsidRDefault="00034666" w:rsidP="00034666">
            <w:pPr>
              <w:pStyle w:val="TAC"/>
            </w:pPr>
            <w:r w:rsidRPr="00DB707E">
              <w:t>-</w:t>
            </w:r>
          </w:p>
        </w:tc>
        <w:tc>
          <w:tcPr>
            <w:tcW w:w="2551" w:type="dxa"/>
            <w:shd w:val="clear" w:color="auto" w:fill="auto"/>
          </w:tcPr>
          <w:p w14:paraId="2F71640E" w14:textId="77777777" w:rsidR="00034666" w:rsidRPr="00DB707E" w:rsidRDefault="00034666" w:rsidP="00034666">
            <w:pPr>
              <w:pStyle w:val="TAC"/>
            </w:pPr>
            <w:r w:rsidRPr="00982EC8">
              <w:t>No external noise (Note 3)</w:t>
            </w:r>
          </w:p>
        </w:tc>
        <w:tc>
          <w:tcPr>
            <w:tcW w:w="2268" w:type="dxa"/>
            <w:shd w:val="clear" w:color="auto" w:fill="auto"/>
          </w:tcPr>
          <w:p w14:paraId="2C183DC9" w14:textId="77777777" w:rsidR="00034666" w:rsidRPr="00DB707E" w:rsidRDefault="00034666" w:rsidP="00034666">
            <w:pPr>
              <w:pStyle w:val="TAC"/>
            </w:pPr>
          </w:p>
        </w:tc>
      </w:tr>
      <w:tr w:rsidR="00034666" w:rsidRPr="00DB707E" w14:paraId="6545C7D4" w14:textId="77777777" w:rsidTr="00034666">
        <w:trPr>
          <w:trHeight w:val="187"/>
        </w:trPr>
        <w:tc>
          <w:tcPr>
            <w:tcW w:w="9747" w:type="dxa"/>
            <w:gridSpan w:val="5"/>
          </w:tcPr>
          <w:p w14:paraId="5F85BF4B" w14:textId="77777777" w:rsidR="00034666" w:rsidRPr="00DB707E" w:rsidRDefault="00034666" w:rsidP="00034666">
            <w:pPr>
              <w:pStyle w:val="TAN"/>
            </w:pPr>
            <w:r w:rsidRPr="00DB707E">
              <w:t>Note 1:</w:t>
            </w:r>
            <w:r w:rsidRPr="00DB707E">
              <w:tab/>
            </w:r>
            <w:r w:rsidRPr="00DB707E">
              <w:rPr>
                <w:rFonts w:hint="eastAsia"/>
              </w:rPr>
              <w:t xml:space="preserve">No </w:t>
            </w:r>
            <w:proofErr w:type="spellStart"/>
            <w:r w:rsidRPr="00DB707E">
              <w:rPr>
                <w:rFonts w:hint="eastAsia"/>
              </w:rPr>
              <w:t>articial</w:t>
            </w:r>
            <w:proofErr w:type="spellEnd"/>
            <w:r w:rsidRPr="00DB707E">
              <w:rPr>
                <w:rFonts w:hint="eastAsia"/>
              </w:rPr>
              <w:t xml:space="preserve"> noise is applied in this test</w:t>
            </w:r>
            <w:r w:rsidRPr="00DB707E">
              <w:t>.</w:t>
            </w:r>
          </w:p>
          <w:p w14:paraId="29088D7E" w14:textId="77777777" w:rsidR="00034666" w:rsidRDefault="00034666" w:rsidP="00034666">
            <w:pPr>
              <w:pStyle w:val="TAN"/>
            </w:pPr>
            <w:r w:rsidRPr="00DB707E">
              <w:t>Note 2:</w:t>
            </w:r>
            <w:r w:rsidRPr="00DB707E">
              <w:tab/>
              <w:t>Information about types of UE beam is given in B.2.1.3, and does not limit UE implementation or test system implementation</w:t>
            </w:r>
          </w:p>
          <w:p w14:paraId="4828EE2B" w14:textId="77777777" w:rsidR="00034666" w:rsidRPr="00DB707E" w:rsidRDefault="00034666" w:rsidP="00034666">
            <w:pPr>
              <w:pStyle w:val="TAN"/>
            </w:pPr>
            <w:r w:rsidRPr="00982EC8">
              <w:rPr>
                <w:lang w:eastAsia="zh-CN"/>
              </w:rPr>
              <w:t>Note 3:</w:t>
            </w:r>
            <w:r>
              <w:rPr>
                <w:lang w:eastAsia="zh-CN"/>
              </w:rPr>
              <w:tab/>
            </w:r>
            <w:r w:rsidRPr="00982EC8">
              <w:rPr>
                <w:lang w:eastAsia="zh-CN"/>
              </w:rPr>
              <w:t>The downlink connection between the System Simulator and the UE is without Additive White Gaussian Noise, and has no fading or multipath effects as specified in TS 38.521-2 B.0 [38].</w:t>
            </w:r>
          </w:p>
        </w:tc>
      </w:tr>
    </w:tbl>
    <w:p w14:paraId="410FF28C" w14:textId="77777777" w:rsidR="00034666" w:rsidRPr="00DB707E" w:rsidRDefault="00034666" w:rsidP="00034666"/>
    <w:p w14:paraId="1BD8B93B" w14:textId="77777777" w:rsidR="00034666" w:rsidRPr="00DB707E" w:rsidRDefault="00034666" w:rsidP="00034666">
      <w:pPr>
        <w:pStyle w:val="6"/>
      </w:pPr>
      <w:r w:rsidRPr="00DB707E">
        <w:t>A.17.3.2.2.3.2</w:t>
      </w:r>
      <w:r w:rsidRPr="00DB707E">
        <w:tab/>
        <w:t>Test Requirements</w:t>
      </w:r>
    </w:p>
    <w:p w14:paraId="6446D423" w14:textId="77777777" w:rsidR="00034666" w:rsidRPr="00DB707E" w:rsidRDefault="00034666" w:rsidP="00034666">
      <w:r w:rsidRPr="00DB707E">
        <w:t xml:space="preserve">Contention based random access is triggered by </w:t>
      </w:r>
      <w:r w:rsidRPr="00DB707E">
        <w:rPr>
          <w:i/>
          <w:iCs/>
        </w:rPr>
        <w:t>not</w:t>
      </w:r>
      <w:r w:rsidRPr="00DB707E">
        <w:t xml:space="preserve"> explicitly assigning a </w:t>
      </w:r>
      <w:proofErr w:type="gramStart"/>
      <w:r w:rsidRPr="00DB707E">
        <w:t>random access</w:t>
      </w:r>
      <w:proofErr w:type="gramEnd"/>
      <w:r w:rsidRPr="00DB707E">
        <w:t xml:space="preserve"> preamble via dedicated signalling in the downlink.</w:t>
      </w:r>
    </w:p>
    <w:p w14:paraId="0C453C67" w14:textId="77777777" w:rsidR="00034666" w:rsidRPr="00DB707E" w:rsidRDefault="00034666" w:rsidP="00034666">
      <w:pPr>
        <w:pStyle w:val="H6"/>
      </w:pPr>
      <w:r w:rsidRPr="00DB707E">
        <w:t>A.17.3.2.2.3.2.1</w:t>
      </w:r>
      <w:r w:rsidRPr="00DB707E">
        <w:tab/>
      </w:r>
      <w:proofErr w:type="spellStart"/>
      <w:r w:rsidRPr="00DB707E">
        <w:t>MsgA</w:t>
      </w:r>
      <w:proofErr w:type="spellEnd"/>
      <w:r w:rsidRPr="00DB707E">
        <w:t xml:space="preserve"> Transmission</w:t>
      </w:r>
    </w:p>
    <w:p w14:paraId="572AEE4B" w14:textId="77777777" w:rsidR="00034666" w:rsidRPr="00DB707E" w:rsidRDefault="00034666" w:rsidP="00034666">
      <w:r w:rsidRPr="00DB707E">
        <w:rPr>
          <w:rFonts w:cs="v4.2.0"/>
        </w:rPr>
        <w:t xml:space="preserve">To test the UE </w:t>
      </w:r>
      <w:proofErr w:type="spellStart"/>
      <w:r w:rsidRPr="00DB707E">
        <w:rPr>
          <w:rFonts w:cs="v4.2.0"/>
        </w:rPr>
        <w:t>behavior</w:t>
      </w:r>
      <w:proofErr w:type="spellEnd"/>
      <w:r w:rsidRPr="00DB707E">
        <w:rPr>
          <w:rFonts w:cs="v4.2.0"/>
        </w:rPr>
        <w:t xml:space="preserve"> specified in Clause 6.2.2.3.1.1 the System Simulator shall</w:t>
      </w:r>
      <w:r w:rsidRPr="00DB707E">
        <w:t xml:space="preserve"> receive the </w:t>
      </w:r>
      <w:proofErr w:type="spellStart"/>
      <w:r w:rsidRPr="00DB707E">
        <w:t>MsgA</w:t>
      </w:r>
      <w:proofErr w:type="spellEnd"/>
      <w:r w:rsidRPr="00DB707E">
        <w:t xml:space="preserve"> with a preamble which belongs to one of the </w:t>
      </w:r>
      <w:proofErr w:type="gramStart"/>
      <w:r w:rsidRPr="00DB707E">
        <w:t>Random Access</w:t>
      </w:r>
      <w:proofErr w:type="gramEnd"/>
      <w:r w:rsidRPr="00DB707E">
        <w:t xml:space="preserve"> Preambles associated with the SSB with index 0, which has</w:t>
      </w:r>
      <w:r w:rsidRPr="00DB707E">
        <w:rPr>
          <w:rFonts w:cs="v4.2.0"/>
        </w:rPr>
        <w:t xml:space="preserve"> SS-RSRP above the configured </w:t>
      </w:r>
      <w:proofErr w:type="spellStart"/>
      <w:r w:rsidRPr="00DB707E">
        <w:rPr>
          <w:rFonts w:cs="v4.2.0"/>
          <w:i/>
          <w:iCs/>
        </w:rPr>
        <w:t>msgA</w:t>
      </w:r>
      <w:proofErr w:type="spellEnd"/>
      <w:r w:rsidRPr="00DB707E">
        <w:rPr>
          <w:rFonts w:cs="v4.2.0"/>
          <w:i/>
          <w:iCs/>
        </w:rPr>
        <w:t>-RSRP</w:t>
      </w:r>
      <w:r w:rsidRPr="00DB707E">
        <w:rPr>
          <w:rFonts w:cs="v4.2.0"/>
          <w:i/>
        </w:rPr>
        <w:t>-</w:t>
      </w:r>
      <w:proofErr w:type="spellStart"/>
      <w:r w:rsidRPr="00DB707E">
        <w:rPr>
          <w:rFonts w:cs="v4.2.0"/>
          <w:i/>
        </w:rPr>
        <w:t>ThresholdSSB</w:t>
      </w:r>
      <w:proofErr w:type="spellEnd"/>
      <w:r w:rsidRPr="00DB707E">
        <w:t>.</w:t>
      </w:r>
    </w:p>
    <w:p w14:paraId="250499E6" w14:textId="00D37CDF" w:rsidR="00034666" w:rsidRPr="00DB707E" w:rsidRDefault="00034666" w:rsidP="00034666">
      <w:pPr>
        <w:rPr>
          <w:rFonts w:cs="v4.2.0"/>
        </w:rPr>
      </w:pPr>
      <w:r w:rsidRPr="00DB707E">
        <w:t xml:space="preserve">In addition, the power applied to all </w:t>
      </w:r>
      <w:proofErr w:type="spellStart"/>
      <w:r w:rsidRPr="00DB707E">
        <w:t>MsgA</w:t>
      </w:r>
      <w:proofErr w:type="spellEnd"/>
      <w:r w:rsidRPr="00DB707E">
        <w:t xml:space="preserve"> transmissions shall be in accordance with what is specified in Clause 6.2.2.3. The power of the first </w:t>
      </w:r>
      <w:proofErr w:type="spellStart"/>
      <w:r w:rsidRPr="00DB707E">
        <w:t>MsgA</w:t>
      </w:r>
      <w:proofErr w:type="spellEnd"/>
      <w:r w:rsidRPr="00DB707E">
        <w:t xml:space="preserve"> preamble shall be 0.6 dBm </w:t>
      </w:r>
      <w:r w:rsidRPr="00DB707E">
        <w:rPr>
          <w:rFonts w:hint="eastAsia"/>
        </w:rPr>
        <w:t xml:space="preserve">to be received at TE </w:t>
      </w:r>
      <w:r w:rsidRPr="00DB707E">
        <w:t xml:space="preserve">with an accuracy specified in clause 6.3.4.2 of TS 38.101-2 [19]. The power of the first </w:t>
      </w:r>
      <w:proofErr w:type="spellStart"/>
      <w:r w:rsidRPr="00DB707E">
        <w:t>MsgA</w:t>
      </w:r>
      <w:proofErr w:type="spellEnd"/>
      <w:r w:rsidRPr="00DB707E">
        <w:t xml:space="preserve"> PUSCH transmission shall be </w:t>
      </w:r>
      <w:ins w:id="80" w:author="Huawei" w:date="2024-10-16T17:33:00Z">
        <w:r w:rsidR="00275EE0">
          <w:t xml:space="preserve">same as the first </w:t>
        </w:r>
        <w:proofErr w:type="spellStart"/>
        <w:r w:rsidR="00275EE0">
          <w:t>MsgA</w:t>
        </w:r>
        <w:proofErr w:type="spellEnd"/>
        <w:r w:rsidR="00275EE0">
          <w:t xml:space="preserve"> preamble</w:t>
        </w:r>
      </w:ins>
      <m:oMath>
        <m:r>
          <w:del w:id="81" w:author="Huawei" w:date="2024-10-16T17:33:00Z">
            <w:rPr>
              <w:rFonts w:ascii="Cambria Math" w:hAnsi="Cambria Math"/>
            </w:rPr>
            <m:t>0.6+3</m:t>
          </w:del>
        </m:r>
        <m:d>
          <m:dPr>
            <m:ctrlPr>
              <w:del w:id="82" w:author="Huawei" w:date="2024-10-16T17:33:00Z">
                <w:rPr>
                  <w:rFonts w:ascii="Cambria Math" w:hAnsi="Cambria Math"/>
                  <w:i/>
                </w:rPr>
              </w:del>
            </m:ctrlPr>
          </m:dPr>
          <m:e>
            <m:r>
              <w:del w:id="83" w:author="Huawei" w:date="2024-10-16T17:33:00Z">
                <w:rPr>
                  <w:rFonts w:ascii="Cambria Math" w:hAnsi="Cambria Math"/>
                </w:rPr>
                <m:t>μ+2</m:t>
              </w:del>
            </m:r>
          </m:e>
        </m:d>
      </m:oMath>
      <w:del w:id="84" w:author="Huawei" w:date="2024-10-16T17:33:00Z">
        <w:r w:rsidRPr="00DB707E" w:rsidDel="00275EE0">
          <w:delText xml:space="preserve"> dBm</w:delText>
        </w:r>
      </w:del>
      <w:r w:rsidRPr="00DB707E">
        <w:t xml:space="preserve"> with an accuracy specified in clause 6.3.4.2 of TS 38.101-2 [19]</w:t>
      </w:r>
      <w:del w:id="85" w:author="Huawei" w:date="2024-10-16T17:33:00Z">
        <w:r w:rsidRPr="00DB707E" w:rsidDel="00275EE0">
          <w:delText xml:space="preserve">, where </w:delText>
        </w:r>
        <m:oMath>
          <m:r>
            <w:rPr>
              <w:rFonts w:ascii="Cambria Math" w:hAnsi="Cambria Math"/>
            </w:rPr>
            <m:t>μ</m:t>
          </m:r>
        </m:oMath>
        <w:r w:rsidRPr="00DB707E" w:rsidDel="00275EE0">
          <w:delText xml:space="preserve"> indicates the MsgA PUSCH numerology</w:delText>
        </w:r>
      </w:del>
      <w:r w:rsidRPr="00DB707E">
        <w:t xml:space="preserve">. The relative power applied to additional </w:t>
      </w:r>
      <w:proofErr w:type="spellStart"/>
      <w:r w:rsidRPr="00DB707E">
        <w:t>MsgA</w:t>
      </w:r>
      <w:proofErr w:type="spellEnd"/>
      <w:r w:rsidRPr="00DB707E">
        <w:t xml:space="preserve"> transmissions shall have an accuracy specified in clause 6.3.4.3 of TS 38.101-2 [19]</w:t>
      </w:r>
      <w:r w:rsidRPr="00DB707E">
        <w:rPr>
          <w:rFonts w:cs="v4.2.0"/>
        </w:rPr>
        <w:t>.</w:t>
      </w:r>
    </w:p>
    <w:p w14:paraId="3C90E08D" w14:textId="77777777" w:rsidR="00034666" w:rsidRPr="00DB707E" w:rsidRDefault="00034666" w:rsidP="00034666">
      <w:pPr>
        <w:rPr>
          <w:rFonts w:cs="v4.2.0"/>
        </w:rPr>
      </w:pPr>
      <w:r w:rsidRPr="00DB707E">
        <w:rPr>
          <w:rFonts w:cs="v4.2.0"/>
        </w:rPr>
        <w:t xml:space="preserve">The transmit timing of all </w:t>
      </w:r>
      <w:proofErr w:type="spellStart"/>
      <w:r w:rsidRPr="00DB707E">
        <w:rPr>
          <w:rFonts w:cs="v4.2.0"/>
        </w:rPr>
        <w:t>MsgA</w:t>
      </w:r>
      <w:proofErr w:type="spellEnd"/>
      <w:r w:rsidRPr="00DB707E">
        <w:rPr>
          <w:rFonts w:cs="v4.2.0"/>
        </w:rPr>
        <w:t xml:space="preserve"> transmissions shall be within the accuracy specified in Clause 7.1A.2.</w:t>
      </w:r>
    </w:p>
    <w:p w14:paraId="1D034C74" w14:textId="77777777" w:rsidR="00034666" w:rsidRPr="00DB707E" w:rsidRDefault="00034666" w:rsidP="00034666">
      <w:pPr>
        <w:pStyle w:val="H6"/>
      </w:pPr>
      <w:r w:rsidRPr="00DB707E">
        <w:t>A.17.3.2.2.3.2.2</w:t>
      </w:r>
      <w:r w:rsidRPr="00DB707E">
        <w:tab/>
      </w:r>
      <w:proofErr w:type="spellStart"/>
      <w:r w:rsidRPr="00DB707E">
        <w:t>MsgB</w:t>
      </w:r>
      <w:proofErr w:type="spellEnd"/>
      <w:r w:rsidRPr="00DB707E">
        <w:t xml:space="preserve"> Reception</w:t>
      </w:r>
    </w:p>
    <w:p w14:paraId="2298BFB4" w14:textId="77777777" w:rsidR="00034666" w:rsidRPr="00DB707E" w:rsidRDefault="00034666" w:rsidP="00034666">
      <w:r w:rsidRPr="00DB707E">
        <w:rPr>
          <w:rFonts w:cs="v4.2.0"/>
        </w:rPr>
        <w:t xml:space="preserve">To test the UE </w:t>
      </w:r>
      <w:proofErr w:type="spellStart"/>
      <w:r w:rsidRPr="00DB707E">
        <w:rPr>
          <w:rFonts w:cs="v4.2.0"/>
        </w:rPr>
        <w:t>behavior</w:t>
      </w:r>
      <w:proofErr w:type="spellEnd"/>
      <w:r w:rsidRPr="00DB707E">
        <w:rPr>
          <w:rFonts w:cs="v4.2.0"/>
        </w:rPr>
        <w:t xml:space="preserve"> specified in Clause 6.2.2.3.1.2 the System Simulator shall</w:t>
      </w:r>
      <w:r w:rsidRPr="00DB707E">
        <w:t xml:space="preserve"> transmit a </w:t>
      </w:r>
      <w:proofErr w:type="spellStart"/>
      <w:r w:rsidRPr="00DB707E">
        <w:t>MsgB</w:t>
      </w:r>
      <w:proofErr w:type="spellEnd"/>
      <w:r w:rsidRPr="00DB707E">
        <w:t xml:space="preserve"> containing a </w:t>
      </w:r>
      <w:proofErr w:type="spellStart"/>
      <w:r w:rsidRPr="00DB707E">
        <w:t>fallbackRAR</w:t>
      </w:r>
      <w:proofErr w:type="spellEnd"/>
      <w:r w:rsidRPr="00DB707E">
        <w:t xml:space="preserve"> message and a </w:t>
      </w:r>
      <w:proofErr w:type="gramStart"/>
      <w:r w:rsidRPr="00DB707E">
        <w:t>Random Access</w:t>
      </w:r>
      <w:proofErr w:type="gramEnd"/>
      <w:r w:rsidRPr="00DB707E">
        <w:t xml:space="preserve"> Preamble identifier corresponding to the transmitted Random Access Preamble after 3 preambles have been received by the System Simulator. In response to the first 2 preambles, the System Simulator shall transmit a </w:t>
      </w:r>
      <w:proofErr w:type="spellStart"/>
      <w:r w:rsidRPr="00DB707E">
        <w:t>MsgB</w:t>
      </w:r>
      <w:proofErr w:type="spellEnd"/>
      <w:r w:rsidRPr="00DB707E">
        <w:t xml:space="preserve"> </w:t>
      </w:r>
      <w:r w:rsidRPr="00DB707E">
        <w:rPr>
          <w:i/>
          <w:iCs/>
        </w:rPr>
        <w:t>not</w:t>
      </w:r>
      <w:r w:rsidRPr="00DB707E">
        <w:t xml:space="preserve"> corresponding to the transmitted </w:t>
      </w:r>
      <w:proofErr w:type="gramStart"/>
      <w:r w:rsidRPr="00DB707E">
        <w:t>Random Access</w:t>
      </w:r>
      <w:proofErr w:type="gramEnd"/>
      <w:r w:rsidRPr="00DB707E">
        <w:t xml:space="preserve"> Preamble.</w:t>
      </w:r>
    </w:p>
    <w:p w14:paraId="58FF33C1" w14:textId="77777777" w:rsidR="00034666" w:rsidRPr="00DB707E" w:rsidRDefault="00034666" w:rsidP="00034666">
      <w:r w:rsidRPr="00DB707E">
        <w:t xml:space="preserve">The UE may stop monitoring for </w:t>
      </w:r>
      <w:proofErr w:type="spellStart"/>
      <w:r w:rsidRPr="00DB707E">
        <w:t>MsgB</w:t>
      </w:r>
      <w:proofErr w:type="spellEnd"/>
      <w:r w:rsidRPr="00DB707E">
        <w:t xml:space="preserve">(s) and shall transmit the msg3 if the </w:t>
      </w:r>
      <w:proofErr w:type="spellStart"/>
      <w:r w:rsidRPr="00DB707E">
        <w:t>MsgB</w:t>
      </w:r>
      <w:proofErr w:type="spellEnd"/>
      <w:r w:rsidRPr="00DB707E">
        <w:t xml:space="preserve"> with a </w:t>
      </w:r>
      <w:proofErr w:type="spellStart"/>
      <w:r w:rsidRPr="00DB707E">
        <w:t>fallbackRAR</w:t>
      </w:r>
      <w:proofErr w:type="spellEnd"/>
      <w:r w:rsidRPr="00DB707E">
        <w:t xml:space="preserve"> contains a </w:t>
      </w:r>
      <w:proofErr w:type="gramStart"/>
      <w:r w:rsidRPr="00DB707E">
        <w:t>Random Access</w:t>
      </w:r>
      <w:proofErr w:type="gramEnd"/>
      <w:r w:rsidRPr="00DB707E">
        <w:t xml:space="preserve"> Preamble identifier corresponding to the transmitted Random Access Preamble.</w:t>
      </w:r>
    </w:p>
    <w:p w14:paraId="51716B5F" w14:textId="77777777" w:rsidR="00034666" w:rsidRPr="00DB707E" w:rsidRDefault="00034666" w:rsidP="00034666">
      <w:pPr>
        <w:rPr>
          <w:rFonts w:cs="v4.2.0"/>
        </w:rPr>
      </w:pPr>
      <w:r w:rsidRPr="00DB707E">
        <w:rPr>
          <w:rFonts w:cs="v4.2.0"/>
        </w:rPr>
        <w:t xml:space="preserve">The UE shall again perform the </w:t>
      </w:r>
      <w:proofErr w:type="gramStart"/>
      <w:r w:rsidRPr="00DB707E">
        <w:rPr>
          <w:rFonts w:cs="v4.2.0"/>
        </w:rPr>
        <w:t>Random Access</w:t>
      </w:r>
      <w:proofErr w:type="gramEnd"/>
      <w:r w:rsidRPr="00DB707E">
        <w:rPr>
          <w:rFonts w:cs="v4.2.0"/>
        </w:rPr>
        <w:t xml:space="preserve"> Resource selection procedure specified in clause 5.1.2a in TS 38.321 [7], and transmit </w:t>
      </w:r>
      <w:proofErr w:type="spellStart"/>
      <w:r w:rsidRPr="00DB707E">
        <w:rPr>
          <w:rFonts w:cs="v4.2.0"/>
        </w:rPr>
        <w:t>MsgA</w:t>
      </w:r>
      <w:proofErr w:type="spellEnd"/>
      <w:r w:rsidRPr="00DB707E">
        <w:rPr>
          <w:rFonts w:cs="v4.2.0"/>
        </w:rPr>
        <w:t xml:space="preserve"> with the calculated </w:t>
      </w:r>
      <w:proofErr w:type="spellStart"/>
      <w:r w:rsidRPr="00DB707E">
        <w:rPr>
          <w:rFonts w:cs="v4.2.0"/>
        </w:rPr>
        <w:t>MsgA</w:t>
      </w:r>
      <w:proofErr w:type="spellEnd"/>
      <w:r w:rsidRPr="00DB707E">
        <w:rPr>
          <w:rFonts w:cs="v4.2.0"/>
        </w:rPr>
        <w:t xml:space="preserve"> PRACH and </w:t>
      </w:r>
      <w:proofErr w:type="spellStart"/>
      <w:r w:rsidRPr="00DB707E">
        <w:rPr>
          <w:rFonts w:cs="v4.2.0"/>
        </w:rPr>
        <w:t>MsgA</w:t>
      </w:r>
      <w:proofErr w:type="spellEnd"/>
      <w:r w:rsidRPr="00DB707E">
        <w:rPr>
          <w:rFonts w:cs="v4.2.0"/>
        </w:rPr>
        <w:t xml:space="preserve"> PUSCH transmission power when the </w:t>
      </w:r>
      <w:proofErr w:type="spellStart"/>
      <w:r w:rsidRPr="00DB707E">
        <w:rPr>
          <w:rFonts w:cs="v4.2.0"/>
        </w:rPr>
        <w:t>backoff</w:t>
      </w:r>
      <w:proofErr w:type="spellEnd"/>
      <w:r w:rsidRPr="00DB707E">
        <w:rPr>
          <w:rFonts w:cs="v4.2.0"/>
        </w:rPr>
        <w:t xml:space="preserve"> time expires if</w:t>
      </w:r>
      <w:r w:rsidRPr="00DB707E">
        <w:rPr>
          <w:noProof/>
        </w:rPr>
        <w:t xml:space="preserve"> all received MsgB’s contain Random Access Preamble identifiers that do not match the transmitted Random Access Preamble</w:t>
      </w:r>
      <w:r w:rsidRPr="00DB707E">
        <w:rPr>
          <w:rFonts w:cs="v4.2.0"/>
        </w:rPr>
        <w:t>.</w:t>
      </w:r>
    </w:p>
    <w:p w14:paraId="073109CF" w14:textId="700EF545" w:rsidR="00034666" w:rsidRPr="00DB707E" w:rsidRDefault="00034666" w:rsidP="00034666">
      <w:pPr>
        <w:rPr>
          <w:rFonts w:cs="v4.2.0"/>
        </w:rPr>
      </w:pPr>
      <w:r w:rsidRPr="00DB707E">
        <w:t xml:space="preserve">In addition, the power applied to all </w:t>
      </w:r>
      <w:proofErr w:type="spellStart"/>
      <w:r w:rsidRPr="00DB707E">
        <w:t>MsgA</w:t>
      </w:r>
      <w:proofErr w:type="spellEnd"/>
      <w:r w:rsidRPr="00DB707E">
        <w:t xml:space="preserve"> transmissions shall be in accordance with what is specified in Clause 6.2.2.3. The power of the first </w:t>
      </w:r>
      <w:proofErr w:type="spellStart"/>
      <w:r w:rsidRPr="00DB707E">
        <w:t>MsgA</w:t>
      </w:r>
      <w:proofErr w:type="spellEnd"/>
      <w:r w:rsidRPr="00DB707E">
        <w:t xml:space="preserve"> PRACH shall be 0.6 dBm</w:t>
      </w:r>
      <w:r w:rsidRPr="00DB707E">
        <w:rPr>
          <w:rFonts w:hint="eastAsia"/>
        </w:rPr>
        <w:t xml:space="preserve"> to be received at TE</w:t>
      </w:r>
      <w:r w:rsidRPr="00DB707E">
        <w:t xml:space="preserve"> with an accuracy specified in clause 6.3.4.2 of TS 38.101-2 [19]. The power of the first </w:t>
      </w:r>
      <w:proofErr w:type="spellStart"/>
      <w:r w:rsidRPr="00DB707E">
        <w:t>MsgA</w:t>
      </w:r>
      <w:proofErr w:type="spellEnd"/>
      <w:r w:rsidRPr="00DB707E">
        <w:t xml:space="preserve"> PUSCH transmission shall be </w:t>
      </w:r>
      <w:ins w:id="86" w:author="Huawei" w:date="2024-10-16T17:33:00Z">
        <w:r w:rsidR="00275EE0">
          <w:t xml:space="preserve">same as the first </w:t>
        </w:r>
        <w:proofErr w:type="spellStart"/>
        <w:r w:rsidR="00275EE0">
          <w:t>MsgA</w:t>
        </w:r>
        <w:proofErr w:type="spellEnd"/>
        <w:r w:rsidR="00275EE0">
          <w:t xml:space="preserve"> preamble</w:t>
        </w:r>
      </w:ins>
      <m:oMath>
        <m:r>
          <w:del w:id="87" w:author="Huawei" w:date="2024-10-16T17:33:00Z">
            <w:rPr>
              <w:rFonts w:ascii="Cambria Math" w:hAnsi="Cambria Math"/>
            </w:rPr>
            <m:t>0.6+</m:t>
          </w:del>
        </m:r>
        <m:r>
          <w:del w:id="88" w:author="Huawei" w:date="2024-10-16T17:33:00Z">
            <w:rPr>
              <w:rFonts w:ascii="Cambria Math" w:hAnsi="Cambria Math"/>
            </w:rPr>
            <w:lastRenderedPageBreak/>
            <m:t>3</m:t>
          </w:del>
        </m:r>
        <m:d>
          <m:dPr>
            <m:ctrlPr>
              <w:del w:id="89" w:author="Huawei" w:date="2024-10-16T17:33:00Z">
                <w:rPr>
                  <w:rFonts w:ascii="Cambria Math" w:hAnsi="Cambria Math"/>
                  <w:i/>
                </w:rPr>
              </w:del>
            </m:ctrlPr>
          </m:dPr>
          <m:e>
            <m:r>
              <w:del w:id="90" w:author="Huawei" w:date="2024-10-16T17:33:00Z">
                <w:rPr>
                  <w:rFonts w:ascii="Cambria Math" w:hAnsi="Cambria Math"/>
                </w:rPr>
                <m:t>μ+2</m:t>
              </w:del>
            </m:r>
          </m:e>
        </m:d>
      </m:oMath>
      <w:del w:id="91" w:author="Huawei" w:date="2024-10-16T17:33:00Z">
        <w:r w:rsidRPr="00DB707E" w:rsidDel="00275EE0">
          <w:delText xml:space="preserve"> dBm</w:delText>
        </w:r>
      </w:del>
      <w:r w:rsidRPr="00DB707E">
        <w:t xml:space="preserve"> with an accuracy specified in clause 6.3.4.2 of TS 38.101-2 [19]</w:t>
      </w:r>
      <w:del w:id="92" w:author="Huawei" w:date="2024-10-16T17:34:00Z">
        <w:r w:rsidRPr="00DB707E" w:rsidDel="00275EE0">
          <w:delText xml:space="preserve">, where </w:delText>
        </w:r>
        <m:oMath>
          <m:r>
            <w:rPr>
              <w:rFonts w:ascii="Cambria Math" w:hAnsi="Cambria Math"/>
            </w:rPr>
            <m:t>μ</m:t>
          </m:r>
        </m:oMath>
        <w:r w:rsidRPr="00DB707E" w:rsidDel="00275EE0">
          <w:delText xml:space="preserve"> indicates the MsgA PUSCH numerology</w:delText>
        </w:r>
      </w:del>
      <w:r w:rsidRPr="00DB707E">
        <w:t xml:space="preserve">. The relative power applied to additional </w:t>
      </w:r>
      <w:proofErr w:type="spellStart"/>
      <w:r w:rsidRPr="00DB707E">
        <w:t>MsgA</w:t>
      </w:r>
      <w:proofErr w:type="spellEnd"/>
      <w:r w:rsidRPr="00DB707E">
        <w:t xml:space="preserve"> transmissions shall have an accuracy specified in clause 6.3.4.3 of TS 38.101-2 [19]</w:t>
      </w:r>
      <w:r w:rsidRPr="00DB707E">
        <w:rPr>
          <w:rFonts w:cs="v4.2.0"/>
        </w:rPr>
        <w:t>.</w:t>
      </w:r>
    </w:p>
    <w:p w14:paraId="7F520C0F" w14:textId="77777777" w:rsidR="00034666" w:rsidRPr="00DB707E" w:rsidRDefault="00034666" w:rsidP="00034666">
      <w:pPr>
        <w:rPr>
          <w:rFonts w:cs="v4.2.0"/>
        </w:rPr>
      </w:pPr>
      <w:r w:rsidRPr="00DB707E">
        <w:rPr>
          <w:rFonts w:cs="v4.2.0"/>
        </w:rPr>
        <w:t xml:space="preserve">The transmit timing of all </w:t>
      </w:r>
      <w:proofErr w:type="spellStart"/>
      <w:r w:rsidRPr="00DB707E">
        <w:rPr>
          <w:rFonts w:cs="v4.2.0"/>
        </w:rPr>
        <w:t>MsgA</w:t>
      </w:r>
      <w:proofErr w:type="spellEnd"/>
      <w:r w:rsidRPr="00DB707E">
        <w:rPr>
          <w:rFonts w:cs="v4.2.0"/>
        </w:rPr>
        <w:t xml:space="preserve"> transmissions shall be within the accuracy specified in Clause 7.1A.2.</w:t>
      </w:r>
    </w:p>
    <w:p w14:paraId="09A58EB1" w14:textId="77777777" w:rsidR="00034666" w:rsidRPr="00DB707E" w:rsidRDefault="00034666" w:rsidP="00034666">
      <w:pPr>
        <w:pStyle w:val="H6"/>
      </w:pPr>
      <w:r w:rsidRPr="00DB707E">
        <w:t>A.17.3.2.2.3.2.3</w:t>
      </w:r>
      <w:r w:rsidRPr="00DB707E">
        <w:tab/>
        <w:t xml:space="preserve">No </w:t>
      </w:r>
      <w:proofErr w:type="spellStart"/>
      <w:r w:rsidRPr="00DB707E">
        <w:t>MsgB</w:t>
      </w:r>
      <w:proofErr w:type="spellEnd"/>
      <w:r w:rsidRPr="00DB707E">
        <w:t xml:space="preserve"> Reception</w:t>
      </w:r>
    </w:p>
    <w:p w14:paraId="2F5FDDDD" w14:textId="77777777" w:rsidR="00034666" w:rsidRPr="00DB707E" w:rsidRDefault="00034666" w:rsidP="00034666">
      <w:r w:rsidRPr="00DB707E">
        <w:rPr>
          <w:rFonts w:cs="v4.2.0"/>
        </w:rPr>
        <w:t xml:space="preserve">To test the UE </w:t>
      </w:r>
      <w:proofErr w:type="spellStart"/>
      <w:r w:rsidRPr="00DB707E">
        <w:rPr>
          <w:rFonts w:cs="v4.2.0"/>
        </w:rPr>
        <w:t>behavior</w:t>
      </w:r>
      <w:proofErr w:type="spellEnd"/>
      <w:r w:rsidRPr="00DB707E">
        <w:rPr>
          <w:rFonts w:cs="v4.2.0"/>
        </w:rPr>
        <w:t xml:space="preserve"> specified in clause 6.2.2.3.1.3 the System Simulator shall</w:t>
      </w:r>
      <w:r w:rsidRPr="00DB707E">
        <w:t xml:space="preserve"> transmit a </w:t>
      </w:r>
      <w:proofErr w:type="spellStart"/>
      <w:r w:rsidRPr="00DB707E">
        <w:t>MsgB</w:t>
      </w:r>
      <w:proofErr w:type="spellEnd"/>
      <w:r w:rsidRPr="00DB707E">
        <w:t xml:space="preserve"> containing a </w:t>
      </w:r>
      <w:proofErr w:type="spellStart"/>
      <w:r w:rsidRPr="00DB707E">
        <w:t>fallbackRAR</w:t>
      </w:r>
      <w:proofErr w:type="spellEnd"/>
      <w:r w:rsidRPr="00DB707E">
        <w:t xml:space="preserve"> message and </w:t>
      </w:r>
      <w:proofErr w:type="gramStart"/>
      <w:r w:rsidRPr="00DB707E">
        <w:t>Random Access</w:t>
      </w:r>
      <w:proofErr w:type="gramEnd"/>
      <w:r w:rsidRPr="00DB707E">
        <w:t xml:space="preserve"> Preamble identifier corresponding to the transmitted Random Access Preamble after 3 preambles have been received by the System Simulator. The System Simulator shall </w:t>
      </w:r>
      <w:r w:rsidRPr="00DB707E">
        <w:rPr>
          <w:i/>
          <w:iCs/>
        </w:rPr>
        <w:t>not</w:t>
      </w:r>
      <w:r w:rsidRPr="00DB707E">
        <w:t xml:space="preserve"> respond to the first 2 preambles.</w:t>
      </w:r>
    </w:p>
    <w:p w14:paraId="0BCF3EA8" w14:textId="77777777" w:rsidR="00034666" w:rsidRPr="00DB707E" w:rsidRDefault="00034666" w:rsidP="00034666">
      <w:pPr>
        <w:rPr>
          <w:noProof/>
        </w:rPr>
      </w:pPr>
      <w:r w:rsidRPr="00DB707E">
        <w:t xml:space="preserve">The UE shall </w:t>
      </w:r>
      <w:r w:rsidRPr="00DB707E">
        <w:rPr>
          <w:rFonts w:cs="v4.2.0"/>
        </w:rPr>
        <w:t xml:space="preserve">again perform the </w:t>
      </w:r>
      <w:proofErr w:type="gramStart"/>
      <w:r w:rsidRPr="00DB707E">
        <w:rPr>
          <w:rFonts w:cs="v4.2.0"/>
        </w:rPr>
        <w:t>Random Access</w:t>
      </w:r>
      <w:proofErr w:type="gramEnd"/>
      <w:r w:rsidRPr="00DB707E">
        <w:rPr>
          <w:rFonts w:cs="v4.2.0"/>
        </w:rPr>
        <w:t xml:space="preserve"> Resource selection procedure specified in clause 5.1.2a in TS 38.321 [7],</w:t>
      </w:r>
      <w:r w:rsidRPr="00DB707E">
        <w:t xml:space="preserve"> and transmit </w:t>
      </w:r>
      <w:r w:rsidRPr="00DB707E">
        <w:rPr>
          <w:rFonts w:cs="v4.2.0"/>
        </w:rPr>
        <w:t xml:space="preserve">with the calculated </w:t>
      </w:r>
      <w:proofErr w:type="spellStart"/>
      <w:r w:rsidRPr="00DB707E">
        <w:rPr>
          <w:rFonts w:cs="v4.2.0"/>
        </w:rPr>
        <w:t>MsgA</w:t>
      </w:r>
      <w:proofErr w:type="spellEnd"/>
      <w:r w:rsidRPr="00DB707E">
        <w:rPr>
          <w:rFonts w:cs="v4.2.0"/>
        </w:rPr>
        <w:t xml:space="preserve"> PRACH and </w:t>
      </w:r>
      <w:proofErr w:type="spellStart"/>
      <w:r w:rsidRPr="00DB707E">
        <w:rPr>
          <w:rFonts w:cs="v4.2.0"/>
        </w:rPr>
        <w:t>MsgA</w:t>
      </w:r>
      <w:proofErr w:type="spellEnd"/>
      <w:r w:rsidRPr="00DB707E">
        <w:rPr>
          <w:rFonts w:cs="v4.2.0"/>
        </w:rPr>
        <w:t xml:space="preserve"> PUSCH transmission power</w:t>
      </w:r>
      <w:r w:rsidRPr="00DB707E">
        <w:t xml:space="preserve"> when </w:t>
      </w:r>
      <w:r w:rsidRPr="00DB707E">
        <w:rPr>
          <w:noProof/>
        </w:rPr>
        <w:t>the backoff time expires if no MsgB is received within the MsgB Response window.</w:t>
      </w:r>
    </w:p>
    <w:p w14:paraId="28A35E91" w14:textId="18E2E879" w:rsidR="00034666" w:rsidRPr="00DB707E" w:rsidRDefault="00034666" w:rsidP="00034666">
      <w:pPr>
        <w:rPr>
          <w:rFonts w:cs="v4.2.0"/>
        </w:rPr>
      </w:pPr>
      <w:r w:rsidRPr="00DB707E">
        <w:t xml:space="preserve">In addition, the power applied to all </w:t>
      </w:r>
      <w:proofErr w:type="spellStart"/>
      <w:r w:rsidRPr="00DB707E">
        <w:t>MsgA</w:t>
      </w:r>
      <w:proofErr w:type="spellEnd"/>
      <w:r w:rsidRPr="00DB707E">
        <w:t xml:space="preserve"> transmissions shall be in accordance with what is specified in Clause 6.2.2.3. The power of the first </w:t>
      </w:r>
      <w:proofErr w:type="spellStart"/>
      <w:r w:rsidRPr="00DB707E">
        <w:t>MsgA</w:t>
      </w:r>
      <w:proofErr w:type="spellEnd"/>
      <w:r w:rsidRPr="00DB707E">
        <w:t xml:space="preserve"> PRACH shall be 0.6 dBm</w:t>
      </w:r>
      <w:r w:rsidRPr="00DB707E">
        <w:rPr>
          <w:rFonts w:hint="eastAsia"/>
        </w:rPr>
        <w:t xml:space="preserve"> to be received at TE</w:t>
      </w:r>
      <w:r w:rsidRPr="00DB707E">
        <w:t xml:space="preserve"> with an accuracy specified in clause 6.3.4.2 of TS 38.101-2 [19]. The power of the first </w:t>
      </w:r>
      <w:proofErr w:type="spellStart"/>
      <w:r w:rsidRPr="00DB707E">
        <w:t>MsgA</w:t>
      </w:r>
      <w:proofErr w:type="spellEnd"/>
      <w:r w:rsidRPr="00DB707E">
        <w:t xml:space="preserve"> PUSCH transmission shall be </w:t>
      </w:r>
      <w:bookmarkStart w:id="93" w:name="_Hlk54256610"/>
      <w:ins w:id="94" w:author="Huawei" w:date="2024-10-16T17:34:00Z">
        <w:r w:rsidR="00275EE0">
          <w:t xml:space="preserve">same as the first </w:t>
        </w:r>
        <w:proofErr w:type="spellStart"/>
        <w:r w:rsidR="00275EE0">
          <w:t>MsgA</w:t>
        </w:r>
        <w:proofErr w:type="spellEnd"/>
        <w:r w:rsidR="00275EE0">
          <w:t xml:space="preserve"> preamble</w:t>
        </w:r>
      </w:ins>
      <m:oMath>
        <m:r>
          <w:del w:id="95" w:author="Huawei" w:date="2024-10-16T17:34:00Z">
            <w:rPr>
              <w:rFonts w:ascii="Cambria Math" w:hAnsi="Cambria Math"/>
            </w:rPr>
            <m:t>0.6+3</m:t>
          </w:del>
        </m:r>
        <m:d>
          <m:dPr>
            <m:ctrlPr>
              <w:del w:id="96" w:author="Huawei" w:date="2024-10-16T17:34:00Z">
                <w:rPr>
                  <w:rFonts w:ascii="Cambria Math" w:hAnsi="Cambria Math"/>
                  <w:i/>
                </w:rPr>
              </w:del>
            </m:ctrlPr>
          </m:dPr>
          <m:e>
            <m:r>
              <w:del w:id="97" w:author="Huawei" w:date="2024-10-16T17:34:00Z">
                <w:rPr>
                  <w:rFonts w:ascii="Cambria Math" w:hAnsi="Cambria Math"/>
                </w:rPr>
                <m:t>μ+2</m:t>
              </w:del>
            </m:r>
          </m:e>
        </m:d>
      </m:oMath>
      <w:bookmarkEnd w:id="93"/>
      <w:del w:id="98" w:author="Huawei" w:date="2024-10-16T17:34:00Z">
        <w:r w:rsidRPr="00DB707E" w:rsidDel="00275EE0">
          <w:delText xml:space="preserve"> dBm</w:delText>
        </w:r>
      </w:del>
      <w:r w:rsidRPr="00DB707E">
        <w:t xml:space="preserve"> with an accuracy specified in clause 6.3.4.2 of TS 38.101-2 [19]</w:t>
      </w:r>
      <w:bookmarkStart w:id="99" w:name="_Hlk54256671"/>
      <w:del w:id="100" w:author="Huawei" w:date="2024-10-16T17:34:00Z">
        <w:r w:rsidRPr="00DB707E" w:rsidDel="00275EE0">
          <w:delText xml:space="preserve">, where </w:delText>
        </w:r>
        <m:oMath>
          <m:r>
            <w:rPr>
              <w:rFonts w:ascii="Cambria Math" w:hAnsi="Cambria Math"/>
            </w:rPr>
            <m:t>μ</m:t>
          </m:r>
        </m:oMath>
        <w:r w:rsidRPr="00DB707E" w:rsidDel="00275EE0">
          <w:delText xml:space="preserve"> indicates the MsgA PUSCH numerology</w:delText>
        </w:r>
      </w:del>
      <w:bookmarkEnd w:id="99"/>
      <w:r w:rsidRPr="00DB707E">
        <w:t xml:space="preserve">. The relative power applied to additional </w:t>
      </w:r>
      <w:proofErr w:type="spellStart"/>
      <w:r w:rsidRPr="00DB707E">
        <w:t>MsgA</w:t>
      </w:r>
      <w:proofErr w:type="spellEnd"/>
      <w:r w:rsidRPr="00DB707E">
        <w:t xml:space="preserve"> transmissions shall have an accuracy specified in clause 6.3.4.3 of TS 38.101-2 [19]</w:t>
      </w:r>
      <w:r w:rsidRPr="00DB707E">
        <w:rPr>
          <w:rFonts w:cs="v4.2.0"/>
        </w:rPr>
        <w:t>.</w:t>
      </w:r>
    </w:p>
    <w:p w14:paraId="1E6FA89C" w14:textId="77777777" w:rsidR="00034666" w:rsidRPr="00DB707E" w:rsidRDefault="00034666" w:rsidP="00034666">
      <w:pPr>
        <w:rPr>
          <w:rFonts w:cs="v4.2.0"/>
        </w:rPr>
      </w:pPr>
      <w:r w:rsidRPr="00DB707E">
        <w:rPr>
          <w:rFonts w:cs="v4.2.0"/>
        </w:rPr>
        <w:t xml:space="preserve">The transmit timing of all </w:t>
      </w:r>
      <w:proofErr w:type="spellStart"/>
      <w:r w:rsidRPr="00DB707E">
        <w:rPr>
          <w:rFonts w:cs="v4.2.0"/>
        </w:rPr>
        <w:t>MsgA</w:t>
      </w:r>
      <w:proofErr w:type="spellEnd"/>
      <w:r w:rsidRPr="00DB707E">
        <w:rPr>
          <w:rFonts w:cs="v4.2.0"/>
        </w:rPr>
        <w:t xml:space="preserve"> transmissions shall be within the accuracy specified in Clause 7.1A.2.</w:t>
      </w:r>
    </w:p>
    <w:p w14:paraId="3CA42A89" w14:textId="77777777" w:rsidR="00034666" w:rsidRPr="00DB707E" w:rsidRDefault="00034666" w:rsidP="00034666"/>
    <w:p w14:paraId="010096A6" w14:textId="77777777" w:rsidR="00034666" w:rsidRPr="00DB707E" w:rsidRDefault="00034666" w:rsidP="00034666">
      <w:pPr>
        <w:pStyle w:val="5"/>
      </w:pPr>
      <w:r w:rsidRPr="00DB707E">
        <w:t>A.17.3.2.2.4</w:t>
      </w:r>
      <w:r w:rsidRPr="00DB707E">
        <w:tab/>
        <w:t>2-step RA type non-contention based random access test in FR2 for NR Standalone</w:t>
      </w:r>
    </w:p>
    <w:p w14:paraId="0EA01FB8" w14:textId="77777777" w:rsidR="00034666" w:rsidRPr="00DB707E" w:rsidRDefault="00034666" w:rsidP="00034666">
      <w:pPr>
        <w:pStyle w:val="6"/>
      </w:pPr>
      <w:r w:rsidRPr="00DB707E">
        <w:t>A.17.3.2.2.4.1</w:t>
      </w:r>
      <w:r w:rsidRPr="00DB707E">
        <w:tab/>
        <w:t>Test Purpose and Environment</w:t>
      </w:r>
    </w:p>
    <w:p w14:paraId="2FED9F47" w14:textId="77777777" w:rsidR="00034666" w:rsidRPr="00DB707E" w:rsidRDefault="00034666" w:rsidP="00034666">
      <w:r w:rsidRPr="00DB707E">
        <w:t xml:space="preserve">The purpose of this test is to verify that the </w:t>
      </w:r>
      <w:proofErr w:type="spellStart"/>
      <w:r w:rsidRPr="00DB707E">
        <w:t>behavior</w:t>
      </w:r>
      <w:proofErr w:type="spellEnd"/>
      <w:r w:rsidRPr="00DB707E">
        <w:t xml:space="preserve"> of the </w:t>
      </w:r>
      <w:proofErr w:type="gramStart"/>
      <w:r w:rsidRPr="00DB707E">
        <w:t>random access</w:t>
      </w:r>
      <w:proofErr w:type="gramEnd"/>
      <w:r w:rsidRPr="00DB707E">
        <w:t xml:space="preserve"> procedure is according to the requirements and that the </w:t>
      </w:r>
      <w:proofErr w:type="spellStart"/>
      <w:r w:rsidRPr="00DB707E">
        <w:t>MsgA</w:t>
      </w:r>
      <w:proofErr w:type="spellEnd"/>
      <w:r w:rsidRPr="00DB707E">
        <w:t xml:space="preserve"> PRACH, </w:t>
      </w:r>
      <w:proofErr w:type="spellStart"/>
      <w:r w:rsidRPr="00DB707E">
        <w:t>MsgA</w:t>
      </w:r>
      <w:proofErr w:type="spellEnd"/>
      <w:r w:rsidRPr="00DB707E">
        <w:t xml:space="preserve"> PUSCH power settings and timing are within specified limits. This test will verify the requirements in Clause 6.2.2B.2 and Clause 7.1A.2 in an AWGN model.</w:t>
      </w:r>
    </w:p>
    <w:p w14:paraId="4A042612" w14:textId="77777777" w:rsidR="00034666" w:rsidRPr="00DB707E" w:rsidRDefault="00034666" w:rsidP="00034666">
      <w:r w:rsidRPr="00DB707E">
        <w:t xml:space="preserve">For this test one cell is used, with the configuration of Cell 1 configured as </w:t>
      </w:r>
      <w:proofErr w:type="spellStart"/>
      <w:r w:rsidRPr="00DB707E">
        <w:t>PCell</w:t>
      </w:r>
      <w:proofErr w:type="spellEnd"/>
      <w:r w:rsidRPr="00DB707E">
        <w:t xml:space="preserve"> or </w:t>
      </w:r>
      <w:proofErr w:type="spellStart"/>
      <w:r w:rsidRPr="00DB707E">
        <w:t>SCell</w:t>
      </w:r>
      <w:proofErr w:type="spellEnd"/>
      <w:r w:rsidRPr="00DB707E">
        <w:t xml:space="preserve"> in FR2. Supported test parameters are shown in Table A.17.3.2.2.4.1-1. UE capable of SA with </w:t>
      </w:r>
      <w:proofErr w:type="spellStart"/>
      <w:r w:rsidRPr="00DB707E">
        <w:t>PCell</w:t>
      </w:r>
      <w:proofErr w:type="spellEnd"/>
      <w:r w:rsidRPr="00DB707E">
        <w:t xml:space="preserve"> or </w:t>
      </w:r>
      <w:proofErr w:type="spellStart"/>
      <w:r w:rsidRPr="00DB707E">
        <w:t>SCell</w:t>
      </w:r>
      <w:proofErr w:type="spellEnd"/>
      <w:r w:rsidRPr="00DB707E">
        <w:t xml:space="preserve"> in FR2 needs to be tested by using the parameters in Table A.17.3.2.2.4.1-2 and Table A.17.3.2.2.4.1-3.</w:t>
      </w:r>
    </w:p>
    <w:p w14:paraId="1C35565F" w14:textId="77777777" w:rsidR="00034666" w:rsidRPr="00DB707E" w:rsidRDefault="00034666" w:rsidP="00034666">
      <w:pPr>
        <w:pStyle w:val="TH"/>
      </w:pPr>
      <w:r w:rsidRPr="00DB707E">
        <w:t>Table A.17.3.2.2.4.1-1: Supported test configurations for non-contention based random access test for 2-step RA type in FR2 for NR Standalone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034666" w:rsidRPr="00DB707E" w14:paraId="7430CFB3" w14:textId="77777777" w:rsidTr="00034666">
        <w:tc>
          <w:tcPr>
            <w:tcW w:w="2275" w:type="dxa"/>
            <w:tcBorders>
              <w:top w:val="single" w:sz="4" w:space="0" w:color="auto"/>
              <w:left w:val="single" w:sz="4" w:space="0" w:color="auto"/>
              <w:bottom w:val="single" w:sz="4" w:space="0" w:color="auto"/>
              <w:right w:val="single" w:sz="4" w:space="0" w:color="auto"/>
            </w:tcBorders>
            <w:vAlign w:val="center"/>
            <w:hideMark/>
          </w:tcPr>
          <w:p w14:paraId="453F43CB" w14:textId="77777777" w:rsidR="00034666" w:rsidRPr="00DB707E" w:rsidRDefault="00034666" w:rsidP="00034666">
            <w:pPr>
              <w:pStyle w:val="TAH"/>
            </w:pPr>
            <w:r w:rsidRPr="00DB707E">
              <w:t>Config</w:t>
            </w:r>
          </w:p>
        </w:tc>
        <w:tc>
          <w:tcPr>
            <w:tcW w:w="7075" w:type="dxa"/>
            <w:tcBorders>
              <w:top w:val="single" w:sz="4" w:space="0" w:color="auto"/>
              <w:left w:val="single" w:sz="4" w:space="0" w:color="auto"/>
              <w:bottom w:val="single" w:sz="4" w:space="0" w:color="auto"/>
              <w:right w:val="single" w:sz="4" w:space="0" w:color="auto"/>
            </w:tcBorders>
            <w:vAlign w:val="center"/>
            <w:hideMark/>
          </w:tcPr>
          <w:p w14:paraId="27188EF3" w14:textId="77777777" w:rsidR="00034666" w:rsidRPr="00DB707E" w:rsidRDefault="00034666" w:rsidP="00034666">
            <w:pPr>
              <w:pStyle w:val="TAH"/>
            </w:pPr>
            <w:r w:rsidRPr="00DB707E">
              <w:t>Description</w:t>
            </w:r>
          </w:p>
        </w:tc>
      </w:tr>
      <w:tr w:rsidR="00034666" w:rsidRPr="00DB707E" w14:paraId="29D641E0" w14:textId="77777777" w:rsidTr="00034666">
        <w:tc>
          <w:tcPr>
            <w:tcW w:w="2275" w:type="dxa"/>
            <w:tcBorders>
              <w:top w:val="single" w:sz="4" w:space="0" w:color="auto"/>
              <w:left w:val="single" w:sz="4" w:space="0" w:color="auto"/>
              <w:bottom w:val="single" w:sz="4" w:space="0" w:color="auto"/>
              <w:right w:val="single" w:sz="4" w:space="0" w:color="auto"/>
            </w:tcBorders>
            <w:vAlign w:val="center"/>
            <w:hideMark/>
          </w:tcPr>
          <w:p w14:paraId="0F9CF48D" w14:textId="77777777" w:rsidR="00034666" w:rsidRPr="00DB707E" w:rsidRDefault="00034666" w:rsidP="00034666">
            <w:pPr>
              <w:pStyle w:val="TAL"/>
            </w:pPr>
            <w:r w:rsidRPr="00DB707E">
              <w:t>1</w:t>
            </w:r>
          </w:p>
        </w:tc>
        <w:tc>
          <w:tcPr>
            <w:tcW w:w="7075" w:type="dxa"/>
            <w:tcBorders>
              <w:top w:val="single" w:sz="4" w:space="0" w:color="auto"/>
              <w:left w:val="single" w:sz="4" w:space="0" w:color="auto"/>
              <w:bottom w:val="single" w:sz="4" w:space="0" w:color="auto"/>
              <w:right w:val="single" w:sz="4" w:space="0" w:color="auto"/>
            </w:tcBorders>
            <w:vAlign w:val="center"/>
            <w:hideMark/>
          </w:tcPr>
          <w:p w14:paraId="135E75B4" w14:textId="77777777" w:rsidR="00034666" w:rsidRPr="00DB707E" w:rsidRDefault="00034666" w:rsidP="00034666">
            <w:pPr>
              <w:pStyle w:val="TAL"/>
            </w:pPr>
            <w:r w:rsidRPr="00DB707E">
              <w:t xml:space="preserve">NR </w:t>
            </w:r>
            <w:proofErr w:type="spellStart"/>
            <w:r w:rsidRPr="00DB707E">
              <w:t>PSCell</w:t>
            </w:r>
            <w:proofErr w:type="spellEnd"/>
            <w:r w:rsidRPr="00DB707E">
              <w:t>/</w:t>
            </w:r>
            <w:proofErr w:type="spellStart"/>
            <w:r w:rsidRPr="00DB707E">
              <w:t>SCell</w:t>
            </w:r>
            <w:proofErr w:type="spellEnd"/>
            <w:r w:rsidRPr="00DB707E">
              <w:t xml:space="preserve"> 120 kHz SSB SCS, 100 MHz bandwidth, TDD duplex mode</w:t>
            </w:r>
          </w:p>
        </w:tc>
      </w:tr>
    </w:tbl>
    <w:p w14:paraId="1BA9ECCB" w14:textId="77777777" w:rsidR="00034666" w:rsidRPr="00DB707E" w:rsidRDefault="00034666" w:rsidP="00034666">
      <w:pPr>
        <w:spacing w:before="120"/>
      </w:pPr>
    </w:p>
    <w:p w14:paraId="60EDE6FC" w14:textId="77777777" w:rsidR="00034666" w:rsidRPr="00DB707E" w:rsidRDefault="00034666" w:rsidP="00034666">
      <w:pPr>
        <w:pStyle w:val="TH"/>
      </w:pPr>
      <w:r w:rsidRPr="00DB707E">
        <w:lastRenderedPageBreak/>
        <w:t xml:space="preserve">Table A.17.3.2.2.4.1-2: General test parameters for non-contention based random access test for 2-step RA type in FR2 for </w:t>
      </w:r>
      <w:r w:rsidRPr="00DB707E">
        <w:rPr>
          <w:rFonts w:cs="Arial"/>
        </w:rPr>
        <w:t>NR Standalone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417"/>
        <w:gridCol w:w="851"/>
        <w:gridCol w:w="2289"/>
        <w:gridCol w:w="1816"/>
      </w:tblGrid>
      <w:tr w:rsidR="00034666" w:rsidRPr="00DB707E" w14:paraId="2702CD16" w14:textId="77777777" w:rsidTr="00034666">
        <w:tc>
          <w:tcPr>
            <w:tcW w:w="4673" w:type="dxa"/>
            <w:gridSpan w:val="2"/>
            <w:tcBorders>
              <w:top w:val="single" w:sz="4" w:space="0" w:color="auto"/>
              <w:left w:val="single" w:sz="4" w:space="0" w:color="auto"/>
              <w:bottom w:val="single" w:sz="4" w:space="0" w:color="auto"/>
              <w:right w:val="single" w:sz="4" w:space="0" w:color="auto"/>
            </w:tcBorders>
            <w:hideMark/>
          </w:tcPr>
          <w:p w14:paraId="21C33714" w14:textId="77777777" w:rsidR="00034666" w:rsidRPr="00DB707E" w:rsidRDefault="00034666" w:rsidP="00034666">
            <w:pPr>
              <w:pStyle w:val="TAH"/>
            </w:pPr>
            <w:r w:rsidRPr="00DB707E">
              <w:t>Parameter</w:t>
            </w:r>
          </w:p>
        </w:tc>
        <w:tc>
          <w:tcPr>
            <w:tcW w:w="851" w:type="dxa"/>
            <w:tcBorders>
              <w:top w:val="single" w:sz="4" w:space="0" w:color="auto"/>
              <w:left w:val="single" w:sz="4" w:space="0" w:color="auto"/>
              <w:bottom w:val="single" w:sz="4" w:space="0" w:color="auto"/>
              <w:right w:val="single" w:sz="4" w:space="0" w:color="auto"/>
            </w:tcBorders>
            <w:hideMark/>
          </w:tcPr>
          <w:p w14:paraId="5924B276" w14:textId="77777777" w:rsidR="00034666" w:rsidRPr="00DB707E" w:rsidRDefault="00034666" w:rsidP="00034666">
            <w:pPr>
              <w:pStyle w:val="TAH"/>
            </w:pPr>
            <w:r w:rsidRPr="00DB707E">
              <w:t>Unit</w:t>
            </w:r>
          </w:p>
        </w:tc>
        <w:tc>
          <w:tcPr>
            <w:tcW w:w="2289" w:type="dxa"/>
            <w:tcBorders>
              <w:top w:val="single" w:sz="4" w:space="0" w:color="auto"/>
              <w:left w:val="single" w:sz="4" w:space="0" w:color="auto"/>
              <w:bottom w:val="single" w:sz="4" w:space="0" w:color="auto"/>
              <w:right w:val="single" w:sz="4" w:space="0" w:color="auto"/>
            </w:tcBorders>
            <w:hideMark/>
          </w:tcPr>
          <w:p w14:paraId="6FDF3B8C" w14:textId="77777777" w:rsidR="00034666" w:rsidRPr="00DB707E" w:rsidRDefault="00034666" w:rsidP="00034666">
            <w:pPr>
              <w:pStyle w:val="TAH"/>
            </w:pPr>
            <w:r w:rsidRPr="00DB707E">
              <w:t>Test-1</w:t>
            </w:r>
          </w:p>
        </w:tc>
        <w:tc>
          <w:tcPr>
            <w:tcW w:w="1816" w:type="dxa"/>
            <w:tcBorders>
              <w:top w:val="single" w:sz="4" w:space="0" w:color="auto"/>
              <w:left w:val="single" w:sz="4" w:space="0" w:color="auto"/>
              <w:bottom w:val="single" w:sz="4" w:space="0" w:color="auto"/>
              <w:right w:val="single" w:sz="4" w:space="0" w:color="auto"/>
            </w:tcBorders>
            <w:hideMark/>
          </w:tcPr>
          <w:p w14:paraId="61FC4C2A" w14:textId="77777777" w:rsidR="00034666" w:rsidRPr="00DB707E" w:rsidRDefault="00034666" w:rsidP="00034666">
            <w:pPr>
              <w:pStyle w:val="TAH"/>
            </w:pPr>
            <w:r w:rsidRPr="00DB707E">
              <w:t>Comments</w:t>
            </w:r>
          </w:p>
        </w:tc>
      </w:tr>
      <w:tr w:rsidR="00034666" w:rsidRPr="00DB707E" w14:paraId="62F14C66" w14:textId="77777777" w:rsidTr="00034666">
        <w:trPr>
          <w:trHeight w:val="125"/>
        </w:trPr>
        <w:tc>
          <w:tcPr>
            <w:tcW w:w="3256" w:type="dxa"/>
            <w:tcBorders>
              <w:top w:val="single" w:sz="4" w:space="0" w:color="auto"/>
              <w:left w:val="single" w:sz="4" w:space="0" w:color="auto"/>
              <w:bottom w:val="single" w:sz="4" w:space="0" w:color="auto"/>
              <w:right w:val="single" w:sz="4" w:space="0" w:color="auto"/>
            </w:tcBorders>
            <w:hideMark/>
          </w:tcPr>
          <w:p w14:paraId="31829910" w14:textId="77777777" w:rsidR="00034666" w:rsidRPr="00DB707E" w:rsidRDefault="00034666" w:rsidP="00034666">
            <w:pPr>
              <w:pStyle w:val="TAL"/>
              <w:spacing w:line="256" w:lineRule="auto"/>
            </w:pPr>
            <w:r w:rsidRPr="00DB707E">
              <w:t>SSB Configuration</w:t>
            </w:r>
          </w:p>
        </w:tc>
        <w:tc>
          <w:tcPr>
            <w:tcW w:w="1417" w:type="dxa"/>
            <w:tcBorders>
              <w:top w:val="single" w:sz="4" w:space="0" w:color="auto"/>
              <w:left w:val="single" w:sz="4" w:space="0" w:color="auto"/>
              <w:bottom w:val="single" w:sz="4" w:space="0" w:color="auto"/>
              <w:right w:val="single" w:sz="4" w:space="0" w:color="auto"/>
            </w:tcBorders>
            <w:hideMark/>
          </w:tcPr>
          <w:p w14:paraId="7A36CD01" w14:textId="77777777" w:rsidR="00034666" w:rsidRPr="00DB707E" w:rsidRDefault="00034666" w:rsidP="00034666">
            <w:pPr>
              <w:pStyle w:val="TAL"/>
              <w:spacing w:line="256" w:lineRule="auto"/>
            </w:pPr>
            <w:r w:rsidRPr="00DB707E">
              <w:rPr>
                <w:bCs/>
              </w:rPr>
              <w:t>Config 1</w:t>
            </w:r>
          </w:p>
        </w:tc>
        <w:tc>
          <w:tcPr>
            <w:tcW w:w="851" w:type="dxa"/>
            <w:tcBorders>
              <w:top w:val="single" w:sz="4" w:space="0" w:color="auto"/>
              <w:left w:val="single" w:sz="4" w:space="0" w:color="auto"/>
              <w:bottom w:val="single" w:sz="4" w:space="0" w:color="auto"/>
              <w:right w:val="single" w:sz="4" w:space="0" w:color="auto"/>
            </w:tcBorders>
          </w:tcPr>
          <w:p w14:paraId="2363A988" w14:textId="77777777" w:rsidR="00034666" w:rsidRPr="00DB707E" w:rsidRDefault="00034666" w:rsidP="00034666">
            <w:pPr>
              <w:pStyle w:val="TAC"/>
              <w:spacing w:line="256" w:lineRule="auto"/>
            </w:pPr>
          </w:p>
        </w:tc>
        <w:tc>
          <w:tcPr>
            <w:tcW w:w="2289" w:type="dxa"/>
            <w:tcBorders>
              <w:top w:val="single" w:sz="4" w:space="0" w:color="auto"/>
              <w:left w:val="single" w:sz="4" w:space="0" w:color="auto"/>
              <w:bottom w:val="single" w:sz="4" w:space="0" w:color="auto"/>
              <w:right w:val="single" w:sz="4" w:space="0" w:color="auto"/>
            </w:tcBorders>
            <w:hideMark/>
          </w:tcPr>
          <w:p w14:paraId="416B9E26" w14:textId="77777777" w:rsidR="00034666" w:rsidRPr="00DB707E" w:rsidRDefault="00034666" w:rsidP="00034666">
            <w:pPr>
              <w:pStyle w:val="TAC"/>
              <w:spacing w:line="256" w:lineRule="auto"/>
              <w:rPr>
                <w:bCs/>
              </w:rPr>
            </w:pPr>
            <w:r w:rsidRPr="00DB707E">
              <w:t>SSB.</w:t>
            </w:r>
            <w:r>
              <w:t>3</w:t>
            </w:r>
            <w:r w:rsidRPr="00DB707E">
              <w:t xml:space="preserve"> FR2</w:t>
            </w:r>
          </w:p>
        </w:tc>
        <w:tc>
          <w:tcPr>
            <w:tcW w:w="1816" w:type="dxa"/>
            <w:tcBorders>
              <w:top w:val="single" w:sz="4" w:space="0" w:color="auto"/>
              <w:left w:val="single" w:sz="4" w:space="0" w:color="auto"/>
              <w:bottom w:val="single" w:sz="4" w:space="0" w:color="auto"/>
              <w:right w:val="single" w:sz="4" w:space="0" w:color="auto"/>
            </w:tcBorders>
            <w:hideMark/>
          </w:tcPr>
          <w:p w14:paraId="589EE62E" w14:textId="77777777" w:rsidR="00034666" w:rsidRPr="00DB707E" w:rsidRDefault="00034666" w:rsidP="00034666">
            <w:pPr>
              <w:pStyle w:val="TAC"/>
            </w:pPr>
            <w:r w:rsidRPr="00DB707E">
              <w:t>As defined in A.3.10</w:t>
            </w:r>
          </w:p>
        </w:tc>
      </w:tr>
      <w:tr w:rsidR="00034666" w:rsidRPr="00DB707E" w14:paraId="0EB071A8" w14:textId="77777777" w:rsidTr="00034666">
        <w:trPr>
          <w:trHeight w:val="140"/>
        </w:trPr>
        <w:tc>
          <w:tcPr>
            <w:tcW w:w="3256" w:type="dxa"/>
            <w:tcBorders>
              <w:top w:val="single" w:sz="4" w:space="0" w:color="auto"/>
              <w:left w:val="single" w:sz="4" w:space="0" w:color="auto"/>
              <w:bottom w:val="single" w:sz="4" w:space="0" w:color="auto"/>
              <w:right w:val="single" w:sz="4" w:space="0" w:color="auto"/>
            </w:tcBorders>
            <w:hideMark/>
          </w:tcPr>
          <w:p w14:paraId="5E0CCF27" w14:textId="77777777" w:rsidR="00034666" w:rsidRPr="00DB707E" w:rsidRDefault="00034666" w:rsidP="00034666">
            <w:pPr>
              <w:pStyle w:val="TAL"/>
              <w:spacing w:line="256" w:lineRule="auto"/>
            </w:pPr>
            <w:r w:rsidRPr="00DB707E">
              <w:t>Duplex Mode for Cell 2</w:t>
            </w:r>
          </w:p>
        </w:tc>
        <w:tc>
          <w:tcPr>
            <w:tcW w:w="1417" w:type="dxa"/>
            <w:tcBorders>
              <w:top w:val="single" w:sz="4" w:space="0" w:color="auto"/>
              <w:left w:val="single" w:sz="4" w:space="0" w:color="auto"/>
              <w:bottom w:val="single" w:sz="4" w:space="0" w:color="auto"/>
              <w:right w:val="single" w:sz="4" w:space="0" w:color="auto"/>
            </w:tcBorders>
            <w:hideMark/>
          </w:tcPr>
          <w:p w14:paraId="2C73ECCD" w14:textId="77777777" w:rsidR="00034666" w:rsidRPr="00DB707E" w:rsidRDefault="00034666" w:rsidP="00034666">
            <w:pPr>
              <w:pStyle w:val="TAL"/>
              <w:spacing w:line="256" w:lineRule="auto"/>
            </w:pPr>
            <w:r w:rsidRPr="00DB707E">
              <w:rPr>
                <w:bCs/>
              </w:rPr>
              <w:t>Config 1</w:t>
            </w:r>
          </w:p>
        </w:tc>
        <w:tc>
          <w:tcPr>
            <w:tcW w:w="851" w:type="dxa"/>
            <w:tcBorders>
              <w:top w:val="single" w:sz="4" w:space="0" w:color="auto"/>
              <w:left w:val="single" w:sz="4" w:space="0" w:color="auto"/>
              <w:bottom w:val="single" w:sz="4" w:space="0" w:color="auto"/>
              <w:right w:val="single" w:sz="4" w:space="0" w:color="auto"/>
            </w:tcBorders>
          </w:tcPr>
          <w:p w14:paraId="765041F2" w14:textId="77777777" w:rsidR="00034666" w:rsidRPr="00DB707E" w:rsidRDefault="00034666" w:rsidP="00034666">
            <w:pPr>
              <w:pStyle w:val="TAC"/>
              <w:spacing w:line="256" w:lineRule="auto"/>
            </w:pPr>
          </w:p>
        </w:tc>
        <w:tc>
          <w:tcPr>
            <w:tcW w:w="2289" w:type="dxa"/>
            <w:tcBorders>
              <w:top w:val="single" w:sz="4" w:space="0" w:color="auto"/>
              <w:left w:val="single" w:sz="4" w:space="0" w:color="auto"/>
              <w:bottom w:val="single" w:sz="4" w:space="0" w:color="auto"/>
              <w:right w:val="single" w:sz="4" w:space="0" w:color="auto"/>
            </w:tcBorders>
            <w:hideMark/>
          </w:tcPr>
          <w:p w14:paraId="7FFEDA12" w14:textId="77777777" w:rsidR="00034666" w:rsidRPr="00DB707E" w:rsidRDefault="00034666" w:rsidP="00034666">
            <w:pPr>
              <w:pStyle w:val="TAC"/>
              <w:spacing w:line="256" w:lineRule="auto"/>
              <w:rPr>
                <w:bCs/>
              </w:rPr>
            </w:pPr>
            <w:r w:rsidRPr="00DB707E">
              <w:rPr>
                <w:bCs/>
              </w:rPr>
              <w:t>TDD</w:t>
            </w:r>
          </w:p>
        </w:tc>
        <w:tc>
          <w:tcPr>
            <w:tcW w:w="1816" w:type="dxa"/>
            <w:tcBorders>
              <w:top w:val="single" w:sz="4" w:space="0" w:color="auto"/>
              <w:left w:val="single" w:sz="4" w:space="0" w:color="auto"/>
              <w:bottom w:val="single" w:sz="4" w:space="0" w:color="auto"/>
              <w:right w:val="single" w:sz="4" w:space="0" w:color="auto"/>
            </w:tcBorders>
          </w:tcPr>
          <w:p w14:paraId="6F00D9CD" w14:textId="77777777" w:rsidR="00034666" w:rsidRPr="00DB707E" w:rsidRDefault="00034666" w:rsidP="00034666">
            <w:pPr>
              <w:pStyle w:val="TAC"/>
            </w:pPr>
          </w:p>
        </w:tc>
      </w:tr>
      <w:tr w:rsidR="00034666" w:rsidRPr="00DB707E" w14:paraId="7D23F747" w14:textId="77777777" w:rsidTr="00034666">
        <w:tc>
          <w:tcPr>
            <w:tcW w:w="3256" w:type="dxa"/>
            <w:tcBorders>
              <w:top w:val="single" w:sz="4" w:space="0" w:color="auto"/>
              <w:left w:val="single" w:sz="4" w:space="0" w:color="auto"/>
              <w:bottom w:val="single" w:sz="4" w:space="0" w:color="auto"/>
              <w:right w:val="single" w:sz="4" w:space="0" w:color="auto"/>
            </w:tcBorders>
            <w:hideMark/>
          </w:tcPr>
          <w:p w14:paraId="2204E7F7" w14:textId="77777777" w:rsidR="00034666" w:rsidRPr="00DB707E" w:rsidRDefault="00034666" w:rsidP="00034666">
            <w:pPr>
              <w:pStyle w:val="TAL"/>
              <w:spacing w:line="256" w:lineRule="auto"/>
            </w:pPr>
            <w:r w:rsidRPr="00DB707E">
              <w:t>TDD Configuration</w:t>
            </w:r>
          </w:p>
        </w:tc>
        <w:tc>
          <w:tcPr>
            <w:tcW w:w="1417" w:type="dxa"/>
            <w:tcBorders>
              <w:top w:val="single" w:sz="4" w:space="0" w:color="auto"/>
              <w:left w:val="single" w:sz="4" w:space="0" w:color="auto"/>
              <w:bottom w:val="single" w:sz="4" w:space="0" w:color="auto"/>
              <w:right w:val="single" w:sz="4" w:space="0" w:color="auto"/>
            </w:tcBorders>
            <w:hideMark/>
          </w:tcPr>
          <w:p w14:paraId="3143AF78" w14:textId="77777777" w:rsidR="00034666" w:rsidRPr="00DB707E" w:rsidRDefault="00034666" w:rsidP="00034666">
            <w:pPr>
              <w:pStyle w:val="TAL"/>
              <w:spacing w:line="256" w:lineRule="auto"/>
            </w:pPr>
            <w:r w:rsidRPr="00DB707E">
              <w:rPr>
                <w:bCs/>
              </w:rPr>
              <w:t>Config 1</w:t>
            </w:r>
          </w:p>
        </w:tc>
        <w:tc>
          <w:tcPr>
            <w:tcW w:w="851" w:type="dxa"/>
            <w:tcBorders>
              <w:top w:val="single" w:sz="4" w:space="0" w:color="auto"/>
              <w:left w:val="single" w:sz="4" w:space="0" w:color="auto"/>
              <w:bottom w:val="single" w:sz="4" w:space="0" w:color="auto"/>
              <w:right w:val="single" w:sz="4" w:space="0" w:color="auto"/>
            </w:tcBorders>
          </w:tcPr>
          <w:p w14:paraId="0CAF660A" w14:textId="77777777" w:rsidR="00034666" w:rsidRPr="00DB707E" w:rsidRDefault="00034666" w:rsidP="00034666">
            <w:pPr>
              <w:pStyle w:val="TAC"/>
              <w:spacing w:line="256" w:lineRule="auto"/>
            </w:pPr>
          </w:p>
        </w:tc>
        <w:tc>
          <w:tcPr>
            <w:tcW w:w="2289" w:type="dxa"/>
            <w:tcBorders>
              <w:top w:val="single" w:sz="4" w:space="0" w:color="auto"/>
              <w:left w:val="single" w:sz="4" w:space="0" w:color="auto"/>
              <w:bottom w:val="single" w:sz="4" w:space="0" w:color="auto"/>
              <w:right w:val="single" w:sz="4" w:space="0" w:color="auto"/>
            </w:tcBorders>
            <w:hideMark/>
          </w:tcPr>
          <w:p w14:paraId="3FEA4023" w14:textId="77777777" w:rsidR="00034666" w:rsidRPr="00DB707E" w:rsidRDefault="00034666" w:rsidP="00034666">
            <w:pPr>
              <w:pStyle w:val="TAC"/>
              <w:spacing w:line="256" w:lineRule="auto"/>
              <w:rPr>
                <w:bCs/>
              </w:rPr>
            </w:pPr>
            <w:r w:rsidRPr="00DB707E">
              <w:rPr>
                <w:lang w:val="en-US" w:eastAsia="ja-JP"/>
              </w:rPr>
              <w:t>TDDConf.3.1</w:t>
            </w:r>
          </w:p>
        </w:tc>
        <w:tc>
          <w:tcPr>
            <w:tcW w:w="1816" w:type="dxa"/>
            <w:tcBorders>
              <w:top w:val="single" w:sz="4" w:space="0" w:color="auto"/>
              <w:left w:val="single" w:sz="4" w:space="0" w:color="auto"/>
              <w:bottom w:val="single" w:sz="4" w:space="0" w:color="auto"/>
              <w:right w:val="single" w:sz="4" w:space="0" w:color="auto"/>
            </w:tcBorders>
          </w:tcPr>
          <w:p w14:paraId="18AB4287" w14:textId="77777777" w:rsidR="00034666" w:rsidRPr="00DB707E" w:rsidRDefault="00034666" w:rsidP="00034666">
            <w:pPr>
              <w:pStyle w:val="TAC"/>
            </w:pPr>
          </w:p>
        </w:tc>
      </w:tr>
      <w:tr w:rsidR="00034666" w:rsidRPr="00DB707E" w14:paraId="17F28309" w14:textId="77777777" w:rsidTr="00034666">
        <w:tc>
          <w:tcPr>
            <w:tcW w:w="3256" w:type="dxa"/>
            <w:tcBorders>
              <w:top w:val="single" w:sz="4" w:space="0" w:color="auto"/>
              <w:left w:val="single" w:sz="4" w:space="0" w:color="auto"/>
              <w:bottom w:val="single" w:sz="4" w:space="0" w:color="auto"/>
              <w:right w:val="single" w:sz="4" w:space="0" w:color="auto"/>
            </w:tcBorders>
            <w:hideMark/>
          </w:tcPr>
          <w:p w14:paraId="67D24E82" w14:textId="77777777" w:rsidR="00034666" w:rsidRPr="00DB707E" w:rsidRDefault="00034666" w:rsidP="00034666">
            <w:pPr>
              <w:pStyle w:val="TAL"/>
              <w:spacing w:line="256" w:lineRule="auto"/>
            </w:pPr>
            <w:proofErr w:type="spellStart"/>
            <w:r w:rsidRPr="00DB707E">
              <w:rPr>
                <w:rFonts w:cs="Arial"/>
                <w:lang w:val="en-US"/>
              </w:rPr>
              <w:t>BW</w:t>
            </w:r>
            <w:r w:rsidRPr="00DB707E">
              <w:rPr>
                <w:rFonts w:cs="Arial"/>
                <w:vertAlign w:val="subscript"/>
                <w:lang w:val="en-US"/>
              </w:rPr>
              <w:t>channel</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0A1ACAD7" w14:textId="77777777" w:rsidR="00034666" w:rsidRPr="00DB707E" w:rsidRDefault="00034666" w:rsidP="00034666">
            <w:pPr>
              <w:pStyle w:val="TAL"/>
              <w:spacing w:line="256" w:lineRule="auto"/>
              <w:rPr>
                <w:bCs/>
              </w:rPr>
            </w:pPr>
            <w:r w:rsidRPr="00DB707E">
              <w:rPr>
                <w:rFonts w:cs="Arial"/>
                <w:bCs/>
              </w:rPr>
              <w:t>Config 1</w:t>
            </w:r>
          </w:p>
        </w:tc>
        <w:tc>
          <w:tcPr>
            <w:tcW w:w="851" w:type="dxa"/>
            <w:tcBorders>
              <w:top w:val="single" w:sz="4" w:space="0" w:color="auto"/>
              <w:left w:val="single" w:sz="4" w:space="0" w:color="auto"/>
              <w:bottom w:val="single" w:sz="4" w:space="0" w:color="auto"/>
              <w:right w:val="single" w:sz="4" w:space="0" w:color="auto"/>
            </w:tcBorders>
            <w:hideMark/>
          </w:tcPr>
          <w:p w14:paraId="40E44604" w14:textId="77777777" w:rsidR="00034666" w:rsidRPr="00DB707E" w:rsidRDefault="00034666" w:rsidP="00034666">
            <w:pPr>
              <w:pStyle w:val="TAC"/>
              <w:spacing w:line="256" w:lineRule="auto"/>
            </w:pPr>
            <w:r w:rsidRPr="00DB707E">
              <w:rPr>
                <w:rFonts w:cs="Arial"/>
              </w:rPr>
              <w:t>MHz</w:t>
            </w:r>
          </w:p>
        </w:tc>
        <w:tc>
          <w:tcPr>
            <w:tcW w:w="2289" w:type="dxa"/>
            <w:tcBorders>
              <w:top w:val="single" w:sz="4" w:space="0" w:color="auto"/>
              <w:left w:val="single" w:sz="4" w:space="0" w:color="auto"/>
              <w:bottom w:val="single" w:sz="4" w:space="0" w:color="auto"/>
              <w:right w:val="single" w:sz="4" w:space="0" w:color="auto"/>
            </w:tcBorders>
            <w:hideMark/>
          </w:tcPr>
          <w:p w14:paraId="105ECBDE" w14:textId="77777777" w:rsidR="00034666" w:rsidRPr="00DB707E" w:rsidRDefault="00034666" w:rsidP="00034666">
            <w:pPr>
              <w:pStyle w:val="TAC"/>
              <w:spacing w:line="256" w:lineRule="auto"/>
              <w:rPr>
                <w:lang w:val="en-US" w:eastAsia="ja-JP"/>
              </w:rPr>
            </w:pPr>
            <w:r w:rsidRPr="00DB707E">
              <w:rPr>
                <w:rFonts w:cs="Arial"/>
                <w:szCs w:val="18"/>
                <w:lang w:val="de-DE"/>
              </w:rPr>
              <w:t>100: N</w:t>
            </w:r>
            <w:r w:rsidRPr="00DB707E">
              <w:rPr>
                <w:rFonts w:cs="Arial"/>
                <w:szCs w:val="18"/>
                <w:vertAlign w:val="subscript"/>
                <w:lang w:val="de-DE"/>
              </w:rPr>
              <w:t>RB,c</w:t>
            </w:r>
            <w:r w:rsidRPr="00DB707E">
              <w:rPr>
                <w:rFonts w:cs="Arial"/>
                <w:szCs w:val="18"/>
                <w:lang w:val="de-DE"/>
              </w:rPr>
              <w:t xml:space="preserve"> = 24</w:t>
            </w:r>
          </w:p>
        </w:tc>
        <w:tc>
          <w:tcPr>
            <w:tcW w:w="1816" w:type="dxa"/>
            <w:tcBorders>
              <w:top w:val="single" w:sz="4" w:space="0" w:color="auto"/>
              <w:left w:val="single" w:sz="4" w:space="0" w:color="auto"/>
              <w:bottom w:val="single" w:sz="4" w:space="0" w:color="auto"/>
              <w:right w:val="single" w:sz="4" w:space="0" w:color="auto"/>
            </w:tcBorders>
          </w:tcPr>
          <w:p w14:paraId="1FBFB0E8" w14:textId="77777777" w:rsidR="00034666" w:rsidRPr="00DB707E" w:rsidRDefault="00034666" w:rsidP="00034666">
            <w:pPr>
              <w:pStyle w:val="TAC"/>
            </w:pPr>
          </w:p>
        </w:tc>
      </w:tr>
      <w:tr w:rsidR="00034666" w:rsidRPr="00DB707E" w14:paraId="463B9DA0" w14:textId="77777777" w:rsidTr="00034666">
        <w:tc>
          <w:tcPr>
            <w:tcW w:w="4673" w:type="dxa"/>
            <w:gridSpan w:val="2"/>
            <w:tcBorders>
              <w:top w:val="single" w:sz="4" w:space="0" w:color="auto"/>
              <w:left w:val="single" w:sz="4" w:space="0" w:color="auto"/>
              <w:bottom w:val="single" w:sz="4" w:space="0" w:color="auto"/>
              <w:right w:val="single" w:sz="4" w:space="0" w:color="auto"/>
            </w:tcBorders>
            <w:hideMark/>
          </w:tcPr>
          <w:p w14:paraId="4D99A013" w14:textId="77777777" w:rsidR="00034666" w:rsidRPr="00DB707E" w:rsidRDefault="00034666" w:rsidP="00034666">
            <w:pPr>
              <w:pStyle w:val="TAL"/>
              <w:spacing w:line="256" w:lineRule="auto"/>
            </w:pPr>
            <w:r w:rsidRPr="00DB707E">
              <w:t>OCNG Pattern</w:t>
            </w:r>
            <w:r w:rsidRPr="00DB707E">
              <w:rPr>
                <w:vertAlign w:val="superscript"/>
                <w:lang w:val="en-US"/>
              </w:rPr>
              <w:t xml:space="preserve"> Note 1</w:t>
            </w:r>
            <w:r w:rsidRPr="00DB707E">
              <w:t xml:space="preserve"> </w:t>
            </w:r>
          </w:p>
        </w:tc>
        <w:tc>
          <w:tcPr>
            <w:tcW w:w="851" w:type="dxa"/>
            <w:tcBorders>
              <w:top w:val="single" w:sz="4" w:space="0" w:color="auto"/>
              <w:left w:val="single" w:sz="4" w:space="0" w:color="auto"/>
              <w:bottom w:val="single" w:sz="4" w:space="0" w:color="auto"/>
              <w:right w:val="single" w:sz="4" w:space="0" w:color="auto"/>
            </w:tcBorders>
          </w:tcPr>
          <w:p w14:paraId="199ECE66" w14:textId="77777777" w:rsidR="00034666" w:rsidRPr="00DB707E" w:rsidRDefault="00034666" w:rsidP="00034666">
            <w:pPr>
              <w:pStyle w:val="TAC"/>
              <w:spacing w:line="256" w:lineRule="auto"/>
            </w:pPr>
          </w:p>
        </w:tc>
        <w:tc>
          <w:tcPr>
            <w:tcW w:w="2289" w:type="dxa"/>
            <w:tcBorders>
              <w:top w:val="single" w:sz="4" w:space="0" w:color="auto"/>
              <w:left w:val="single" w:sz="4" w:space="0" w:color="auto"/>
              <w:bottom w:val="single" w:sz="4" w:space="0" w:color="auto"/>
              <w:right w:val="single" w:sz="4" w:space="0" w:color="auto"/>
            </w:tcBorders>
            <w:hideMark/>
          </w:tcPr>
          <w:p w14:paraId="7C60DC31" w14:textId="77777777" w:rsidR="00034666" w:rsidRPr="00DB707E" w:rsidRDefault="00034666" w:rsidP="00034666">
            <w:pPr>
              <w:pStyle w:val="TAC"/>
              <w:spacing w:line="256" w:lineRule="auto"/>
            </w:pPr>
            <w:r w:rsidRPr="00DB707E">
              <w:rPr>
                <w:snapToGrid w:val="0"/>
              </w:rPr>
              <w:t>OP.3</w:t>
            </w:r>
          </w:p>
        </w:tc>
        <w:tc>
          <w:tcPr>
            <w:tcW w:w="1816" w:type="dxa"/>
            <w:tcBorders>
              <w:top w:val="single" w:sz="4" w:space="0" w:color="auto"/>
              <w:left w:val="single" w:sz="4" w:space="0" w:color="auto"/>
              <w:bottom w:val="single" w:sz="4" w:space="0" w:color="auto"/>
              <w:right w:val="single" w:sz="4" w:space="0" w:color="auto"/>
            </w:tcBorders>
            <w:hideMark/>
          </w:tcPr>
          <w:p w14:paraId="2AEC4C66" w14:textId="77777777" w:rsidR="00034666" w:rsidRPr="00DB707E" w:rsidRDefault="00034666" w:rsidP="00034666">
            <w:pPr>
              <w:pStyle w:val="TAC"/>
            </w:pPr>
            <w:r w:rsidRPr="00DB707E">
              <w:t>As defined in A.3.2.1.</w:t>
            </w:r>
          </w:p>
        </w:tc>
      </w:tr>
      <w:tr w:rsidR="00034666" w:rsidRPr="00DB707E" w14:paraId="470AC83C" w14:textId="77777777" w:rsidTr="00034666">
        <w:trPr>
          <w:trHeight w:val="275"/>
        </w:trPr>
        <w:tc>
          <w:tcPr>
            <w:tcW w:w="3256" w:type="dxa"/>
            <w:tcBorders>
              <w:top w:val="single" w:sz="4" w:space="0" w:color="auto"/>
              <w:left w:val="single" w:sz="4" w:space="0" w:color="auto"/>
              <w:bottom w:val="single" w:sz="4" w:space="0" w:color="auto"/>
              <w:right w:val="single" w:sz="4" w:space="0" w:color="auto"/>
            </w:tcBorders>
            <w:hideMark/>
          </w:tcPr>
          <w:p w14:paraId="781AE248" w14:textId="77777777" w:rsidR="00034666" w:rsidRPr="00DB707E" w:rsidRDefault="00034666" w:rsidP="00034666">
            <w:pPr>
              <w:pStyle w:val="TAL"/>
              <w:spacing w:line="256" w:lineRule="auto"/>
            </w:pPr>
            <w:r w:rsidRPr="00DB707E">
              <w:t xml:space="preserve">PDSCH </w:t>
            </w:r>
            <w:r w:rsidRPr="00DB707E">
              <w:rPr>
                <w:rFonts w:cs="Arial"/>
              </w:rPr>
              <w:t>Reference Channel</w:t>
            </w:r>
            <w:r w:rsidRPr="00DB707E">
              <w:rPr>
                <w:vertAlign w:val="superscript"/>
                <w:lang w:val="en-US"/>
              </w:rPr>
              <w:t xml:space="preserve"> Note 2</w:t>
            </w:r>
          </w:p>
        </w:tc>
        <w:tc>
          <w:tcPr>
            <w:tcW w:w="1417" w:type="dxa"/>
            <w:tcBorders>
              <w:top w:val="single" w:sz="4" w:space="0" w:color="auto"/>
              <w:left w:val="single" w:sz="4" w:space="0" w:color="auto"/>
              <w:bottom w:val="single" w:sz="4" w:space="0" w:color="auto"/>
              <w:right w:val="single" w:sz="4" w:space="0" w:color="auto"/>
            </w:tcBorders>
            <w:hideMark/>
          </w:tcPr>
          <w:p w14:paraId="3A67D839" w14:textId="77777777" w:rsidR="00034666" w:rsidRPr="00DB707E" w:rsidRDefault="00034666" w:rsidP="00034666">
            <w:pPr>
              <w:pStyle w:val="TAL"/>
              <w:spacing w:line="256" w:lineRule="auto"/>
            </w:pPr>
            <w:r w:rsidRPr="00DB707E">
              <w:t>Config 1</w:t>
            </w:r>
          </w:p>
        </w:tc>
        <w:tc>
          <w:tcPr>
            <w:tcW w:w="851" w:type="dxa"/>
            <w:tcBorders>
              <w:top w:val="single" w:sz="4" w:space="0" w:color="auto"/>
              <w:left w:val="single" w:sz="4" w:space="0" w:color="auto"/>
              <w:bottom w:val="single" w:sz="4" w:space="0" w:color="auto"/>
              <w:right w:val="single" w:sz="4" w:space="0" w:color="auto"/>
            </w:tcBorders>
          </w:tcPr>
          <w:p w14:paraId="3CDEC41F" w14:textId="77777777" w:rsidR="00034666" w:rsidRPr="00DB707E" w:rsidRDefault="00034666" w:rsidP="00034666">
            <w:pPr>
              <w:pStyle w:val="TAC"/>
              <w:spacing w:line="256" w:lineRule="auto"/>
            </w:pPr>
          </w:p>
        </w:tc>
        <w:tc>
          <w:tcPr>
            <w:tcW w:w="2289" w:type="dxa"/>
            <w:tcBorders>
              <w:top w:val="single" w:sz="4" w:space="0" w:color="auto"/>
              <w:left w:val="single" w:sz="4" w:space="0" w:color="auto"/>
              <w:bottom w:val="single" w:sz="4" w:space="0" w:color="auto"/>
              <w:right w:val="single" w:sz="4" w:space="0" w:color="auto"/>
            </w:tcBorders>
            <w:hideMark/>
          </w:tcPr>
          <w:p w14:paraId="4916A2B1" w14:textId="77777777" w:rsidR="00034666" w:rsidRPr="00DB707E" w:rsidRDefault="00034666" w:rsidP="00034666">
            <w:pPr>
              <w:pStyle w:val="TAC"/>
              <w:spacing w:line="256" w:lineRule="auto"/>
            </w:pPr>
            <w:r w:rsidRPr="00DB707E">
              <w:t>SR3.1 TDD</w:t>
            </w:r>
          </w:p>
        </w:tc>
        <w:tc>
          <w:tcPr>
            <w:tcW w:w="1816" w:type="dxa"/>
            <w:tcBorders>
              <w:top w:val="single" w:sz="4" w:space="0" w:color="auto"/>
              <w:left w:val="single" w:sz="4" w:space="0" w:color="auto"/>
              <w:bottom w:val="single" w:sz="4" w:space="0" w:color="auto"/>
              <w:right w:val="single" w:sz="4" w:space="0" w:color="auto"/>
            </w:tcBorders>
            <w:hideMark/>
          </w:tcPr>
          <w:p w14:paraId="046C3A72" w14:textId="77777777" w:rsidR="00034666" w:rsidRPr="00DB707E" w:rsidRDefault="00034666" w:rsidP="00034666">
            <w:pPr>
              <w:pStyle w:val="TAC"/>
            </w:pPr>
            <w:r w:rsidRPr="00DB707E">
              <w:t xml:space="preserve">As defined in </w:t>
            </w:r>
            <w:r w:rsidRPr="00DB707E">
              <w:rPr>
                <w:snapToGrid w:val="0"/>
              </w:rPr>
              <w:t>A.3.1.1</w:t>
            </w:r>
            <w:r w:rsidRPr="00DB707E">
              <w:t>.</w:t>
            </w:r>
          </w:p>
        </w:tc>
      </w:tr>
      <w:tr w:rsidR="00034666" w:rsidRPr="00DB707E" w14:paraId="5AA8F661" w14:textId="77777777" w:rsidTr="00034666">
        <w:tc>
          <w:tcPr>
            <w:tcW w:w="4673" w:type="dxa"/>
            <w:gridSpan w:val="2"/>
            <w:tcBorders>
              <w:top w:val="single" w:sz="4" w:space="0" w:color="auto"/>
              <w:left w:val="single" w:sz="4" w:space="0" w:color="auto"/>
              <w:bottom w:val="single" w:sz="4" w:space="0" w:color="auto"/>
              <w:right w:val="single" w:sz="4" w:space="0" w:color="auto"/>
            </w:tcBorders>
            <w:hideMark/>
          </w:tcPr>
          <w:p w14:paraId="03B06EB5" w14:textId="77777777" w:rsidR="00034666" w:rsidRPr="00DB707E" w:rsidRDefault="00034666" w:rsidP="00034666">
            <w:pPr>
              <w:pStyle w:val="TAL"/>
              <w:spacing w:line="256" w:lineRule="auto"/>
              <w:rPr>
                <w:lang w:val="it-IT"/>
              </w:rPr>
            </w:pPr>
            <w:r w:rsidRPr="00DB707E">
              <w:rPr>
                <w:lang w:val="it-IT"/>
              </w:rPr>
              <w:t>NR RF Channel Number</w:t>
            </w:r>
          </w:p>
        </w:tc>
        <w:tc>
          <w:tcPr>
            <w:tcW w:w="851" w:type="dxa"/>
            <w:tcBorders>
              <w:top w:val="single" w:sz="4" w:space="0" w:color="auto"/>
              <w:left w:val="single" w:sz="4" w:space="0" w:color="auto"/>
              <w:bottom w:val="single" w:sz="4" w:space="0" w:color="auto"/>
              <w:right w:val="single" w:sz="4" w:space="0" w:color="auto"/>
            </w:tcBorders>
          </w:tcPr>
          <w:p w14:paraId="2293BF1E" w14:textId="77777777" w:rsidR="00034666" w:rsidRPr="00DB707E" w:rsidRDefault="00034666" w:rsidP="00034666">
            <w:pPr>
              <w:pStyle w:val="TAC"/>
              <w:spacing w:line="256" w:lineRule="auto"/>
              <w:rPr>
                <w:lang w:val="it-IT"/>
              </w:rPr>
            </w:pPr>
          </w:p>
        </w:tc>
        <w:tc>
          <w:tcPr>
            <w:tcW w:w="2289" w:type="dxa"/>
            <w:tcBorders>
              <w:top w:val="single" w:sz="4" w:space="0" w:color="auto"/>
              <w:left w:val="single" w:sz="4" w:space="0" w:color="auto"/>
              <w:bottom w:val="single" w:sz="4" w:space="0" w:color="auto"/>
              <w:right w:val="single" w:sz="4" w:space="0" w:color="auto"/>
            </w:tcBorders>
            <w:hideMark/>
          </w:tcPr>
          <w:p w14:paraId="19179F91" w14:textId="77777777" w:rsidR="00034666" w:rsidRPr="00DB707E" w:rsidRDefault="00034666" w:rsidP="00034666">
            <w:pPr>
              <w:pStyle w:val="TAC"/>
              <w:spacing w:line="256" w:lineRule="auto"/>
            </w:pPr>
            <w:r w:rsidRPr="00DB707E">
              <w:rPr>
                <w:bCs/>
              </w:rPr>
              <w:t>1</w:t>
            </w:r>
          </w:p>
        </w:tc>
        <w:tc>
          <w:tcPr>
            <w:tcW w:w="1816" w:type="dxa"/>
            <w:tcBorders>
              <w:top w:val="single" w:sz="4" w:space="0" w:color="auto"/>
              <w:left w:val="single" w:sz="4" w:space="0" w:color="auto"/>
              <w:bottom w:val="single" w:sz="4" w:space="0" w:color="auto"/>
              <w:right w:val="single" w:sz="4" w:space="0" w:color="auto"/>
            </w:tcBorders>
          </w:tcPr>
          <w:p w14:paraId="3A5143F6" w14:textId="77777777" w:rsidR="00034666" w:rsidRPr="00DB707E" w:rsidRDefault="00034666" w:rsidP="00034666">
            <w:pPr>
              <w:pStyle w:val="TAC"/>
            </w:pPr>
          </w:p>
        </w:tc>
      </w:tr>
      <w:tr w:rsidR="00034666" w:rsidRPr="00DB707E" w14:paraId="2051AB91" w14:textId="77777777" w:rsidTr="00034666">
        <w:tc>
          <w:tcPr>
            <w:tcW w:w="4673" w:type="dxa"/>
            <w:gridSpan w:val="2"/>
            <w:tcBorders>
              <w:top w:val="single" w:sz="4" w:space="0" w:color="auto"/>
              <w:left w:val="single" w:sz="4" w:space="0" w:color="auto"/>
              <w:bottom w:val="single" w:sz="4" w:space="0" w:color="auto"/>
              <w:right w:val="single" w:sz="4" w:space="0" w:color="auto"/>
            </w:tcBorders>
            <w:hideMark/>
          </w:tcPr>
          <w:p w14:paraId="1F00C20E" w14:textId="77777777" w:rsidR="00034666" w:rsidRPr="00DB707E" w:rsidRDefault="00034666" w:rsidP="00034666">
            <w:pPr>
              <w:pStyle w:val="TAL"/>
              <w:spacing w:line="256" w:lineRule="auto"/>
            </w:pPr>
            <w:r w:rsidRPr="00DB707E">
              <w:t>EPRE ratio of PSS to SSS</w:t>
            </w:r>
          </w:p>
        </w:tc>
        <w:tc>
          <w:tcPr>
            <w:tcW w:w="851" w:type="dxa"/>
            <w:tcBorders>
              <w:top w:val="single" w:sz="4" w:space="0" w:color="auto"/>
              <w:left w:val="single" w:sz="4" w:space="0" w:color="auto"/>
              <w:bottom w:val="single" w:sz="4" w:space="0" w:color="auto"/>
              <w:right w:val="single" w:sz="4" w:space="0" w:color="auto"/>
            </w:tcBorders>
            <w:hideMark/>
          </w:tcPr>
          <w:p w14:paraId="7B214C41" w14:textId="77777777" w:rsidR="00034666" w:rsidRPr="00DB707E" w:rsidRDefault="00034666" w:rsidP="00034666">
            <w:pPr>
              <w:pStyle w:val="TAC"/>
              <w:spacing w:line="256" w:lineRule="auto"/>
            </w:pPr>
            <w:r w:rsidRPr="00DB707E">
              <w:rPr>
                <w:bCs/>
              </w:rPr>
              <w:t>dB</w:t>
            </w:r>
          </w:p>
        </w:tc>
        <w:tc>
          <w:tcPr>
            <w:tcW w:w="2289" w:type="dxa"/>
            <w:tcBorders>
              <w:top w:val="single" w:sz="4" w:space="0" w:color="auto"/>
              <w:left w:val="single" w:sz="4" w:space="0" w:color="auto"/>
              <w:bottom w:val="nil"/>
              <w:right w:val="single" w:sz="4" w:space="0" w:color="auto"/>
            </w:tcBorders>
            <w:shd w:val="clear" w:color="auto" w:fill="auto"/>
            <w:hideMark/>
          </w:tcPr>
          <w:p w14:paraId="47774A28" w14:textId="77777777" w:rsidR="00034666" w:rsidRPr="00DB707E" w:rsidRDefault="00034666" w:rsidP="00034666">
            <w:pPr>
              <w:pStyle w:val="TAC"/>
            </w:pPr>
            <w:r w:rsidRPr="00DB707E">
              <w:t>0</w:t>
            </w:r>
          </w:p>
        </w:tc>
        <w:tc>
          <w:tcPr>
            <w:tcW w:w="1816" w:type="dxa"/>
            <w:tcBorders>
              <w:top w:val="single" w:sz="4" w:space="0" w:color="auto"/>
              <w:left w:val="single" w:sz="4" w:space="0" w:color="auto"/>
              <w:bottom w:val="single" w:sz="4" w:space="0" w:color="auto"/>
              <w:right w:val="single" w:sz="4" w:space="0" w:color="auto"/>
            </w:tcBorders>
          </w:tcPr>
          <w:p w14:paraId="4664B3C7" w14:textId="77777777" w:rsidR="00034666" w:rsidRPr="00DB707E" w:rsidRDefault="00034666" w:rsidP="00034666">
            <w:pPr>
              <w:pStyle w:val="TAC"/>
            </w:pPr>
          </w:p>
        </w:tc>
      </w:tr>
      <w:tr w:rsidR="00034666" w:rsidRPr="00DB707E" w14:paraId="1B4F5DEF" w14:textId="77777777" w:rsidTr="00034666">
        <w:tc>
          <w:tcPr>
            <w:tcW w:w="4673" w:type="dxa"/>
            <w:gridSpan w:val="2"/>
            <w:tcBorders>
              <w:top w:val="single" w:sz="4" w:space="0" w:color="auto"/>
              <w:left w:val="single" w:sz="4" w:space="0" w:color="auto"/>
              <w:bottom w:val="single" w:sz="4" w:space="0" w:color="auto"/>
              <w:right w:val="single" w:sz="4" w:space="0" w:color="auto"/>
            </w:tcBorders>
            <w:hideMark/>
          </w:tcPr>
          <w:p w14:paraId="782F9E15" w14:textId="77777777" w:rsidR="00034666" w:rsidRPr="00DB707E" w:rsidRDefault="00034666" w:rsidP="00034666">
            <w:pPr>
              <w:pStyle w:val="TAL"/>
              <w:spacing w:line="256" w:lineRule="auto"/>
            </w:pPr>
            <w:r w:rsidRPr="00DB707E">
              <w:t>EPRE ratio of PBCH_DMRS to SSS</w:t>
            </w:r>
          </w:p>
        </w:tc>
        <w:tc>
          <w:tcPr>
            <w:tcW w:w="851" w:type="dxa"/>
            <w:tcBorders>
              <w:top w:val="single" w:sz="4" w:space="0" w:color="auto"/>
              <w:left w:val="single" w:sz="4" w:space="0" w:color="auto"/>
              <w:bottom w:val="single" w:sz="4" w:space="0" w:color="auto"/>
              <w:right w:val="single" w:sz="4" w:space="0" w:color="auto"/>
            </w:tcBorders>
            <w:hideMark/>
          </w:tcPr>
          <w:p w14:paraId="55D0859C" w14:textId="77777777" w:rsidR="00034666" w:rsidRPr="00DB707E" w:rsidRDefault="00034666" w:rsidP="00034666">
            <w:pPr>
              <w:pStyle w:val="TAC"/>
              <w:spacing w:line="256" w:lineRule="auto"/>
            </w:pPr>
            <w:r w:rsidRPr="00DB707E">
              <w:rPr>
                <w:bCs/>
              </w:rPr>
              <w:t>dB</w:t>
            </w:r>
          </w:p>
        </w:tc>
        <w:tc>
          <w:tcPr>
            <w:tcW w:w="2289" w:type="dxa"/>
            <w:tcBorders>
              <w:top w:val="nil"/>
              <w:left w:val="single" w:sz="4" w:space="0" w:color="auto"/>
              <w:bottom w:val="nil"/>
              <w:right w:val="single" w:sz="4" w:space="0" w:color="auto"/>
            </w:tcBorders>
            <w:shd w:val="clear" w:color="auto" w:fill="auto"/>
            <w:hideMark/>
          </w:tcPr>
          <w:p w14:paraId="3BA2A6C9" w14:textId="77777777" w:rsidR="00034666" w:rsidRPr="00DB707E" w:rsidRDefault="00034666" w:rsidP="00034666">
            <w:pPr>
              <w:pStyle w:val="TAC"/>
            </w:pPr>
          </w:p>
        </w:tc>
        <w:tc>
          <w:tcPr>
            <w:tcW w:w="1816" w:type="dxa"/>
            <w:tcBorders>
              <w:top w:val="single" w:sz="4" w:space="0" w:color="auto"/>
              <w:left w:val="single" w:sz="4" w:space="0" w:color="auto"/>
              <w:bottom w:val="single" w:sz="4" w:space="0" w:color="auto"/>
              <w:right w:val="single" w:sz="4" w:space="0" w:color="auto"/>
            </w:tcBorders>
          </w:tcPr>
          <w:p w14:paraId="69E5432F" w14:textId="77777777" w:rsidR="00034666" w:rsidRPr="00DB707E" w:rsidRDefault="00034666" w:rsidP="00034666">
            <w:pPr>
              <w:pStyle w:val="TAC"/>
            </w:pPr>
          </w:p>
        </w:tc>
      </w:tr>
      <w:tr w:rsidR="00034666" w:rsidRPr="00DB707E" w14:paraId="5E1CEC3C" w14:textId="77777777" w:rsidTr="00034666">
        <w:tc>
          <w:tcPr>
            <w:tcW w:w="4673" w:type="dxa"/>
            <w:gridSpan w:val="2"/>
            <w:tcBorders>
              <w:top w:val="single" w:sz="4" w:space="0" w:color="auto"/>
              <w:left w:val="single" w:sz="4" w:space="0" w:color="auto"/>
              <w:bottom w:val="single" w:sz="4" w:space="0" w:color="auto"/>
              <w:right w:val="single" w:sz="4" w:space="0" w:color="auto"/>
            </w:tcBorders>
            <w:hideMark/>
          </w:tcPr>
          <w:p w14:paraId="4ED356F7" w14:textId="77777777" w:rsidR="00034666" w:rsidRPr="00DB707E" w:rsidRDefault="00034666" w:rsidP="00034666">
            <w:pPr>
              <w:pStyle w:val="TAL"/>
              <w:spacing w:line="256" w:lineRule="auto"/>
            </w:pPr>
            <w:r w:rsidRPr="00DB707E">
              <w:t>EPRE ratio of PBCH to PBCH_DMRS</w:t>
            </w:r>
          </w:p>
        </w:tc>
        <w:tc>
          <w:tcPr>
            <w:tcW w:w="851" w:type="dxa"/>
            <w:tcBorders>
              <w:top w:val="single" w:sz="4" w:space="0" w:color="auto"/>
              <w:left w:val="single" w:sz="4" w:space="0" w:color="auto"/>
              <w:bottom w:val="single" w:sz="4" w:space="0" w:color="auto"/>
              <w:right w:val="single" w:sz="4" w:space="0" w:color="auto"/>
            </w:tcBorders>
            <w:hideMark/>
          </w:tcPr>
          <w:p w14:paraId="1CBC23F7" w14:textId="77777777" w:rsidR="00034666" w:rsidRPr="00DB707E" w:rsidRDefault="00034666" w:rsidP="00034666">
            <w:pPr>
              <w:pStyle w:val="TAC"/>
              <w:spacing w:line="256" w:lineRule="auto"/>
            </w:pPr>
            <w:r w:rsidRPr="00DB707E">
              <w:rPr>
                <w:bCs/>
              </w:rPr>
              <w:t>dB</w:t>
            </w:r>
          </w:p>
        </w:tc>
        <w:tc>
          <w:tcPr>
            <w:tcW w:w="2289" w:type="dxa"/>
            <w:tcBorders>
              <w:top w:val="nil"/>
              <w:left w:val="single" w:sz="4" w:space="0" w:color="auto"/>
              <w:bottom w:val="nil"/>
              <w:right w:val="single" w:sz="4" w:space="0" w:color="auto"/>
            </w:tcBorders>
            <w:shd w:val="clear" w:color="auto" w:fill="auto"/>
            <w:hideMark/>
          </w:tcPr>
          <w:p w14:paraId="78BC7339" w14:textId="77777777" w:rsidR="00034666" w:rsidRPr="00DB707E" w:rsidRDefault="00034666" w:rsidP="00034666">
            <w:pPr>
              <w:pStyle w:val="TAC"/>
            </w:pPr>
          </w:p>
        </w:tc>
        <w:tc>
          <w:tcPr>
            <w:tcW w:w="1816" w:type="dxa"/>
            <w:tcBorders>
              <w:top w:val="single" w:sz="4" w:space="0" w:color="auto"/>
              <w:left w:val="single" w:sz="4" w:space="0" w:color="auto"/>
              <w:bottom w:val="single" w:sz="4" w:space="0" w:color="auto"/>
              <w:right w:val="single" w:sz="4" w:space="0" w:color="auto"/>
            </w:tcBorders>
          </w:tcPr>
          <w:p w14:paraId="709D5042" w14:textId="77777777" w:rsidR="00034666" w:rsidRPr="00DB707E" w:rsidRDefault="00034666" w:rsidP="00034666">
            <w:pPr>
              <w:pStyle w:val="TAC"/>
            </w:pPr>
          </w:p>
        </w:tc>
      </w:tr>
      <w:tr w:rsidR="00034666" w:rsidRPr="00DB707E" w14:paraId="7308EEE0" w14:textId="77777777" w:rsidTr="00034666">
        <w:tc>
          <w:tcPr>
            <w:tcW w:w="4673" w:type="dxa"/>
            <w:gridSpan w:val="2"/>
            <w:tcBorders>
              <w:top w:val="single" w:sz="4" w:space="0" w:color="auto"/>
              <w:left w:val="single" w:sz="4" w:space="0" w:color="auto"/>
              <w:bottom w:val="single" w:sz="4" w:space="0" w:color="auto"/>
              <w:right w:val="single" w:sz="4" w:space="0" w:color="auto"/>
            </w:tcBorders>
            <w:hideMark/>
          </w:tcPr>
          <w:p w14:paraId="169FA82B" w14:textId="77777777" w:rsidR="00034666" w:rsidRPr="00DB707E" w:rsidRDefault="00034666" w:rsidP="00034666">
            <w:pPr>
              <w:pStyle w:val="TAL"/>
              <w:spacing w:line="256" w:lineRule="auto"/>
            </w:pPr>
            <w:r w:rsidRPr="00DB707E">
              <w:t>EPRE ratio of PDCCH_DMRS to SSS</w:t>
            </w:r>
          </w:p>
        </w:tc>
        <w:tc>
          <w:tcPr>
            <w:tcW w:w="851" w:type="dxa"/>
            <w:tcBorders>
              <w:top w:val="single" w:sz="4" w:space="0" w:color="auto"/>
              <w:left w:val="single" w:sz="4" w:space="0" w:color="auto"/>
              <w:bottom w:val="single" w:sz="4" w:space="0" w:color="auto"/>
              <w:right w:val="single" w:sz="4" w:space="0" w:color="auto"/>
            </w:tcBorders>
            <w:hideMark/>
          </w:tcPr>
          <w:p w14:paraId="06034275" w14:textId="77777777" w:rsidR="00034666" w:rsidRPr="00DB707E" w:rsidRDefault="00034666" w:rsidP="00034666">
            <w:pPr>
              <w:pStyle w:val="TAC"/>
              <w:spacing w:line="256" w:lineRule="auto"/>
            </w:pPr>
            <w:r w:rsidRPr="00DB707E">
              <w:rPr>
                <w:bCs/>
              </w:rPr>
              <w:t>dB</w:t>
            </w:r>
          </w:p>
        </w:tc>
        <w:tc>
          <w:tcPr>
            <w:tcW w:w="2289" w:type="dxa"/>
            <w:tcBorders>
              <w:top w:val="nil"/>
              <w:left w:val="single" w:sz="4" w:space="0" w:color="auto"/>
              <w:bottom w:val="nil"/>
              <w:right w:val="single" w:sz="4" w:space="0" w:color="auto"/>
            </w:tcBorders>
            <w:shd w:val="clear" w:color="auto" w:fill="auto"/>
            <w:hideMark/>
          </w:tcPr>
          <w:p w14:paraId="461924E5" w14:textId="77777777" w:rsidR="00034666" w:rsidRPr="00DB707E" w:rsidRDefault="00034666" w:rsidP="00034666">
            <w:pPr>
              <w:pStyle w:val="TAC"/>
            </w:pPr>
          </w:p>
        </w:tc>
        <w:tc>
          <w:tcPr>
            <w:tcW w:w="1816" w:type="dxa"/>
            <w:tcBorders>
              <w:top w:val="single" w:sz="4" w:space="0" w:color="auto"/>
              <w:left w:val="single" w:sz="4" w:space="0" w:color="auto"/>
              <w:bottom w:val="single" w:sz="4" w:space="0" w:color="auto"/>
              <w:right w:val="single" w:sz="4" w:space="0" w:color="auto"/>
            </w:tcBorders>
          </w:tcPr>
          <w:p w14:paraId="4DA94D57" w14:textId="77777777" w:rsidR="00034666" w:rsidRPr="00DB707E" w:rsidRDefault="00034666" w:rsidP="00034666">
            <w:pPr>
              <w:pStyle w:val="TAC"/>
            </w:pPr>
          </w:p>
        </w:tc>
      </w:tr>
      <w:tr w:rsidR="00034666" w:rsidRPr="00DB707E" w14:paraId="38340D87" w14:textId="77777777" w:rsidTr="00034666">
        <w:tc>
          <w:tcPr>
            <w:tcW w:w="4673" w:type="dxa"/>
            <w:gridSpan w:val="2"/>
            <w:tcBorders>
              <w:top w:val="single" w:sz="4" w:space="0" w:color="auto"/>
              <w:left w:val="single" w:sz="4" w:space="0" w:color="auto"/>
              <w:bottom w:val="single" w:sz="4" w:space="0" w:color="auto"/>
              <w:right w:val="single" w:sz="4" w:space="0" w:color="auto"/>
            </w:tcBorders>
            <w:hideMark/>
          </w:tcPr>
          <w:p w14:paraId="38C0F346" w14:textId="77777777" w:rsidR="00034666" w:rsidRPr="00DB707E" w:rsidRDefault="00034666" w:rsidP="00034666">
            <w:pPr>
              <w:pStyle w:val="TAL"/>
              <w:spacing w:line="256" w:lineRule="auto"/>
            </w:pPr>
            <w:r w:rsidRPr="00DB707E">
              <w:t>EPRE ratio of PDCCH to PDCCH_DMRS</w:t>
            </w:r>
          </w:p>
        </w:tc>
        <w:tc>
          <w:tcPr>
            <w:tcW w:w="851" w:type="dxa"/>
            <w:tcBorders>
              <w:top w:val="single" w:sz="4" w:space="0" w:color="auto"/>
              <w:left w:val="single" w:sz="4" w:space="0" w:color="auto"/>
              <w:bottom w:val="single" w:sz="4" w:space="0" w:color="auto"/>
              <w:right w:val="single" w:sz="4" w:space="0" w:color="auto"/>
            </w:tcBorders>
            <w:hideMark/>
          </w:tcPr>
          <w:p w14:paraId="5D418D7C" w14:textId="77777777" w:rsidR="00034666" w:rsidRPr="00DB707E" w:rsidRDefault="00034666" w:rsidP="00034666">
            <w:pPr>
              <w:pStyle w:val="TAC"/>
              <w:spacing w:line="256" w:lineRule="auto"/>
            </w:pPr>
            <w:r w:rsidRPr="00DB707E">
              <w:rPr>
                <w:bCs/>
              </w:rPr>
              <w:t>dB</w:t>
            </w:r>
          </w:p>
        </w:tc>
        <w:tc>
          <w:tcPr>
            <w:tcW w:w="2289" w:type="dxa"/>
            <w:tcBorders>
              <w:top w:val="nil"/>
              <w:left w:val="single" w:sz="4" w:space="0" w:color="auto"/>
              <w:bottom w:val="nil"/>
              <w:right w:val="single" w:sz="4" w:space="0" w:color="auto"/>
            </w:tcBorders>
            <w:shd w:val="clear" w:color="auto" w:fill="auto"/>
            <w:hideMark/>
          </w:tcPr>
          <w:p w14:paraId="36DDABB5" w14:textId="77777777" w:rsidR="00034666" w:rsidRPr="00DB707E" w:rsidRDefault="00034666" w:rsidP="00034666">
            <w:pPr>
              <w:pStyle w:val="TAC"/>
            </w:pPr>
          </w:p>
        </w:tc>
        <w:tc>
          <w:tcPr>
            <w:tcW w:w="1816" w:type="dxa"/>
            <w:tcBorders>
              <w:top w:val="single" w:sz="4" w:space="0" w:color="auto"/>
              <w:left w:val="single" w:sz="4" w:space="0" w:color="auto"/>
              <w:bottom w:val="single" w:sz="4" w:space="0" w:color="auto"/>
              <w:right w:val="single" w:sz="4" w:space="0" w:color="auto"/>
            </w:tcBorders>
          </w:tcPr>
          <w:p w14:paraId="71111A8A" w14:textId="77777777" w:rsidR="00034666" w:rsidRPr="00DB707E" w:rsidRDefault="00034666" w:rsidP="00034666">
            <w:pPr>
              <w:pStyle w:val="TAC"/>
            </w:pPr>
          </w:p>
        </w:tc>
      </w:tr>
      <w:tr w:rsidR="00034666" w:rsidRPr="00DB707E" w14:paraId="018D731C" w14:textId="77777777" w:rsidTr="00034666">
        <w:tc>
          <w:tcPr>
            <w:tcW w:w="4673" w:type="dxa"/>
            <w:gridSpan w:val="2"/>
            <w:tcBorders>
              <w:top w:val="single" w:sz="4" w:space="0" w:color="auto"/>
              <w:left w:val="single" w:sz="4" w:space="0" w:color="auto"/>
              <w:bottom w:val="single" w:sz="4" w:space="0" w:color="auto"/>
              <w:right w:val="single" w:sz="4" w:space="0" w:color="auto"/>
            </w:tcBorders>
            <w:hideMark/>
          </w:tcPr>
          <w:p w14:paraId="3FF7D560" w14:textId="77777777" w:rsidR="00034666" w:rsidRPr="00DB707E" w:rsidRDefault="00034666" w:rsidP="00034666">
            <w:pPr>
              <w:pStyle w:val="TAL"/>
              <w:spacing w:line="256" w:lineRule="auto"/>
            </w:pPr>
            <w:r w:rsidRPr="00DB707E">
              <w:t>EPRE ratio of PDSCH_DMRS to SSS</w:t>
            </w:r>
          </w:p>
        </w:tc>
        <w:tc>
          <w:tcPr>
            <w:tcW w:w="851" w:type="dxa"/>
            <w:tcBorders>
              <w:top w:val="single" w:sz="4" w:space="0" w:color="auto"/>
              <w:left w:val="single" w:sz="4" w:space="0" w:color="auto"/>
              <w:bottom w:val="single" w:sz="4" w:space="0" w:color="auto"/>
              <w:right w:val="single" w:sz="4" w:space="0" w:color="auto"/>
            </w:tcBorders>
            <w:hideMark/>
          </w:tcPr>
          <w:p w14:paraId="21C19BD8" w14:textId="77777777" w:rsidR="00034666" w:rsidRPr="00DB707E" w:rsidRDefault="00034666" w:rsidP="00034666">
            <w:pPr>
              <w:pStyle w:val="TAC"/>
              <w:spacing w:line="256" w:lineRule="auto"/>
            </w:pPr>
            <w:r w:rsidRPr="00DB707E">
              <w:rPr>
                <w:bCs/>
              </w:rPr>
              <w:t>dB</w:t>
            </w:r>
          </w:p>
        </w:tc>
        <w:tc>
          <w:tcPr>
            <w:tcW w:w="2289" w:type="dxa"/>
            <w:tcBorders>
              <w:top w:val="nil"/>
              <w:left w:val="single" w:sz="4" w:space="0" w:color="auto"/>
              <w:bottom w:val="nil"/>
              <w:right w:val="single" w:sz="4" w:space="0" w:color="auto"/>
            </w:tcBorders>
            <w:shd w:val="clear" w:color="auto" w:fill="auto"/>
            <w:hideMark/>
          </w:tcPr>
          <w:p w14:paraId="1B846A63" w14:textId="77777777" w:rsidR="00034666" w:rsidRPr="00DB707E" w:rsidRDefault="00034666" w:rsidP="00034666">
            <w:pPr>
              <w:pStyle w:val="TAC"/>
            </w:pPr>
          </w:p>
        </w:tc>
        <w:tc>
          <w:tcPr>
            <w:tcW w:w="1816" w:type="dxa"/>
            <w:tcBorders>
              <w:top w:val="single" w:sz="4" w:space="0" w:color="auto"/>
              <w:left w:val="single" w:sz="4" w:space="0" w:color="auto"/>
              <w:bottom w:val="single" w:sz="4" w:space="0" w:color="auto"/>
              <w:right w:val="single" w:sz="4" w:space="0" w:color="auto"/>
            </w:tcBorders>
          </w:tcPr>
          <w:p w14:paraId="41F2254B" w14:textId="77777777" w:rsidR="00034666" w:rsidRPr="00DB707E" w:rsidRDefault="00034666" w:rsidP="00034666">
            <w:pPr>
              <w:pStyle w:val="TAC"/>
            </w:pPr>
          </w:p>
        </w:tc>
      </w:tr>
      <w:tr w:rsidR="00034666" w:rsidRPr="00DB707E" w14:paraId="41A4F9DA" w14:textId="77777777" w:rsidTr="00034666">
        <w:tc>
          <w:tcPr>
            <w:tcW w:w="4673" w:type="dxa"/>
            <w:gridSpan w:val="2"/>
            <w:tcBorders>
              <w:top w:val="single" w:sz="4" w:space="0" w:color="auto"/>
              <w:left w:val="single" w:sz="4" w:space="0" w:color="auto"/>
              <w:bottom w:val="single" w:sz="4" w:space="0" w:color="auto"/>
              <w:right w:val="single" w:sz="4" w:space="0" w:color="auto"/>
            </w:tcBorders>
            <w:hideMark/>
          </w:tcPr>
          <w:p w14:paraId="2A85A9E0" w14:textId="77777777" w:rsidR="00034666" w:rsidRPr="00DB707E" w:rsidRDefault="00034666" w:rsidP="00034666">
            <w:pPr>
              <w:pStyle w:val="TAL"/>
              <w:spacing w:line="256" w:lineRule="auto"/>
            </w:pPr>
            <w:r w:rsidRPr="00DB707E">
              <w:t>EPRE ratio of PDSCH to PDSCH_DMRS</w:t>
            </w:r>
          </w:p>
        </w:tc>
        <w:tc>
          <w:tcPr>
            <w:tcW w:w="851" w:type="dxa"/>
            <w:tcBorders>
              <w:top w:val="single" w:sz="4" w:space="0" w:color="auto"/>
              <w:left w:val="single" w:sz="4" w:space="0" w:color="auto"/>
              <w:bottom w:val="single" w:sz="4" w:space="0" w:color="auto"/>
              <w:right w:val="single" w:sz="4" w:space="0" w:color="auto"/>
            </w:tcBorders>
            <w:hideMark/>
          </w:tcPr>
          <w:p w14:paraId="64D2D2C3" w14:textId="77777777" w:rsidR="00034666" w:rsidRPr="00DB707E" w:rsidRDefault="00034666" w:rsidP="00034666">
            <w:pPr>
              <w:pStyle w:val="TAC"/>
              <w:spacing w:line="256" w:lineRule="auto"/>
            </w:pPr>
            <w:r w:rsidRPr="00DB707E">
              <w:rPr>
                <w:bCs/>
              </w:rPr>
              <w:t>dB</w:t>
            </w:r>
          </w:p>
        </w:tc>
        <w:tc>
          <w:tcPr>
            <w:tcW w:w="2289" w:type="dxa"/>
            <w:tcBorders>
              <w:top w:val="nil"/>
              <w:left w:val="single" w:sz="4" w:space="0" w:color="auto"/>
              <w:bottom w:val="single" w:sz="4" w:space="0" w:color="auto"/>
              <w:right w:val="single" w:sz="4" w:space="0" w:color="auto"/>
            </w:tcBorders>
            <w:shd w:val="clear" w:color="auto" w:fill="auto"/>
            <w:hideMark/>
          </w:tcPr>
          <w:p w14:paraId="06EC66C3" w14:textId="77777777" w:rsidR="00034666" w:rsidRPr="00DB707E" w:rsidRDefault="00034666" w:rsidP="00034666">
            <w:pPr>
              <w:pStyle w:val="TAC"/>
            </w:pPr>
          </w:p>
        </w:tc>
        <w:tc>
          <w:tcPr>
            <w:tcW w:w="1816" w:type="dxa"/>
            <w:tcBorders>
              <w:top w:val="single" w:sz="4" w:space="0" w:color="auto"/>
              <w:left w:val="single" w:sz="4" w:space="0" w:color="auto"/>
              <w:bottom w:val="single" w:sz="4" w:space="0" w:color="auto"/>
              <w:right w:val="single" w:sz="4" w:space="0" w:color="auto"/>
            </w:tcBorders>
          </w:tcPr>
          <w:p w14:paraId="362EEF74" w14:textId="77777777" w:rsidR="00034666" w:rsidRPr="00DB707E" w:rsidRDefault="00034666" w:rsidP="00034666">
            <w:pPr>
              <w:pStyle w:val="TAC"/>
            </w:pPr>
          </w:p>
        </w:tc>
      </w:tr>
      <w:tr w:rsidR="00034666" w:rsidRPr="00DB707E" w14:paraId="6BF51367" w14:textId="77777777" w:rsidTr="00034666">
        <w:tc>
          <w:tcPr>
            <w:tcW w:w="4673" w:type="dxa"/>
            <w:gridSpan w:val="2"/>
            <w:tcBorders>
              <w:top w:val="single" w:sz="4" w:space="0" w:color="auto"/>
              <w:left w:val="single" w:sz="4" w:space="0" w:color="auto"/>
              <w:bottom w:val="single" w:sz="4" w:space="0" w:color="auto"/>
              <w:right w:val="single" w:sz="4" w:space="0" w:color="auto"/>
            </w:tcBorders>
            <w:hideMark/>
          </w:tcPr>
          <w:p w14:paraId="7111E953" w14:textId="77777777" w:rsidR="00034666" w:rsidRPr="00DB707E" w:rsidRDefault="00034666" w:rsidP="00034666">
            <w:pPr>
              <w:pStyle w:val="TAL"/>
              <w:spacing w:line="256" w:lineRule="auto"/>
            </w:pPr>
            <w:r w:rsidRPr="00DB707E">
              <w:t>ss-PBCH-</w:t>
            </w:r>
            <w:proofErr w:type="spellStart"/>
            <w:r w:rsidRPr="00DB707E">
              <w:t>BlockPower</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5730F9C8" w14:textId="77777777" w:rsidR="00034666" w:rsidRPr="00DB707E" w:rsidRDefault="00034666" w:rsidP="00034666">
            <w:pPr>
              <w:pStyle w:val="TAC"/>
              <w:spacing w:line="256" w:lineRule="auto"/>
              <w:rPr>
                <w:bCs/>
              </w:rPr>
            </w:pPr>
            <w:r w:rsidRPr="00DB707E">
              <w:t>dBm/ SCS</w:t>
            </w:r>
          </w:p>
        </w:tc>
        <w:tc>
          <w:tcPr>
            <w:tcW w:w="2289" w:type="dxa"/>
            <w:tcBorders>
              <w:top w:val="single" w:sz="4" w:space="0" w:color="auto"/>
              <w:left w:val="single" w:sz="4" w:space="0" w:color="auto"/>
              <w:bottom w:val="single" w:sz="4" w:space="0" w:color="auto"/>
              <w:right w:val="single" w:sz="4" w:space="0" w:color="auto"/>
            </w:tcBorders>
            <w:hideMark/>
          </w:tcPr>
          <w:p w14:paraId="0CEB4567" w14:textId="77777777" w:rsidR="00034666" w:rsidRPr="00DB707E" w:rsidRDefault="00034666" w:rsidP="00034666">
            <w:pPr>
              <w:pStyle w:val="TAC"/>
              <w:spacing w:line="256" w:lineRule="auto"/>
            </w:pPr>
            <w:r w:rsidRPr="00DB707E">
              <w:rPr>
                <w:bCs/>
              </w:rPr>
              <w:t>+20 +</w:t>
            </w:r>
            <w:r w:rsidRPr="00DB707E">
              <w:rPr>
                <w:rFonts w:ascii="Calibri" w:hAnsi="Calibri" w:cs="Calibri"/>
                <w:bCs/>
              </w:rPr>
              <w:t>Δ</w:t>
            </w:r>
            <w:r w:rsidRPr="00DB707E">
              <w:rPr>
                <w:bCs/>
                <w:vertAlign w:val="subscript"/>
              </w:rPr>
              <w:t>UL</w:t>
            </w:r>
          </w:p>
        </w:tc>
        <w:tc>
          <w:tcPr>
            <w:tcW w:w="1816" w:type="dxa"/>
            <w:tcBorders>
              <w:top w:val="single" w:sz="4" w:space="0" w:color="auto"/>
              <w:left w:val="single" w:sz="4" w:space="0" w:color="auto"/>
              <w:bottom w:val="single" w:sz="4" w:space="0" w:color="auto"/>
              <w:right w:val="single" w:sz="4" w:space="0" w:color="auto"/>
            </w:tcBorders>
            <w:hideMark/>
          </w:tcPr>
          <w:p w14:paraId="38D2286E" w14:textId="77777777" w:rsidR="00034666" w:rsidRPr="00DB707E" w:rsidRDefault="00034666" w:rsidP="00034666">
            <w:pPr>
              <w:pStyle w:val="TAC"/>
            </w:pPr>
            <w:r w:rsidRPr="00DB707E">
              <w:t>As defined in TS 38.331 [2].</w:t>
            </w:r>
          </w:p>
          <w:p w14:paraId="7165DDA6" w14:textId="77777777" w:rsidR="00034666" w:rsidRPr="00DB707E" w:rsidRDefault="00034666" w:rsidP="00034666">
            <w:pPr>
              <w:pStyle w:val="TAC"/>
            </w:pPr>
            <w:r w:rsidRPr="00DB707E">
              <w:t>Δ</w:t>
            </w:r>
            <w:r w:rsidRPr="00DB707E">
              <w:rPr>
                <w:vertAlign w:val="subscript"/>
              </w:rPr>
              <w:t>UL</w:t>
            </w:r>
            <w:r w:rsidRPr="00DB707E">
              <w:t xml:space="preserve"> is derived from the uplink calibration process </w:t>
            </w:r>
            <w:r w:rsidRPr="00DB707E">
              <w:rPr>
                <w:vertAlign w:val="superscript"/>
              </w:rPr>
              <w:t>Note 3</w:t>
            </w:r>
          </w:p>
        </w:tc>
      </w:tr>
      <w:tr w:rsidR="00034666" w:rsidRPr="00DB707E" w14:paraId="27A0113C" w14:textId="77777777" w:rsidTr="00034666">
        <w:tc>
          <w:tcPr>
            <w:tcW w:w="4673" w:type="dxa"/>
            <w:gridSpan w:val="2"/>
            <w:tcBorders>
              <w:top w:val="single" w:sz="4" w:space="0" w:color="auto"/>
              <w:left w:val="single" w:sz="4" w:space="0" w:color="auto"/>
              <w:bottom w:val="single" w:sz="4" w:space="0" w:color="auto"/>
              <w:right w:val="single" w:sz="4" w:space="0" w:color="auto"/>
            </w:tcBorders>
            <w:hideMark/>
          </w:tcPr>
          <w:p w14:paraId="33F6380D" w14:textId="77777777" w:rsidR="00034666" w:rsidRPr="00DB707E" w:rsidRDefault="00034666" w:rsidP="00034666">
            <w:pPr>
              <w:pStyle w:val="TAL"/>
              <w:spacing w:line="256" w:lineRule="auto"/>
            </w:pPr>
            <w:r w:rsidRPr="00DB707E">
              <w:t>Configured UE transmitted power (</w:t>
            </w:r>
            <w:proofErr w:type="spellStart"/>
            <w:proofErr w:type="gramStart"/>
            <w:r w:rsidRPr="00DB707E">
              <w:t>P</w:t>
            </w:r>
            <w:r w:rsidRPr="00DB707E">
              <w:rPr>
                <w:vertAlign w:val="subscript"/>
              </w:rPr>
              <w:t>CMAX,f</w:t>
            </w:r>
            <w:proofErr w:type="gramEnd"/>
            <w:r w:rsidRPr="00DB707E">
              <w:rPr>
                <w:vertAlign w:val="subscript"/>
              </w:rPr>
              <w:t>,c</w:t>
            </w:r>
            <w:proofErr w:type="spellEnd"/>
            <w:r w:rsidRPr="00DB707E">
              <w:t>)</w:t>
            </w:r>
          </w:p>
        </w:tc>
        <w:tc>
          <w:tcPr>
            <w:tcW w:w="851" w:type="dxa"/>
            <w:tcBorders>
              <w:top w:val="single" w:sz="4" w:space="0" w:color="auto"/>
              <w:left w:val="single" w:sz="4" w:space="0" w:color="auto"/>
              <w:bottom w:val="single" w:sz="4" w:space="0" w:color="auto"/>
              <w:right w:val="single" w:sz="4" w:space="0" w:color="auto"/>
            </w:tcBorders>
            <w:hideMark/>
          </w:tcPr>
          <w:p w14:paraId="07D11847" w14:textId="77777777" w:rsidR="00034666" w:rsidRPr="00DB707E" w:rsidRDefault="00034666" w:rsidP="00034666">
            <w:pPr>
              <w:pStyle w:val="TAC"/>
              <w:spacing w:line="256" w:lineRule="auto"/>
              <w:rPr>
                <w:bCs/>
              </w:rPr>
            </w:pPr>
            <w:r w:rsidRPr="00DB707E">
              <w:t>dBm</w:t>
            </w:r>
          </w:p>
        </w:tc>
        <w:tc>
          <w:tcPr>
            <w:tcW w:w="2289" w:type="dxa"/>
            <w:tcBorders>
              <w:top w:val="single" w:sz="4" w:space="0" w:color="auto"/>
              <w:left w:val="single" w:sz="4" w:space="0" w:color="auto"/>
              <w:bottom w:val="single" w:sz="4" w:space="0" w:color="auto"/>
              <w:right w:val="single" w:sz="4" w:space="0" w:color="auto"/>
            </w:tcBorders>
            <w:hideMark/>
          </w:tcPr>
          <w:p w14:paraId="7B9D0F31" w14:textId="77777777" w:rsidR="00034666" w:rsidRPr="00DB707E" w:rsidRDefault="00034666" w:rsidP="00034666">
            <w:pPr>
              <w:pStyle w:val="TAC"/>
              <w:spacing w:line="256" w:lineRule="auto"/>
            </w:pPr>
            <w:r w:rsidRPr="00DB707E">
              <w:rPr>
                <w:bCs/>
              </w:rPr>
              <w:t xml:space="preserve">maximum value configurable for certain power class </w:t>
            </w:r>
          </w:p>
        </w:tc>
        <w:tc>
          <w:tcPr>
            <w:tcW w:w="1816" w:type="dxa"/>
            <w:tcBorders>
              <w:top w:val="single" w:sz="4" w:space="0" w:color="auto"/>
              <w:left w:val="single" w:sz="4" w:space="0" w:color="auto"/>
              <w:bottom w:val="single" w:sz="4" w:space="0" w:color="auto"/>
              <w:right w:val="single" w:sz="4" w:space="0" w:color="auto"/>
            </w:tcBorders>
            <w:hideMark/>
          </w:tcPr>
          <w:p w14:paraId="535CBBDE" w14:textId="77777777" w:rsidR="00034666" w:rsidRPr="00DB707E" w:rsidRDefault="00034666" w:rsidP="00034666">
            <w:pPr>
              <w:pStyle w:val="TAC"/>
            </w:pPr>
            <w:r w:rsidRPr="00DB707E">
              <w:t>As defined in clause 6.2.4 in TS 38.101-2 [19]</w:t>
            </w:r>
          </w:p>
        </w:tc>
      </w:tr>
      <w:tr w:rsidR="00034666" w:rsidRPr="00DB707E" w14:paraId="225F4F0D" w14:textId="77777777" w:rsidTr="00034666">
        <w:tc>
          <w:tcPr>
            <w:tcW w:w="4673" w:type="dxa"/>
            <w:gridSpan w:val="2"/>
            <w:tcBorders>
              <w:top w:val="single" w:sz="4" w:space="0" w:color="auto"/>
              <w:left w:val="single" w:sz="4" w:space="0" w:color="auto"/>
              <w:bottom w:val="single" w:sz="4" w:space="0" w:color="auto"/>
              <w:right w:val="single" w:sz="4" w:space="0" w:color="auto"/>
            </w:tcBorders>
            <w:hideMark/>
          </w:tcPr>
          <w:p w14:paraId="42C1FF9E" w14:textId="77777777" w:rsidR="00034666" w:rsidRPr="00DB707E" w:rsidRDefault="00034666" w:rsidP="00034666">
            <w:pPr>
              <w:pStyle w:val="TAL"/>
              <w:spacing w:line="256" w:lineRule="auto"/>
            </w:pPr>
            <w:proofErr w:type="spellStart"/>
            <w:r w:rsidRPr="00DB707E">
              <w:t>MsgA</w:t>
            </w:r>
            <w:proofErr w:type="spellEnd"/>
            <w:r w:rsidRPr="00DB707E">
              <w:t xml:space="preserve"> Configuration</w:t>
            </w:r>
          </w:p>
        </w:tc>
        <w:tc>
          <w:tcPr>
            <w:tcW w:w="851" w:type="dxa"/>
            <w:tcBorders>
              <w:top w:val="single" w:sz="4" w:space="0" w:color="auto"/>
              <w:left w:val="single" w:sz="4" w:space="0" w:color="auto"/>
              <w:bottom w:val="single" w:sz="4" w:space="0" w:color="auto"/>
              <w:right w:val="single" w:sz="4" w:space="0" w:color="auto"/>
            </w:tcBorders>
          </w:tcPr>
          <w:p w14:paraId="27781B8E" w14:textId="77777777" w:rsidR="00034666" w:rsidRPr="00DB707E" w:rsidRDefault="00034666" w:rsidP="00034666">
            <w:pPr>
              <w:pStyle w:val="TAC"/>
              <w:spacing w:line="256" w:lineRule="auto"/>
              <w:rPr>
                <w:bCs/>
              </w:rPr>
            </w:pPr>
          </w:p>
        </w:tc>
        <w:tc>
          <w:tcPr>
            <w:tcW w:w="2289" w:type="dxa"/>
            <w:tcBorders>
              <w:top w:val="single" w:sz="4" w:space="0" w:color="auto"/>
              <w:left w:val="single" w:sz="4" w:space="0" w:color="auto"/>
              <w:bottom w:val="single" w:sz="4" w:space="0" w:color="auto"/>
              <w:right w:val="single" w:sz="4" w:space="0" w:color="auto"/>
            </w:tcBorders>
            <w:hideMark/>
          </w:tcPr>
          <w:p w14:paraId="45C5D12E" w14:textId="77777777" w:rsidR="00034666" w:rsidRPr="00DB707E" w:rsidRDefault="00034666" w:rsidP="00034666">
            <w:pPr>
              <w:pStyle w:val="TAC"/>
              <w:spacing w:line="256" w:lineRule="auto"/>
            </w:pPr>
            <w:r w:rsidRPr="00DB707E">
              <w:rPr>
                <w:bCs/>
              </w:rPr>
              <w:t xml:space="preserve">FR2 </w:t>
            </w:r>
            <w:proofErr w:type="spellStart"/>
            <w:r w:rsidRPr="00DB707E">
              <w:rPr>
                <w:bCs/>
              </w:rPr>
              <w:t>MsgA</w:t>
            </w:r>
            <w:proofErr w:type="spellEnd"/>
            <w:r w:rsidRPr="00DB707E">
              <w:rPr>
                <w:bCs/>
              </w:rPr>
              <w:t xml:space="preserve"> configuration 2</w:t>
            </w:r>
          </w:p>
        </w:tc>
        <w:tc>
          <w:tcPr>
            <w:tcW w:w="1816" w:type="dxa"/>
            <w:tcBorders>
              <w:top w:val="single" w:sz="4" w:space="0" w:color="auto"/>
              <w:left w:val="single" w:sz="4" w:space="0" w:color="auto"/>
              <w:bottom w:val="single" w:sz="4" w:space="0" w:color="auto"/>
              <w:right w:val="single" w:sz="4" w:space="0" w:color="auto"/>
            </w:tcBorders>
            <w:hideMark/>
          </w:tcPr>
          <w:p w14:paraId="50F6AD33" w14:textId="77777777" w:rsidR="00034666" w:rsidRPr="00DB707E" w:rsidRDefault="00034666" w:rsidP="00034666">
            <w:pPr>
              <w:pStyle w:val="TAC"/>
            </w:pPr>
            <w:r w:rsidRPr="00DB707E">
              <w:t>As defined in A.3.20.3, with exceptions as defined below.</w:t>
            </w:r>
          </w:p>
        </w:tc>
      </w:tr>
      <w:tr w:rsidR="00034666" w:rsidRPr="00DB707E" w14:paraId="0F58BC5D" w14:textId="77777777" w:rsidTr="00034666">
        <w:tc>
          <w:tcPr>
            <w:tcW w:w="4673" w:type="dxa"/>
            <w:gridSpan w:val="2"/>
            <w:tcBorders>
              <w:top w:val="single" w:sz="4" w:space="0" w:color="auto"/>
              <w:left w:val="single" w:sz="4" w:space="0" w:color="auto"/>
              <w:bottom w:val="single" w:sz="4" w:space="0" w:color="auto"/>
              <w:right w:val="single" w:sz="4" w:space="0" w:color="auto"/>
            </w:tcBorders>
            <w:hideMark/>
          </w:tcPr>
          <w:p w14:paraId="3D68712D" w14:textId="77777777" w:rsidR="00034666" w:rsidRPr="00DB707E" w:rsidRDefault="00034666" w:rsidP="00034666">
            <w:pPr>
              <w:pStyle w:val="TAL"/>
              <w:spacing w:line="256" w:lineRule="auto"/>
            </w:pPr>
            <w:proofErr w:type="spellStart"/>
            <w:r w:rsidRPr="00DB707E">
              <w:t>msgA</w:t>
            </w:r>
            <w:proofErr w:type="spellEnd"/>
            <w:r w:rsidRPr="00DB707E">
              <w:t>-RSRP-</w:t>
            </w:r>
            <w:proofErr w:type="spellStart"/>
            <w:r w:rsidRPr="00DB707E">
              <w:t>ThresholdSSB</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6ACAA1D0" w14:textId="77777777" w:rsidR="00034666" w:rsidRPr="00DB707E" w:rsidRDefault="00034666" w:rsidP="00034666">
            <w:pPr>
              <w:pStyle w:val="TAC"/>
              <w:spacing w:line="256" w:lineRule="auto"/>
              <w:rPr>
                <w:bCs/>
              </w:rPr>
            </w:pPr>
            <w:r w:rsidRPr="00DB707E">
              <w:t>dBm</w:t>
            </w:r>
          </w:p>
        </w:tc>
        <w:tc>
          <w:tcPr>
            <w:tcW w:w="2289" w:type="dxa"/>
            <w:tcBorders>
              <w:top w:val="single" w:sz="4" w:space="0" w:color="auto"/>
              <w:left w:val="single" w:sz="4" w:space="0" w:color="auto"/>
              <w:bottom w:val="single" w:sz="4" w:space="0" w:color="auto"/>
              <w:right w:val="single" w:sz="4" w:space="0" w:color="auto"/>
            </w:tcBorders>
            <w:hideMark/>
          </w:tcPr>
          <w:p w14:paraId="7AAE99ED" w14:textId="77777777" w:rsidR="00034666" w:rsidRPr="00DB707E" w:rsidRDefault="00034666" w:rsidP="00034666">
            <w:pPr>
              <w:pStyle w:val="TAC"/>
              <w:spacing w:line="256" w:lineRule="auto"/>
            </w:pPr>
            <w:r w:rsidRPr="00DB707E">
              <w:rPr>
                <w:bCs/>
              </w:rPr>
              <w:t>RSRP_69 +</w:t>
            </w:r>
            <w:r w:rsidRPr="00DB707E">
              <w:rPr>
                <w:rFonts w:ascii="Calibri" w:hAnsi="Calibri" w:cs="Calibri"/>
                <w:bCs/>
              </w:rPr>
              <w:t>Δ</w:t>
            </w:r>
            <w:r w:rsidRPr="00DB707E">
              <w:rPr>
                <w:bCs/>
                <w:vertAlign w:val="subscript"/>
              </w:rPr>
              <w:t>DL</w:t>
            </w:r>
          </w:p>
        </w:tc>
        <w:tc>
          <w:tcPr>
            <w:tcW w:w="1816" w:type="dxa"/>
            <w:tcBorders>
              <w:top w:val="single" w:sz="4" w:space="0" w:color="auto"/>
              <w:left w:val="single" w:sz="4" w:space="0" w:color="auto"/>
              <w:bottom w:val="single" w:sz="4" w:space="0" w:color="auto"/>
              <w:right w:val="single" w:sz="4" w:space="0" w:color="auto"/>
            </w:tcBorders>
            <w:hideMark/>
          </w:tcPr>
          <w:p w14:paraId="1754128F" w14:textId="77777777" w:rsidR="00034666" w:rsidRPr="00DB707E" w:rsidRDefault="00034666" w:rsidP="00034666">
            <w:pPr>
              <w:pStyle w:val="TAC"/>
            </w:pPr>
            <w:r w:rsidRPr="00DB707E">
              <w:t>RSRP_69 corresponds to -88dBm. Δ</w:t>
            </w:r>
            <w:r w:rsidRPr="00DB707E">
              <w:rPr>
                <w:vertAlign w:val="subscript"/>
              </w:rPr>
              <w:t>DL</w:t>
            </w:r>
            <w:r w:rsidRPr="00DB707E">
              <w:t xml:space="preserve"> is derived from the downlink calibration process </w:t>
            </w:r>
            <w:r w:rsidRPr="00DB707E">
              <w:rPr>
                <w:vertAlign w:val="superscript"/>
              </w:rPr>
              <w:t>Note 4</w:t>
            </w:r>
          </w:p>
        </w:tc>
      </w:tr>
      <w:tr w:rsidR="00034666" w:rsidRPr="00DB707E" w14:paraId="4BB3C5C5" w14:textId="77777777" w:rsidTr="00034666">
        <w:tc>
          <w:tcPr>
            <w:tcW w:w="4673" w:type="dxa"/>
            <w:gridSpan w:val="2"/>
            <w:tcBorders>
              <w:top w:val="single" w:sz="4" w:space="0" w:color="auto"/>
              <w:left w:val="single" w:sz="4" w:space="0" w:color="auto"/>
              <w:bottom w:val="single" w:sz="4" w:space="0" w:color="auto"/>
              <w:right w:val="single" w:sz="4" w:space="0" w:color="auto"/>
            </w:tcBorders>
            <w:hideMark/>
          </w:tcPr>
          <w:p w14:paraId="5A3EE90A" w14:textId="77777777" w:rsidR="00034666" w:rsidRPr="00DB707E" w:rsidRDefault="00034666" w:rsidP="00034666">
            <w:pPr>
              <w:pStyle w:val="TAL"/>
              <w:spacing w:line="256" w:lineRule="auto"/>
            </w:pPr>
            <w:proofErr w:type="spellStart"/>
            <w:r w:rsidRPr="00DB707E">
              <w:t>msgA-PreambleReceivedTargetPower</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3A7F19BF" w14:textId="77777777" w:rsidR="00034666" w:rsidRPr="00DB707E" w:rsidRDefault="00034666" w:rsidP="00034666">
            <w:pPr>
              <w:pStyle w:val="TAC"/>
              <w:spacing w:line="256" w:lineRule="auto"/>
              <w:rPr>
                <w:bCs/>
              </w:rPr>
            </w:pPr>
            <w:r w:rsidRPr="00DB707E">
              <w:t>dBm</w:t>
            </w:r>
          </w:p>
        </w:tc>
        <w:tc>
          <w:tcPr>
            <w:tcW w:w="2289" w:type="dxa"/>
            <w:tcBorders>
              <w:top w:val="single" w:sz="4" w:space="0" w:color="auto"/>
              <w:left w:val="single" w:sz="4" w:space="0" w:color="auto"/>
              <w:bottom w:val="single" w:sz="4" w:space="0" w:color="auto"/>
              <w:right w:val="single" w:sz="4" w:space="0" w:color="auto"/>
            </w:tcBorders>
            <w:hideMark/>
          </w:tcPr>
          <w:p w14:paraId="390B8A8E" w14:textId="77777777" w:rsidR="00034666" w:rsidRPr="00DB707E" w:rsidRDefault="00034666" w:rsidP="00034666">
            <w:pPr>
              <w:pStyle w:val="TAC"/>
              <w:spacing w:line="256" w:lineRule="auto"/>
            </w:pPr>
            <w:r w:rsidRPr="00DB707E">
              <w:rPr>
                <w:bCs/>
              </w:rPr>
              <w:t>-100</w:t>
            </w:r>
          </w:p>
        </w:tc>
        <w:tc>
          <w:tcPr>
            <w:tcW w:w="1816" w:type="dxa"/>
            <w:tcBorders>
              <w:top w:val="single" w:sz="4" w:space="0" w:color="auto"/>
              <w:left w:val="single" w:sz="4" w:space="0" w:color="auto"/>
              <w:bottom w:val="single" w:sz="4" w:space="0" w:color="auto"/>
              <w:right w:val="single" w:sz="4" w:space="0" w:color="auto"/>
            </w:tcBorders>
            <w:hideMark/>
          </w:tcPr>
          <w:p w14:paraId="0ACF3F15" w14:textId="77777777" w:rsidR="00034666" w:rsidRPr="00DB707E" w:rsidRDefault="00034666" w:rsidP="00034666">
            <w:pPr>
              <w:pStyle w:val="TAC"/>
            </w:pPr>
            <w:r w:rsidRPr="00DB707E">
              <w:t>As defined in TS 38.331 [2]</w:t>
            </w:r>
          </w:p>
        </w:tc>
      </w:tr>
      <w:tr w:rsidR="00034666" w:rsidRPr="00DB707E" w14:paraId="21C6A4EF" w14:textId="77777777" w:rsidTr="00034666">
        <w:tc>
          <w:tcPr>
            <w:tcW w:w="9629" w:type="dxa"/>
            <w:gridSpan w:val="5"/>
            <w:tcBorders>
              <w:top w:val="single" w:sz="4" w:space="0" w:color="auto"/>
              <w:left w:val="single" w:sz="4" w:space="0" w:color="auto"/>
              <w:bottom w:val="single" w:sz="4" w:space="0" w:color="auto"/>
              <w:right w:val="single" w:sz="4" w:space="0" w:color="auto"/>
            </w:tcBorders>
          </w:tcPr>
          <w:p w14:paraId="4AB6F8CC" w14:textId="77777777" w:rsidR="00034666" w:rsidRPr="00DB707E" w:rsidRDefault="00034666" w:rsidP="00034666">
            <w:pPr>
              <w:pStyle w:val="TAN"/>
            </w:pPr>
            <w:r w:rsidRPr="00DB707E">
              <w:t>Note 1:</w:t>
            </w:r>
            <w:r w:rsidRPr="00DB707E">
              <w:tab/>
              <w:t>OCNG shall be used such that a constant total transmitted power spectral density is achieved for all OFDM symbols. The OCNG pattern is chosen during the test according to the presence of a DL reference measurement channel.</w:t>
            </w:r>
          </w:p>
          <w:p w14:paraId="687388F7" w14:textId="77777777" w:rsidR="00034666" w:rsidRPr="00DB707E" w:rsidRDefault="00034666" w:rsidP="00034666">
            <w:pPr>
              <w:pStyle w:val="TAN"/>
            </w:pPr>
            <w:r w:rsidRPr="00DB707E">
              <w:t>Note 2:</w:t>
            </w:r>
            <w:r w:rsidRPr="00DB707E">
              <w:tab/>
              <w:t>The DL PDSCH reference measurement channel is used in the test only when a downlink transmission dedicated to the UE under test is required.</w:t>
            </w:r>
          </w:p>
          <w:p w14:paraId="335A6A49" w14:textId="77777777" w:rsidR="00034666" w:rsidRPr="00DB707E" w:rsidRDefault="00034666" w:rsidP="00034666">
            <w:pPr>
              <w:pStyle w:val="TAN"/>
              <w:rPr>
                <w:rFonts w:cs="Arial"/>
              </w:rPr>
            </w:pPr>
            <w:r w:rsidRPr="00DB707E">
              <w:rPr>
                <w:rFonts w:cs="Arial"/>
              </w:rPr>
              <w:t>Note 3:</w:t>
            </w:r>
            <w:r w:rsidRPr="00DB707E">
              <w:rPr>
                <w:rFonts w:cs="Arial"/>
              </w:rPr>
              <w:tab/>
              <w:t xml:space="preserve">The </w:t>
            </w:r>
            <w:r w:rsidRPr="00DB707E">
              <w:rPr>
                <w:rFonts w:cs="Arial"/>
                <w:bCs/>
              </w:rPr>
              <w:t>Δ</w:t>
            </w:r>
            <w:r w:rsidRPr="00DB707E">
              <w:rPr>
                <w:rFonts w:cs="Arial"/>
                <w:bCs/>
                <w:vertAlign w:val="subscript"/>
              </w:rPr>
              <w:t>UL</w:t>
            </w:r>
            <w:r w:rsidRPr="00DB707E">
              <w:rPr>
                <w:rFonts w:cs="Arial"/>
              </w:rPr>
              <w:t xml:space="preserve"> value is calculated as -</w:t>
            </w:r>
            <w:proofErr w:type="gramStart"/>
            <w:r w:rsidRPr="00DB707E">
              <w:rPr>
                <w:rFonts w:cs="Arial"/>
              </w:rPr>
              <w:t>ROUND(</w:t>
            </w:r>
            <w:proofErr w:type="gramEnd"/>
            <w:r w:rsidRPr="00DB707E">
              <w:t>P</w:t>
            </w:r>
            <w:r w:rsidRPr="00DB707E">
              <w:rPr>
                <w:sz w:val="16"/>
                <w:szCs w:val="16"/>
                <w:lang w:eastAsia="fr-FR"/>
              </w:rPr>
              <w:t>MsgA0</w:t>
            </w:r>
            <w:r w:rsidRPr="00DB707E">
              <w:rPr>
                <w:rFonts w:cs="Arial"/>
              </w:rPr>
              <w:t xml:space="preserve"> -1), where </w:t>
            </w:r>
            <w:r w:rsidRPr="00DB707E">
              <w:t>P</w:t>
            </w:r>
            <w:r w:rsidRPr="00DB707E">
              <w:rPr>
                <w:sz w:val="16"/>
                <w:szCs w:val="16"/>
                <w:lang w:eastAsia="fr-FR"/>
              </w:rPr>
              <w:t>MsgA0</w:t>
            </w:r>
            <w:r w:rsidRPr="00DB707E">
              <w:rPr>
                <w:rFonts w:cs="Arial"/>
              </w:rPr>
              <w:t xml:space="preserve"> is the measured first </w:t>
            </w:r>
            <w:proofErr w:type="spellStart"/>
            <w:r w:rsidRPr="00DB707E">
              <w:rPr>
                <w:rFonts w:cs="Arial"/>
              </w:rPr>
              <w:t>MsgA</w:t>
            </w:r>
            <w:proofErr w:type="spellEnd"/>
            <w:r w:rsidRPr="00DB707E">
              <w:rPr>
                <w:rFonts w:cs="Arial"/>
              </w:rPr>
              <w:t xml:space="preserve"> PRACH power with -80.6dBm/SCS applied, </w:t>
            </w:r>
            <w:proofErr w:type="spellStart"/>
            <w:r w:rsidRPr="00DB707E">
              <w:rPr>
                <w:rFonts w:cs="Arial"/>
                <w:i/>
              </w:rPr>
              <w:t>msgA-PreambleReceivedTargetPower</w:t>
            </w:r>
            <w:proofErr w:type="spellEnd"/>
            <w:r w:rsidRPr="00DB707E">
              <w:rPr>
                <w:rFonts w:cs="Arial"/>
              </w:rPr>
              <w:t xml:space="preserve"> = -100dBm and </w:t>
            </w:r>
            <w:r w:rsidRPr="00DB707E">
              <w:rPr>
                <w:rFonts w:cs="Arial"/>
                <w:i/>
                <w:iCs/>
              </w:rPr>
              <w:t>ss-PBCH-</w:t>
            </w:r>
            <w:proofErr w:type="spellStart"/>
            <w:r w:rsidRPr="00DB707E">
              <w:rPr>
                <w:rFonts w:cs="Arial"/>
                <w:i/>
                <w:iCs/>
              </w:rPr>
              <w:t>BlockPower</w:t>
            </w:r>
            <w:proofErr w:type="spellEnd"/>
            <w:r w:rsidRPr="00DB707E">
              <w:rPr>
                <w:rFonts w:cs="Arial"/>
              </w:rPr>
              <w:t xml:space="preserve"> = 20dBm. These values are used during the uplink calibration process carried out before the test case is run, with the UE configured to send </w:t>
            </w:r>
            <w:proofErr w:type="spellStart"/>
            <w:r w:rsidRPr="00DB707E">
              <w:rPr>
                <w:rFonts w:cs="Arial"/>
              </w:rPr>
              <w:t>MsgA</w:t>
            </w:r>
            <w:proofErr w:type="spellEnd"/>
            <w:r w:rsidRPr="00DB707E">
              <w:rPr>
                <w:rFonts w:cs="Arial"/>
              </w:rPr>
              <w:t>.</w:t>
            </w:r>
          </w:p>
          <w:p w14:paraId="2EAC4458" w14:textId="77777777" w:rsidR="00034666" w:rsidRPr="00DB707E" w:rsidRDefault="00034666" w:rsidP="00034666">
            <w:pPr>
              <w:pStyle w:val="TAN"/>
            </w:pPr>
            <w:r w:rsidRPr="00DB707E">
              <w:rPr>
                <w:rFonts w:cs="Arial"/>
              </w:rPr>
              <w:t>Note 4:</w:t>
            </w:r>
            <w:r w:rsidRPr="00DB707E">
              <w:rPr>
                <w:rFonts w:cs="Arial"/>
              </w:rPr>
              <w:tab/>
              <w:t xml:space="preserve">The </w:t>
            </w:r>
            <w:r w:rsidRPr="00DB707E">
              <w:rPr>
                <w:rFonts w:cs="Arial"/>
                <w:bCs/>
              </w:rPr>
              <w:t>Δ</w:t>
            </w:r>
            <w:r w:rsidRPr="00DB707E">
              <w:rPr>
                <w:rFonts w:cs="Arial"/>
                <w:bCs/>
                <w:vertAlign w:val="subscript"/>
              </w:rPr>
              <w:t>DL</w:t>
            </w:r>
            <w:r w:rsidRPr="00DB707E">
              <w:rPr>
                <w:rFonts w:cs="Arial"/>
              </w:rPr>
              <w:t xml:space="preserve"> value is calculated as</w:t>
            </w:r>
            <w:r w:rsidRPr="00DB707E">
              <w:rPr>
                <w:rFonts w:cs="Arial"/>
                <w:color w:val="7030A0"/>
                <w:sz w:val="16"/>
                <w:szCs w:val="16"/>
                <w:lang w:eastAsia="fr-FR"/>
              </w:rPr>
              <w:t xml:space="preserve"> </w:t>
            </w:r>
            <w:r w:rsidRPr="00DB707E">
              <w:rPr>
                <w:rFonts w:cs="Arial"/>
                <w:szCs w:val="16"/>
                <w:lang w:eastAsia="fr-FR"/>
              </w:rPr>
              <w:t>(</w:t>
            </w:r>
            <w:r w:rsidRPr="00DB707E">
              <w:rPr>
                <w:rFonts w:cs="Arial"/>
              </w:rPr>
              <w:t>RSRP_</w:t>
            </w:r>
            <w:r w:rsidRPr="00DB707E">
              <w:rPr>
                <w:rFonts w:cs="Arial"/>
                <w:vertAlign w:val="subscript"/>
              </w:rPr>
              <w:t>REP</w:t>
            </w:r>
            <w:r w:rsidRPr="00DB707E">
              <w:rPr>
                <w:rFonts w:cs="Arial"/>
              </w:rPr>
              <w:t xml:space="preserve"> – RSRP_76), where RSRP_</w:t>
            </w:r>
            <w:r w:rsidRPr="00DB707E">
              <w:rPr>
                <w:rFonts w:cs="Arial"/>
                <w:vertAlign w:val="subscript"/>
              </w:rPr>
              <w:t>REP</w:t>
            </w:r>
            <w:r w:rsidRPr="00DB707E">
              <w:rPr>
                <w:rFonts w:cs="Arial"/>
              </w:rPr>
              <w:t xml:space="preserve"> is the SS-RSRP Reported value in Table 10.1.6.1-1 with -80.6dBm/SCS applied. These values are used during the downlink calibration process carried out before the test case is run, with the UE configured to report SS-RSRP. For a Reported value </w:t>
            </w:r>
            <w:proofErr w:type="spellStart"/>
            <w:r w:rsidRPr="00DB707E">
              <w:rPr>
                <w:rFonts w:cs="Arial"/>
              </w:rPr>
              <w:t>RSRP_x</w:t>
            </w:r>
            <w:proofErr w:type="spellEnd"/>
            <w:r w:rsidRPr="00DB707E">
              <w:rPr>
                <w:rFonts w:cs="Arial"/>
              </w:rPr>
              <w:t>, x is treated as a positive integer value.</w:t>
            </w:r>
          </w:p>
        </w:tc>
      </w:tr>
    </w:tbl>
    <w:p w14:paraId="5CB22ACE" w14:textId="77777777" w:rsidR="00034666" w:rsidRPr="00DB707E" w:rsidRDefault="00034666" w:rsidP="00034666"/>
    <w:p w14:paraId="3A2113B4" w14:textId="77777777" w:rsidR="00034666" w:rsidRPr="00DB707E" w:rsidRDefault="00034666" w:rsidP="00034666">
      <w:pPr>
        <w:pStyle w:val="TH"/>
      </w:pPr>
      <w:r w:rsidRPr="00DB707E">
        <w:lastRenderedPageBreak/>
        <w:t xml:space="preserve">Table A.17.3.2.2.4.1-3: OTA-related test parameters for non-contention based random access test for 2-step RA type in FR2 for </w:t>
      </w:r>
      <w:r w:rsidRPr="00DB707E">
        <w:rPr>
          <w:rFonts w:cs="Arial"/>
        </w:rPr>
        <w:t>NR Standalone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2"/>
        <w:gridCol w:w="1751"/>
        <w:gridCol w:w="1248"/>
        <w:gridCol w:w="2334"/>
        <w:gridCol w:w="2754"/>
      </w:tblGrid>
      <w:tr w:rsidR="00034666" w:rsidRPr="00DB707E" w14:paraId="29FC5DEB" w14:textId="77777777" w:rsidTr="00034666">
        <w:tc>
          <w:tcPr>
            <w:tcW w:w="3293" w:type="dxa"/>
            <w:gridSpan w:val="2"/>
            <w:tcBorders>
              <w:top w:val="single" w:sz="4" w:space="0" w:color="auto"/>
              <w:left w:val="single" w:sz="4" w:space="0" w:color="auto"/>
              <w:bottom w:val="single" w:sz="4" w:space="0" w:color="auto"/>
              <w:right w:val="single" w:sz="4" w:space="0" w:color="auto"/>
            </w:tcBorders>
            <w:hideMark/>
          </w:tcPr>
          <w:p w14:paraId="21FDA554" w14:textId="77777777" w:rsidR="00034666" w:rsidRPr="00DB707E" w:rsidRDefault="00034666" w:rsidP="00034666">
            <w:pPr>
              <w:pStyle w:val="TAH"/>
            </w:pPr>
            <w:r w:rsidRPr="00DB707E">
              <w:t>Parameter</w:t>
            </w:r>
          </w:p>
        </w:tc>
        <w:tc>
          <w:tcPr>
            <w:tcW w:w="1248" w:type="dxa"/>
            <w:tcBorders>
              <w:top w:val="single" w:sz="4" w:space="0" w:color="auto"/>
              <w:left w:val="single" w:sz="4" w:space="0" w:color="auto"/>
              <w:bottom w:val="single" w:sz="4" w:space="0" w:color="auto"/>
              <w:right w:val="single" w:sz="4" w:space="0" w:color="auto"/>
            </w:tcBorders>
            <w:hideMark/>
          </w:tcPr>
          <w:p w14:paraId="1ABC3F31" w14:textId="77777777" w:rsidR="00034666" w:rsidRPr="00DB707E" w:rsidRDefault="00034666" w:rsidP="00034666">
            <w:pPr>
              <w:pStyle w:val="TAH"/>
            </w:pPr>
            <w:r w:rsidRPr="00DB707E">
              <w:t>Unit</w:t>
            </w:r>
          </w:p>
        </w:tc>
        <w:tc>
          <w:tcPr>
            <w:tcW w:w="2334" w:type="dxa"/>
            <w:tcBorders>
              <w:top w:val="single" w:sz="4" w:space="0" w:color="auto"/>
              <w:left w:val="single" w:sz="4" w:space="0" w:color="auto"/>
              <w:bottom w:val="single" w:sz="4" w:space="0" w:color="auto"/>
              <w:right w:val="single" w:sz="4" w:space="0" w:color="auto"/>
            </w:tcBorders>
          </w:tcPr>
          <w:p w14:paraId="42D0ECB4" w14:textId="77777777" w:rsidR="00034666" w:rsidRPr="00DB707E" w:rsidRDefault="00034666" w:rsidP="00034666">
            <w:pPr>
              <w:pStyle w:val="TAH"/>
            </w:pPr>
            <w:r w:rsidRPr="00DB707E">
              <w:t>Test-1</w:t>
            </w:r>
          </w:p>
        </w:tc>
        <w:tc>
          <w:tcPr>
            <w:tcW w:w="2754" w:type="dxa"/>
            <w:tcBorders>
              <w:top w:val="single" w:sz="4" w:space="0" w:color="auto"/>
              <w:left w:val="single" w:sz="4" w:space="0" w:color="auto"/>
              <w:bottom w:val="single" w:sz="4" w:space="0" w:color="auto"/>
              <w:right w:val="single" w:sz="4" w:space="0" w:color="auto"/>
            </w:tcBorders>
            <w:hideMark/>
          </w:tcPr>
          <w:p w14:paraId="64158E2E" w14:textId="77777777" w:rsidR="00034666" w:rsidRPr="00DB707E" w:rsidRDefault="00034666" w:rsidP="00034666">
            <w:pPr>
              <w:pStyle w:val="TAH"/>
            </w:pPr>
            <w:r w:rsidRPr="00DB707E">
              <w:t>Comments</w:t>
            </w:r>
          </w:p>
        </w:tc>
      </w:tr>
      <w:tr w:rsidR="00034666" w:rsidRPr="00DB707E" w14:paraId="28D272D9" w14:textId="77777777" w:rsidTr="00034666">
        <w:tc>
          <w:tcPr>
            <w:tcW w:w="3293" w:type="dxa"/>
            <w:gridSpan w:val="2"/>
            <w:tcBorders>
              <w:top w:val="single" w:sz="4" w:space="0" w:color="auto"/>
              <w:left w:val="single" w:sz="4" w:space="0" w:color="auto"/>
              <w:bottom w:val="single" w:sz="4" w:space="0" w:color="auto"/>
              <w:right w:val="single" w:sz="4" w:space="0" w:color="auto"/>
            </w:tcBorders>
            <w:hideMark/>
          </w:tcPr>
          <w:p w14:paraId="51ABC6BA" w14:textId="77777777" w:rsidR="00034666" w:rsidRPr="00DB707E" w:rsidRDefault="00034666" w:rsidP="00034666">
            <w:pPr>
              <w:pStyle w:val="TAL"/>
            </w:pPr>
            <w:proofErr w:type="spellStart"/>
            <w:r w:rsidRPr="00DB707E">
              <w:t>AoA</w:t>
            </w:r>
            <w:proofErr w:type="spellEnd"/>
            <w:r w:rsidRPr="00DB707E">
              <w:t xml:space="preserve"> setup</w:t>
            </w:r>
          </w:p>
        </w:tc>
        <w:tc>
          <w:tcPr>
            <w:tcW w:w="1248" w:type="dxa"/>
            <w:tcBorders>
              <w:top w:val="single" w:sz="4" w:space="0" w:color="auto"/>
              <w:left w:val="single" w:sz="4" w:space="0" w:color="auto"/>
              <w:bottom w:val="single" w:sz="4" w:space="0" w:color="auto"/>
              <w:right w:val="single" w:sz="4" w:space="0" w:color="auto"/>
            </w:tcBorders>
          </w:tcPr>
          <w:p w14:paraId="45F3BCEA" w14:textId="77777777" w:rsidR="00034666" w:rsidRPr="00DB707E" w:rsidRDefault="00034666" w:rsidP="00034666">
            <w:pPr>
              <w:pStyle w:val="TAC"/>
            </w:pPr>
          </w:p>
        </w:tc>
        <w:tc>
          <w:tcPr>
            <w:tcW w:w="2334" w:type="dxa"/>
            <w:tcBorders>
              <w:top w:val="single" w:sz="4" w:space="0" w:color="auto"/>
              <w:left w:val="single" w:sz="4" w:space="0" w:color="auto"/>
              <w:bottom w:val="single" w:sz="4" w:space="0" w:color="auto"/>
              <w:right w:val="single" w:sz="4" w:space="0" w:color="auto"/>
            </w:tcBorders>
            <w:hideMark/>
          </w:tcPr>
          <w:p w14:paraId="32A333B3" w14:textId="77777777" w:rsidR="00034666" w:rsidRPr="00DB707E" w:rsidRDefault="00034666" w:rsidP="00034666">
            <w:pPr>
              <w:pStyle w:val="TAC"/>
            </w:pPr>
            <w:r w:rsidRPr="00DB707E">
              <w:t>Setup 1</w:t>
            </w:r>
          </w:p>
        </w:tc>
        <w:tc>
          <w:tcPr>
            <w:tcW w:w="2754" w:type="dxa"/>
            <w:tcBorders>
              <w:top w:val="single" w:sz="4" w:space="0" w:color="auto"/>
              <w:left w:val="single" w:sz="4" w:space="0" w:color="auto"/>
              <w:bottom w:val="single" w:sz="4" w:space="0" w:color="auto"/>
              <w:right w:val="single" w:sz="4" w:space="0" w:color="auto"/>
            </w:tcBorders>
            <w:hideMark/>
          </w:tcPr>
          <w:p w14:paraId="3A0339F0" w14:textId="77777777" w:rsidR="00034666" w:rsidRPr="00DB707E" w:rsidRDefault="00034666" w:rsidP="00034666">
            <w:pPr>
              <w:pStyle w:val="TAC"/>
            </w:pPr>
            <w:r w:rsidRPr="00DB707E">
              <w:t>As defined in A.3.15.1</w:t>
            </w:r>
          </w:p>
        </w:tc>
      </w:tr>
      <w:tr w:rsidR="00034666" w:rsidRPr="00DB707E" w14:paraId="3C2E4570" w14:textId="77777777" w:rsidTr="00034666">
        <w:tc>
          <w:tcPr>
            <w:tcW w:w="3293" w:type="dxa"/>
            <w:gridSpan w:val="2"/>
            <w:tcBorders>
              <w:top w:val="single" w:sz="4" w:space="0" w:color="auto"/>
              <w:left w:val="single" w:sz="4" w:space="0" w:color="auto"/>
              <w:bottom w:val="single" w:sz="4" w:space="0" w:color="auto"/>
              <w:right w:val="single" w:sz="4" w:space="0" w:color="auto"/>
            </w:tcBorders>
            <w:hideMark/>
          </w:tcPr>
          <w:p w14:paraId="2C8CAD53" w14:textId="77777777" w:rsidR="00034666" w:rsidRPr="00DB707E" w:rsidRDefault="00034666" w:rsidP="00034666">
            <w:pPr>
              <w:pStyle w:val="TAL"/>
            </w:pPr>
            <w:r w:rsidRPr="00DB707E">
              <w:rPr>
                <w:lang w:val="en-US"/>
              </w:rPr>
              <w:t xml:space="preserve">Assumption for UE beams </w:t>
            </w:r>
            <w:r w:rsidRPr="00DB707E">
              <w:rPr>
                <w:vertAlign w:val="superscript"/>
                <w:lang w:val="en-US"/>
              </w:rPr>
              <w:t>Note 2</w:t>
            </w:r>
          </w:p>
        </w:tc>
        <w:tc>
          <w:tcPr>
            <w:tcW w:w="1248" w:type="dxa"/>
            <w:tcBorders>
              <w:top w:val="single" w:sz="4" w:space="0" w:color="auto"/>
              <w:left w:val="single" w:sz="4" w:space="0" w:color="auto"/>
              <w:bottom w:val="single" w:sz="4" w:space="0" w:color="auto"/>
              <w:right w:val="single" w:sz="4" w:space="0" w:color="auto"/>
            </w:tcBorders>
          </w:tcPr>
          <w:p w14:paraId="2BE20F5D" w14:textId="77777777" w:rsidR="00034666" w:rsidRPr="00DB707E" w:rsidRDefault="00034666" w:rsidP="00034666">
            <w:pPr>
              <w:pStyle w:val="TAC"/>
            </w:pPr>
          </w:p>
        </w:tc>
        <w:tc>
          <w:tcPr>
            <w:tcW w:w="2334" w:type="dxa"/>
            <w:tcBorders>
              <w:top w:val="single" w:sz="4" w:space="0" w:color="auto"/>
              <w:left w:val="single" w:sz="4" w:space="0" w:color="auto"/>
              <w:bottom w:val="single" w:sz="4" w:space="0" w:color="auto"/>
              <w:right w:val="single" w:sz="4" w:space="0" w:color="auto"/>
            </w:tcBorders>
            <w:hideMark/>
          </w:tcPr>
          <w:p w14:paraId="1A741DD5" w14:textId="77777777" w:rsidR="00034666" w:rsidRPr="00DB707E" w:rsidRDefault="00034666" w:rsidP="00034666">
            <w:pPr>
              <w:pStyle w:val="TAC"/>
              <w:rPr>
                <w:rFonts w:cs="Arial"/>
                <w:bCs/>
              </w:rPr>
            </w:pPr>
            <w:r w:rsidRPr="00DB707E">
              <w:rPr>
                <w:lang w:val="en-US"/>
              </w:rPr>
              <w:t>Rough</w:t>
            </w:r>
          </w:p>
        </w:tc>
        <w:tc>
          <w:tcPr>
            <w:tcW w:w="2754" w:type="dxa"/>
            <w:tcBorders>
              <w:top w:val="single" w:sz="4" w:space="0" w:color="auto"/>
              <w:left w:val="single" w:sz="4" w:space="0" w:color="auto"/>
              <w:bottom w:val="single" w:sz="4" w:space="0" w:color="auto"/>
              <w:right w:val="single" w:sz="4" w:space="0" w:color="auto"/>
            </w:tcBorders>
          </w:tcPr>
          <w:p w14:paraId="73A92CF2" w14:textId="77777777" w:rsidR="00034666" w:rsidRPr="00DB707E" w:rsidRDefault="00034666" w:rsidP="00034666">
            <w:pPr>
              <w:pStyle w:val="TAC"/>
            </w:pPr>
          </w:p>
        </w:tc>
      </w:tr>
      <w:tr w:rsidR="00034666" w:rsidRPr="00DB707E" w14:paraId="0B937BF5" w14:textId="77777777" w:rsidTr="00034666">
        <w:tc>
          <w:tcPr>
            <w:tcW w:w="1542" w:type="dxa"/>
            <w:tcBorders>
              <w:top w:val="single" w:sz="4" w:space="0" w:color="auto"/>
              <w:left w:val="single" w:sz="4" w:space="0" w:color="auto"/>
              <w:bottom w:val="nil"/>
              <w:right w:val="single" w:sz="4" w:space="0" w:color="auto"/>
            </w:tcBorders>
            <w:shd w:val="clear" w:color="auto" w:fill="auto"/>
            <w:hideMark/>
          </w:tcPr>
          <w:p w14:paraId="562AA789" w14:textId="77777777" w:rsidR="00034666" w:rsidRPr="00DB707E" w:rsidRDefault="00034666" w:rsidP="00034666">
            <w:pPr>
              <w:pStyle w:val="TAL"/>
            </w:pPr>
            <w:r w:rsidRPr="00DB707E">
              <w:t>SSB with index 0</w:t>
            </w:r>
          </w:p>
        </w:tc>
        <w:tc>
          <w:tcPr>
            <w:tcW w:w="1751" w:type="dxa"/>
            <w:tcBorders>
              <w:top w:val="single" w:sz="4" w:space="0" w:color="auto"/>
              <w:left w:val="single" w:sz="4" w:space="0" w:color="auto"/>
              <w:bottom w:val="single" w:sz="4" w:space="0" w:color="auto"/>
              <w:right w:val="single" w:sz="4" w:space="0" w:color="auto"/>
            </w:tcBorders>
            <w:hideMark/>
          </w:tcPr>
          <w:p w14:paraId="3D6A2868" w14:textId="77777777" w:rsidR="00034666" w:rsidRPr="00DB707E" w:rsidRDefault="00034666" w:rsidP="00034666">
            <w:pPr>
              <w:pStyle w:val="TAL"/>
            </w:pPr>
            <w:r w:rsidRPr="00DB707E">
              <w:t>Es</w:t>
            </w:r>
            <w:r w:rsidRPr="00DB707E">
              <w:rPr>
                <w:vertAlign w:val="superscript"/>
                <w:lang w:val="en-US"/>
              </w:rPr>
              <w:t xml:space="preserve"> Note1</w:t>
            </w:r>
          </w:p>
        </w:tc>
        <w:tc>
          <w:tcPr>
            <w:tcW w:w="1248" w:type="dxa"/>
            <w:tcBorders>
              <w:top w:val="single" w:sz="4" w:space="0" w:color="auto"/>
              <w:left w:val="single" w:sz="4" w:space="0" w:color="auto"/>
              <w:bottom w:val="single" w:sz="4" w:space="0" w:color="auto"/>
              <w:right w:val="single" w:sz="4" w:space="0" w:color="auto"/>
            </w:tcBorders>
            <w:hideMark/>
          </w:tcPr>
          <w:p w14:paraId="2C9CFE5E" w14:textId="77777777" w:rsidR="00034666" w:rsidRPr="00DB707E" w:rsidRDefault="00034666" w:rsidP="00034666">
            <w:pPr>
              <w:pStyle w:val="TAC"/>
            </w:pPr>
            <w:r w:rsidRPr="00DB707E">
              <w:t>dBm/SCS</w:t>
            </w:r>
          </w:p>
        </w:tc>
        <w:tc>
          <w:tcPr>
            <w:tcW w:w="2334" w:type="dxa"/>
            <w:tcBorders>
              <w:top w:val="single" w:sz="4" w:space="0" w:color="auto"/>
              <w:left w:val="single" w:sz="4" w:space="0" w:color="auto"/>
              <w:bottom w:val="single" w:sz="4" w:space="0" w:color="auto"/>
              <w:right w:val="single" w:sz="4" w:space="0" w:color="auto"/>
            </w:tcBorders>
            <w:hideMark/>
          </w:tcPr>
          <w:p w14:paraId="1DD714CC" w14:textId="77777777" w:rsidR="00034666" w:rsidRPr="00DB707E" w:rsidRDefault="00034666" w:rsidP="00034666">
            <w:pPr>
              <w:pStyle w:val="TAC"/>
            </w:pPr>
            <w:r w:rsidRPr="00DB707E">
              <w:t>-80.6</w:t>
            </w:r>
          </w:p>
        </w:tc>
        <w:tc>
          <w:tcPr>
            <w:tcW w:w="2754" w:type="dxa"/>
            <w:vMerge w:val="restart"/>
            <w:tcBorders>
              <w:top w:val="single" w:sz="4" w:space="0" w:color="auto"/>
              <w:left w:val="single" w:sz="4" w:space="0" w:color="auto"/>
              <w:bottom w:val="single" w:sz="4" w:space="0" w:color="auto"/>
              <w:right w:val="single" w:sz="4" w:space="0" w:color="auto"/>
            </w:tcBorders>
            <w:hideMark/>
          </w:tcPr>
          <w:p w14:paraId="5F4595DF" w14:textId="77777777" w:rsidR="00034666" w:rsidRPr="00DB707E" w:rsidRDefault="00034666" w:rsidP="00034666">
            <w:pPr>
              <w:pStyle w:val="TAC"/>
            </w:pPr>
            <w:r w:rsidRPr="00DB707E">
              <w:t xml:space="preserve">Power of SSB with index 0 is set to be above configured </w:t>
            </w:r>
            <w:proofErr w:type="spellStart"/>
            <w:r w:rsidRPr="00DB707E">
              <w:rPr>
                <w:i/>
              </w:rPr>
              <w:t>msgA</w:t>
            </w:r>
            <w:proofErr w:type="spellEnd"/>
            <w:r w:rsidRPr="00DB707E">
              <w:rPr>
                <w:i/>
              </w:rPr>
              <w:t>-RSRP-</w:t>
            </w:r>
            <w:proofErr w:type="spellStart"/>
            <w:r w:rsidRPr="00DB707E">
              <w:rPr>
                <w:i/>
              </w:rPr>
              <w:t>ThresholdSSB</w:t>
            </w:r>
            <w:proofErr w:type="spellEnd"/>
          </w:p>
        </w:tc>
      </w:tr>
      <w:tr w:rsidR="00034666" w:rsidRPr="00DB707E" w14:paraId="0724881A" w14:textId="77777777" w:rsidTr="00034666">
        <w:tc>
          <w:tcPr>
            <w:tcW w:w="1542" w:type="dxa"/>
            <w:tcBorders>
              <w:top w:val="nil"/>
              <w:left w:val="single" w:sz="4" w:space="0" w:color="auto"/>
              <w:bottom w:val="nil"/>
              <w:right w:val="single" w:sz="4" w:space="0" w:color="auto"/>
            </w:tcBorders>
            <w:shd w:val="clear" w:color="auto" w:fill="auto"/>
            <w:hideMark/>
          </w:tcPr>
          <w:p w14:paraId="340727B8" w14:textId="77777777" w:rsidR="00034666" w:rsidRPr="00DB707E" w:rsidRDefault="00034666" w:rsidP="00034666">
            <w:pPr>
              <w:pStyle w:val="TAL"/>
              <w:rPr>
                <w:rFonts w:cs="Arial"/>
              </w:rPr>
            </w:pPr>
          </w:p>
        </w:tc>
        <w:tc>
          <w:tcPr>
            <w:tcW w:w="1751" w:type="dxa"/>
            <w:tcBorders>
              <w:top w:val="single" w:sz="4" w:space="0" w:color="auto"/>
              <w:left w:val="single" w:sz="4" w:space="0" w:color="auto"/>
              <w:bottom w:val="single" w:sz="4" w:space="0" w:color="auto"/>
              <w:right w:val="single" w:sz="4" w:space="0" w:color="auto"/>
            </w:tcBorders>
            <w:hideMark/>
          </w:tcPr>
          <w:p w14:paraId="118B7CC9" w14:textId="77777777" w:rsidR="00034666" w:rsidRPr="00DB707E" w:rsidRDefault="00034666" w:rsidP="00034666">
            <w:pPr>
              <w:pStyle w:val="TAL"/>
            </w:pPr>
            <w:r w:rsidRPr="00DB707E">
              <w:t>SSB_RP</w:t>
            </w:r>
          </w:p>
        </w:tc>
        <w:tc>
          <w:tcPr>
            <w:tcW w:w="1248" w:type="dxa"/>
            <w:tcBorders>
              <w:top w:val="single" w:sz="4" w:space="0" w:color="auto"/>
              <w:left w:val="single" w:sz="4" w:space="0" w:color="auto"/>
              <w:bottom w:val="single" w:sz="4" w:space="0" w:color="auto"/>
              <w:right w:val="single" w:sz="4" w:space="0" w:color="auto"/>
            </w:tcBorders>
            <w:hideMark/>
          </w:tcPr>
          <w:p w14:paraId="2F3EF4AD" w14:textId="77777777" w:rsidR="00034666" w:rsidRPr="00DB707E" w:rsidRDefault="00034666" w:rsidP="00034666">
            <w:pPr>
              <w:pStyle w:val="TAC"/>
            </w:pPr>
            <w:r w:rsidRPr="00DB707E">
              <w:t>dBm/SCS</w:t>
            </w:r>
          </w:p>
        </w:tc>
        <w:tc>
          <w:tcPr>
            <w:tcW w:w="2334" w:type="dxa"/>
            <w:tcBorders>
              <w:top w:val="single" w:sz="4" w:space="0" w:color="auto"/>
              <w:left w:val="single" w:sz="4" w:space="0" w:color="auto"/>
              <w:bottom w:val="single" w:sz="4" w:space="0" w:color="auto"/>
              <w:right w:val="single" w:sz="4" w:space="0" w:color="auto"/>
            </w:tcBorders>
            <w:hideMark/>
          </w:tcPr>
          <w:p w14:paraId="1D3D5988" w14:textId="77777777" w:rsidR="00034666" w:rsidRPr="00DB707E" w:rsidRDefault="00034666" w:rsidP="00034666">
            <w:pPr>
              <w:pStyle w:val="TAC"/>
            </w:pPr>
            <w:r w:rsidRPr="00DB707E">
              <w:t>-80.6</w:t>
            </w:r>
          </w:p>
        </w:tc>
        <w:tc>
          <w:tcPr>
            <w:tcW w:w="2754" w:type="dxa"/>
            <w:vMerge/>
            <w:tcBorders>
              <w:top w:val="single" w:sz="4" w:space="0" w:color="auto"/>
              <w:left w:val="single" w:sz="4" w:space="0" w:color="auto"/>
              <w:bottom w:val="single" w:sz="4" w:space="0" w:color="auto"/>
              <w:right w:val="single" w:sz="4" w:space="0" w:color="auto"/>
            </w:tcBorders>
            <w:hideMark/>
          </w:tcPr>
          <w:p w14:paraId="55A07139" w14:textId="77777777" w:rsidR="00034666" w:rsidRPr="00DB707E" w:rsidRDefault="00034666" w:rsidP="00034666">
            <w:pPr>
              <w:pStyle w:val="TAC"/>
              <w:rPr>
                <w:rFonts w:cs="Arial"/>
              </w:rPr>
            </w:pPr>
          </w:p>
        </w:tc>
      </w:tr>
      <w:tr w:rsidR="00034666" w:rsidRPr="00DB707E" w14:paraId="2E0F172C" w14:textId="77777777" w:rsidTr="00034666">
        <w:tc>
          <w:tcPr>
            <w:tcW w:w="1542" w:type="dxa"/>
            <w:tcBorders>
              <w:top w:val="nil"/>
              <w:left w:val="single" w:sz="4" w:space="0" w:color="auto"/>
              <w:bottom w:val="nil"/>
              <w:right w:val="single" w:sz="4" w:space="0" w:color="auto"/>
            </w:tcBorders>
            <w:shd w:val="clear" w:color="auto" w:fill="auto"/>
            <w:hideMark/>
          </w:tcPr>
          <w:p w14:paraId="1F86129B" w14:textId="77777777" w:rsidR="00034666" w:rsidRPr="00DB707E" w:rsidRDefault="00034666" w:rsidP="00034666">
            <w:pPr>
              <w:pStyle w:val="TAL"/>
              <w:rPr>
                <w:rFonts w:cs="Arial"/>
              </w:rPr>
            </w:pPr>
          </w:p>
        </w:tc>
        <w:tc>
          <w:tcPr>
            <w:tcW w:w="1751" w:type="dxa"/>
            <w:tcBorders>
              <w:top w:val="single" w:sz="4" w:space="0" w:color="auto"/>
              <w:left w:val="single" w:sz="4" w:space="0" w:color="auto"/>
              <w:bottom w:val="single" w:sz="4" w:space="0" w:color="auto"/>
              <w:right w:val="single" w:sz="4" w:space="0" w:color="auto"/>
            </w:tcBorders>
            <w:hideMark/>
          </w:tcPr>
          <w:p w14:paraId="758490E2" w14:textId="77777777" w:rsidR="00034666" w:rsidRPr="00DB707E" w:rsidRDefault="00034666" w:rsidP="00034666">
            <w:pPr>
              <w:pStyle w:val="TAL"/>
            </w:pPr>
            <w:r w:rsidRPr="00DB707E">
              <w:t>Es/</w:t>
            </w:r>
            <w:proofErr w:type="spellStart"/>
            <w:r w:rsidRPr="00DB707E">
              <w:t>Iot</w:t>
            </w:r>
            <w:r w:rsidRPr="00DB707E">
              <w:rPr>
                <w:vertAlign w:val="subscript"/>
              </w:rPr>
              <w:t>BB</w:t>
            </w:r>
            <w:proofErr w:type="spellEnd"/>
          </w:p>
        </w:tc>
        <w:tc>
          <w:tcPr>
            <w:tcW w:w="1248" w:type="dxa"/>
            <w:tcBorders>
              <w:top w:val="single" w:sz="4" w:space="0" w:color="auto"/>
              <w:left w:val="single" w:sz="4" w:space="0" w:color="auto"/>
              <w:bottom w:val="single" w:sz="4" w:space="0" w:color="auto"/>
              <w:right w:val="single" w:sz="4" w:space="0" w:color="auto"/>
            </w:tcBorders>
            <w:hideMark/>
          </w:tcPr>
          <w:p w14:paraId="79B7205D" w14:textId="77777777" w:rsidR="00034666" w:rsidRPr="00DB707E" w:rsidRDefault="00034666" w:rsidP="00034666">
            <w:pPr>
              <w:pStyle w:val="TAC"/>
            </w:pPr>
            <w:r w:rsidRPr="00DB707E">
              <w:t>dB</w:t>
            </w:r>
          </w:p>
        </w:tc>
        <w:tc>
          <w:tcPr>
            <w:tcW w:w="2334" w:type="dxa"/>
            <w:tcBorders>
              <w:top w:val="single" w:sz="4" w:space="0" w:color="auto"/>
              <w:left w:val="single" w:sz="4" w:space="0" w:color="auto"/>
              <w:bottom w:val="single" w:sz="4" w:space="0" w:color="auto"/>
              <w:right w:val="single" w:sz="4" w:space="0" w:color="auto"/>
            </w:tcBorders>
            <w:hideMark/>
          </w:tcPr>
          <w:p w14:paraId="01619024" w14:textId="77777777" w:rsidR="00034666" w:rsidRPr="00DB707E" w:rsidRDefault="00034666" w:rsidP="00034666">
            <w:pPr>
              <w:pStyle w:val="TAC"/>
            </w:pPr>
            <w:r w:rsidRPr="00DB707E">
              <w:t>21.09</w:t>
            </w:r>
          </w:p>
        </w:tc>
        <w:tc>
          <w:tcPr>
            <w:tcW w:w="2754" w:type="dxa"/>
            <w:tcBorders>
              <w:top w:val="single" w:sz="4" w:space="0" w:color="auto"/>
              <w:left w:val="single" w:sz="4" w:space="0" w:color="auto"/>
              <w:bottom w:val="single" w:sz="4" w:space="0" w:color="auto"/>
              <w:right w:val="single" w:sz="4" w:space="0" w:color="auto"/>
            </w:tcBorders>
          </w:tcPr>
          <w:p w14:paraId="16E36E67" w14:textId="77777777" w:rsidR="00034666" w:rsidRPr="00DB707E" w:rsidRDefault="00034666" w:rsidP="00034666">
            <w:pPr>
              <w:pStyle w:val="TAC"/>
            </w:pPr>
          </w:p>
        </w:tc>
      </w:tr>
      <w:tr w:rsidR="00034666" w:rsidRPr="00DB707E" w14:paraId="6C169636" w14:textId="77777777" w:rsidTr="00034666">
        <w:tc>
          <w:tcPr>
            <w:tcW w:w="1542" w:type="dxa"/>
            <w:tcBorders>
              <w:top w:val="nil"/>
              <w:left w:val="single" w:sz="4" w:space="0" w:color="auto"/>
              <w:bottom w:val="single" w:sz="4" w:space="0" w:color="auto"/>
              <w:right w:val="single" w:sz="4" w:space="0" w:color="auto"/>
            </w:tcBorders>
            <w:shd w:val="clear" w:color="auto" w:fill="auto"/>
            <w:hideMark/>
          </w:tcPr>
          <w:p w14:paraId="13F8C958" w14:textId="77777777" w:rsidR="00034666" w:rsidRPr="00DB707E" w:rsidRDefault="00034666" w:rsidP="00034666">
            <w:pPr>
              <w:pStyle w:val="TAL"/>
              <w:rPr>
                <w:rFonts w:cs="Arial"/>
              </w:rPr>
            </w:pPr>
          </w:p>
        </w:tc>
        <w:tc>
          <w:tcPr>
            <w:tcW w:w="1751" w:type="dxa"/>
            <w:tcBorders>
              <w:top w:val="single" w:sz="4" w:space="0" w:color="auto"/>
              <w:left w:val="single" w:sz="4" w:space="0" w:color="auto"/>
              <w:bottom w:val="single" w:sz="4" w:space="0" w:color="auto"/>
              <w:right w:val="single" w:sz="4" w:space="0" w:color="auto"/>
            </w:tcBorders>
            <w:hideMark/>
          </w:tcPr>
          <w:p w14:paraId="4A50E256" w14:textId="77777777" w:rsidR="00034666" w:rsidRPr="00DB707E" w:rsidRDefault="00034666" w:rsidP="00034666">
            <w:pPr>
              <w:pStyle w:val="TAL"/>
            </w:pPr>
            <w:r w:rsidRPr="00DB707E">
              <w:t>Io</w:t>
            </w:r>
          </w:p>
        </w:tc>
        <w:tc>
          <w:tcPr>
            <w:tcW w:w="1248" w:type="dxa"/>
            <w:tcBorders>
              <w:top w:val="single" w:sz="4" w:space="0" w:color="auto"/>
              <w:left w:val="single" w:sz="4" w:space="0" w:color="auto"/>
              <w:bottom w:val="single" w:sz="4" w:space="0" w:color="auto"/>
              <w:right w:val="single" w:sz="4" w:space="0" w:color="auto"/>
            </w:tcBorders>
            <w:hideMark/>
          </w:tcPr>
          <w:p w14:paraId="1C07E9A1" w14:textId="77777777" w:rsidR="00034666" w:rsidRPr="00DB707E" w:rsidRDefault="00034666" w:rsidP="00034666">
            <w:pPr>
              <w:pStyle w:val="TAC"/>
            </w:pPr>
            <w:r w:rsidRPr="00DB707E">
              <w:rPr>
                <w:lang w:val="en-US"/>
              </w:rPr>
              <w:t>dBm/95.04 MHz</w:t>
            </w:r>
          </w:p>
        </w:tc>
        <w:tc>
          <w:tcPr>
            <w:tcW w:w="2334" w:type="dxa"/>
            <w:tcBorders>
              <w:top w:val="single" w:sz="4" w:space="0" w:color="auto"/>
              <w:left w:val="single" w:sz="4" w:space="0" w:color="auto"/>
              <w:bottom w:val="single" w:sz="4" w:space="0" w:color="auto"/>
              <w:right w:val="single" w:sz="4" w:space="0" w:color="auto"/>
            </w:tcBorders>
            <w:hideMark/>
          </w:tcPr>
          <w:p w14:paraId="769A8254" w14:textId="77777777" w:rsidR="00034666" w:rsidRPr="00DB707E" w:rsidRDefault="00034666" w:rsidP="00034666">
            <w:pPr>
              <w:pStyle w:val="TAC"/>
            </w:pPr>
            <w:r w:rsidRPr="00DB707E">
              <w:t>-56.01</w:t>
            </w:r>
          </w:p>
        </w:tc>
        <w:tc>
          <w:tcPr>
            <w:tcW w:w="2754" w:type="dxa"/>
            <w:tcBorders>
              <w:top w:val="single" w:sz="4" w:space="0" w:color="auto"/>
              <w:left w:val="single" w:sz="4" w:space="0" w:color="auto"/>
              <w:bottom w:val="single" w:sz="4" w:space="0" w:color="auto"/>
              <w:right w:val="single" w:sz="4" w:space="0" w:color="auto"/>
            </w:tcBorders>
            <w:hideMark/>
          </w:tcPr>
          <w:p w14:paraId="2086BD3D" w14:textId="77777777" w:rsidR="00034666" w:rsidRPr="00DB707E" w:rsidRDefault="00034666" w:rsidP="00034666">
            <w:pPr>
              <w:pStyle w:val="TAC"/>
            </w:pPr>
            <w:r w:rsidRPr="00DB707E">
              <w:t>Io in symbols containing SSB index 0</w:t>
            </w:r>
          </w:p>
        </w:tc>
      </w:tr>
      <w:tr w:rsidR="00034666" w:rsidRPr="00DB707E" w14:paraId="3FD2E363" w14:textId="77777777" w:rsidTr="00034666">
        <w:tc>
          <w:tcPr>
            <w:tcW w:w="1542" w:type="dxa"/>
            <w:tcBorders>
              <w:top w:val="single" w:sz="4" w:space="0" w:color="auto"/>
              <w:left w:val="single" w:sz="4" w:space="0" w:color="auto"/>
              <w:bottom w:val="nil"/>
              <w:right w:val="single" w:sz="4" w:space="0" w:color="auto"/>
            </w:tcBorders>
            <w:shd w:val="clear" w:color="auto" w:fill="auto"/>
            <w:hideMark/>
          </w:tcPr>
          <w:p w14:paraId="398D99A4" w14:textId="77777777" w:rsidR="00034666" w:rsidRPr="00DB707E" w:rsidRDefault="00034666" w:rsidP="00034666">
            <w:pPr>
              <w:pStyle w:val="TAL"/>
            </w:pPr>
            <w:r w:rsidRPr="00DB707E">
              <w:t>SSB with index 1</w:t>
            </w:r>
          </w:p>
        </w:tc>
        <w:tc>
          <w:tcPr>
            <w:tcW w:w="1751" w:type="dxa"/>
            <w:tcBorders>
              <w:top w:val="single" w:sz="4" w:space="0" w:color="auto"/>
              <w:left w:val="single" w:sz="4" w:space="0" w:color="auto"/>
              <w:bottom w:val="single" w:sz="4" w:space="0" w:color="auto"/>
              <w:right w:val="single" w:sz="4" w:space="0" w:color="auto"/>
            </w:tcBorders>
            <w:hideMark/>
          </w:tcPr>
          <w:p w14:paraId="084C0485" w14:textId="77777777" w:rsidR="00034666" w:rsidRPr="00DB707E" w:rsidRDefault="00034666" w:rsidP="00034666">
            <w:pPr>
              <w:pStyle w:val="TAL"/>
            </w:pPr>
            <w:r w:rsidRPr="00DB707E">
              <w:t>Es</w:t>
            </w:r>
            <w:r w:rsidRPr="00DB707E">
              <w:rPr>
                <w:vertAlign w:val="superscript"/>
                <w:lang w:val="en-US"/>
              </w:rPr>
              <w:t xml:space="preserve"> Note1</w:t>
            </w:r>
          </w:p>
        </w:tc>
        <w:tc>
          <w:tcPr>
            <w:tcW w:w="1248" w:type="dxa"/>
            <w:tcBorders>
              <w:top w:val="single" w:sz="4" w:space="0" w:color="auto"/>
              <w:left w:val="single" w:sz="4" w:space="0" w:color="auto"/>
              <w:bottom w:val="single" w:sz="4" w:space="0" w:color="auto"/>
              <w:right w:val="single" w:sz="4" w:space="0" w:color="auto"/>
            </w:tcBorders>
            <w:hideMark/>
          </w:tcPr>
          <w:p w14:paraId="675610EB" w14:textId="77777777" w:rsidR="00034666" w:rsidRPr="00DB707E" w:rsidRDefault="00034666" w:rsidP="00034666">
            <w:pPr>
              <w:pStyle w:val="TAC"/>
            </w:pPr>
            <w:r w:rsidRPr="00DB707E">
              <w:t>dBm/SCS</w:t>
            </w:r>
          </w:p>
        </w:tc>
        <w:tc>
          <w:tcPr>
            <w:tcW w:w="2334" w:type="dxa"/>
            <w:tcBorders>
              <w:top w:val="single" w:sz="4" w:space="0" w:color="auto"/>
              <w:left w:val="single" w:sz="4" w:space="0" w:color="auto"/>
              <w:bottom w:val="single" w:sz="4" w:space="0" w:color="auto"/>
              <w:right w:val="single" w:sz="4" w:space="0" w:color="auto"/>
            </w:tcBorders>
            <w:hideMark/>
          </w:tcPr>
          <w:p w14:paraId="6BD406D2" w14:textId="77777777" w:rsidR="00034666" w:rsidRPr="00DB707E" w:rsidRDefault="00034666" w:rsidP="00034666">
            <w:pPr>
              <w:pStyle w:val="TAC"/>
            </w:pPr>
            <w:r w:rsidRPr="00DB707E">
              <w:t>-95.0</w:t>
            </w:r>
          </w:p>
        </w:tc>
        <w:tc>
          <w:tcPr>
            <w:tcW w:w="2754" w:type="dxa"/>
            <w:vMerge w:val="restart"/>
            <w:tcBorders>
              <w:top w:val="single" w:sz="4" w:space="0" w:color="auto"/>
              <w:left w:val="single" w:sz="4" w:space="0" w:color="auto"/>
              <w:bottom w:val="single" w:sz="4" w:space="0" w:color="auto"/>
              <w:right w:val="single" w:sz="4" w:space="0" w:color="auto"/>
            </w:tcBorders>
            <w:hideMark/>
          </w:tcPr>
          <w:p w14:paraId="4016A55E" w14:textId="77777777" w:rsidR="00034666" w:rsidRPr="00DB707E" w:rsidRDefault="00034666" w:rsidP="00034666">
            <w:pPr>
              <w:pStyle w:val="TAC"/>
            </w:pPr>
            <w:r w:rsidRPr="00DB707E">
              <w:t xml:space="preserve">Power of SSB with index 1 is set to be below configured </w:t>
            </w:r>
            <w:proofErr w:type="spellStart"/>
            <w:r w:rsidRPr="00DB707E">
              <w:rPr>
                <w:i/>
              </w:rPr>
              <w:t>msgA</w:t>
            </w:r>
            <w:proofErr w:type="spellEnd"/>
            <w:r w:rsidRPr="00DB707E">
              <w:rPr>
                <w:i/>
              </w:rPr>
              <w:t>-RSRP-</w:t>
            </w:r>
            <w:proofErr w:type="spellStart"/>
            <w:r w:rsidRPr="00DB707E">
              <w:rPr>
                <w:i/>
              </w:rPr>
              <w:t>ThresholdSSB</w:t>
            </w:r>
            <w:proofErr w:type="spellEnd"/>
          </w:p>
        </w:tc>
      </w:tr>
      <w:tr w:rsidR="00034666" w:rsidRPr="00DB707E" w14:paraId="204195E6" w14:textId="77777777" w:rsidTr="00034666">
        <w:tc>
          <w:tcPr>
            <w:tcW w:w="1542" w:type="dxa"/>
            <w:tcBorders>
              <w:top w:val="nil"/>
              <w:left w:val="single" w:sz="4" w:space="0" w:color="auto"/>
              <w:bottom w:val="nil"/>
              <w:right w:val="single" w:sz="4" w:space="0" w:color="auto"/>
            </w:tcBorders>
            <w:shd w:val="clear" w:color="auto" w:fill="auto"/>
            <w:hideMark/>
          </w:tcPr>
          <w:p w14:paraId="186A1772" w14:textId="77777777" w:rsidR="00034666" w:rsidRPr="00DB707E" w:rsidRDefault="00034666" w:rsidP="00034666">
            <w:pPr>
              <w:pStyle w:val="TAL"/>
              <w:rPr>
                <w:rFonts w:cs="Arial"/>
              </w:rPr>
            </w:pPr>
          </w:p>
        </w:tc>
        <w:tc>
          <w:tcPr>
            <w:tcW w:w="1751" w:type="dxa"/>
            <w:tcBorders>
              <w:top w:val="single" w:sz="4" w:space="0" w:color="auto"/>
              <w:left w:val="single" w:sz="4" w:space="0" w:color="auto"/>
              <w:bottom w:val="single" w:sz="4" w:space="0" w:color="auto"/>
              <w:right w:val="single" w:sz="4" w:space="0" w:color="auto"/>
            </w:tcBorders>
            <w:hideMark/>
          </w:tcPr>
          <w:p w14:paraId="39123905" w14:textId="77777777" w:rsidR="00034666" w:rsidRPr="00DB707E" w:rsidRDefault="00034666" w:rsidP="00034666">
            <w:pPr>
              <w:pStyle w:val="TAL"/>
            </w:pPr>
            <w:r w:rsidRPr="00DB707E">
              <w:t>SSB_RP</w:t>
            </w:r>
          </w:p>
        </w:tc>
        <w:tc>
          <w:tcPr>
            <w:tcW w:w="1248" w:type="dxa"/>
            <w:tcBorders>
              <w:top w:val="single" w:sz="4" w:space="0" w:color="auto"/>
              <w:left w:val="single" w:sz="4" w:space="0" w:color="auto"/>
              <w:bottom w:val="single" w:sz="4" w:space="0" w:color="auto"/>
              <w:right w:val="single" w:sz="4" w:space="0" w:color="auto"/>
            </w:tcBorders>
            <w:hideMark/>
          </w:tcPr>
          <w:p w14:paraId="0B224F09" w14:textId="77777777" w:rsidR="00034666" w:rsidRPr="00DB707E" w:rsidRDefault="00034666" w:rsidP="00034666">
            <w:pPr>
              <w:pStyle w:val="TAC"/>
            </w:pPr>
            <w:r w:rsidRPr="00DB707E">
              <w:t>dBm/SCS</w:t>
            </w:r>
          </w:p>
        </w:tc>
        <w:tc>
          <w:tcPr>
            <w:tcW w:w="2334" w:type="dxa"/>
            <w:tcBorders>
              <w:top w:val="single" w:sz="4" w:space="0" w:color="auto"/>
              <w:left w:val="single" w:sz="4" w:space="0" w:color="auto"/>
              <w:bottom w:val="single" w:sz="4" w:space="0" w:color="auto"/>
              <w:right w:val="single" w:sz="4" w:space="0" w:color="auto"/>
            </w:tcBorders>
            <w:hideMark/>
          </w:tcPr>
          <w:p w14:paraId="3E3EB40F" w14:textId="77777777" w:rsidR="00034666" w:rsidRPr="00DB707E" w:rsidRDefault="00034666" w:rsidP="00034666">
            <w:pPr>
              <w:pStyle w:val="TAC"/>
            </w:pPr>
            <w:r w:rsidRPr="00DB707E">
              <w:t>-95.0</w:t>
            </w:r>
          </w:p>
        </w:tc>
        <w:tc>
          <w:tcPr>
            <w:tcW w:w="2754" w:type="dxa"/>
            <w:vMerge/>
            <w:tcBorders>
              <w:top w:val="single" w:sz="4" w:space="0" w:color="auto"/>
              <w:left w:val="single" w:sz="4" w:space="0" w:color="auto"/>
              <w:bottom w:val="single" w:sz="4" w:space="0" w:color="auto"/>
              <w:right w:val="single" w:sz="4" w:space="0" w:color="auto"/>
            </w:tcBorders>
            <w:hideMark/>
          </w:tcPr>
          <w:p w14:paraId="068E683D" w14:textId="77777777" w:rsidR="00034666" w:rsidRPr="00DB707E" w:rsidRDefault="00034666" w:rsidP="00034666">
            <w:pPr>
              <w:pStyle w:val="TAC"/>
              <w:rPr>
                <w:rFonts w:cs="Arial"/>
              </w:rPr>
            </w:pPr>
          </w:p>
        </w:tc>
      </w:tr>
      <w:tr w:rsidR="00034666" w:rsidRPr="00DB707E" w14:paraId="77157B15" w14:textId="77777777" w:rsidTr="00034666">
        <w:tc>
          <w:tcPr>
            <w:tcW w:w="1542" w:type="dxa"/>
            <w:tcBorders>
              <w:top w:val="nil"/>
              <w:left w:val="single" w:sz="4" w:space="0" w:color="auto"/>
              <w:bottom w:val="nil"/>
              <w:right w:val="single" w:sz="4" w:space="0" w:color="auto"/>
            </w:tcBorders>
            <w:shd w:val="clear" w:color="auto" w:fill="auto"/>
            <w:hideMark/>
          </w:tcPr>
          <w:p w14:paraId="0F2052B4" w14:textId="77777777" w:rsidR="00034666" w:rsidRPr="00DB707E" w:rsidRDefault="00034666" w:rsidP="00034666">
            <w:pPr>
              <w:pStyle w:val="TAL"/>
              <w:rPr>
                <w:rFonts w:cs="Arial"/>
              </w:rPr>
            </w:pPr>
          </w:p>
        </w:tc>
        <w:tc>
          <w:tcPr>
            <w:tcW w:w="1751" w:type="dxa"/>
            <w:tcBorders>
              <w:top w:val="single" w:sz="4" w:space="0" w:color="auto"/>
              <w:left w:val="single" w:sz="4" w:space="0" w:color="auto"/>
              <w:bottom w:val="single" w:sz="4" w:space="0" w:color="auto"/>
              <w:right w:val="single" w:sz="4" w:space="0" w:color="auto"/>
            </w:tcBorders>
            <w:hideMark/>
          </w:tcPr>
          <w:p w14:paraId="66117511" w14:textId="77777777" w:rsidR="00034666" w:rsidRPr="00DB707E" w:rsidRDefault="00034666" w:rsidP="00034666">
            <w:pPr>
              <w:pStyle w:val="TAL"/>
            </w:pPr>
            <w:r w:rsidRPr="00DB707E">
              <w:t>Es/</w:t>
            </w:r>
            <w:proofErr w:type="spellStart"/>
            <w:r w:rsidRPr="00DB707E">
              <w:t>Iot</w:t>
            </w:r>
            <w:r w:rsidRPr="00DB707E">
              <w:rPr>
                <w:vertAlign w:val="subscript"/>
              </w:rPr>
              <w:t>BB</w:t>
            </w:r>
            <w:proofErr w:type="spellEnd"/>
          </w:p>
        </w:tc>
        <w:tc>
          <w:tcPr>
            <w:tcW w:w="1248" w:type="dxa"/>
            <w:tcBorders>
              <w:top w:val="single" w:sz="4" w:space="0" w:color="auto"/>
              <w:left w:val="single" w:sz="4" w:space="0" w:color="auto"/>
              <w:bottom w:val="single" w:sz="4" w:space="0" w:color="auto"/>
              <w:right w:val="single" w:sz="4" w:space="0" w:color="auto"/>
            </w:tcBorders>
            <w:hideMark/>
          </w:tcPr>
          <w:p w14:paraId="46C4F76D" w14:textId="77777777" w:rsidR="00034666" w:rsidRPr="00DB707E" w:rsidRDefault="00034666" w:rsidP="00034666">
            <w:pPr>
              <w:pStyle w:val="TAC"/>
            </w:pPr>
            <w:r w:rsidRPr="00DB707E">
              <w:t>dB</w:t>
            </w:r>
          </w:p>
        </w:tc>
        <w:tc>
          <w:tcPr>
            <w:tcW w:w="2334" w:type="dxa"/>
            <w:tcBorders>
              <w:top w:val="single" w:sz="4" w:space="0" w:color="auto"/>
              <w:left w:val="single" w:sz="4" w:space="0" w:color="auto"/>
              <w:bottom w:val="single" w:sz="4" w:space="0" w:color="auto"/>
              <w:right w:val="single" w:sz="4" w:space="0" w:color="auto"/>
            </w:tcBorders>
            <w:hideMark/>
          </w:tcPr>
          <w:p w14:paraId="0D54D9CE" w14:textId="77777777" w:rsidR="00034666" w:rsidRPr="00DB707E" w:rsidRDefault="00034666" w:rsidP="00034666">
            <w:pPr>
              <w:pStyle w:val="TAC"/>
            </w:pPr>
            <w:r w:rsidRPr="00DB707E">
              <w:t>6.69</w:t>
            </w:r>
          </w:p>
        </w:tc>
        <w:tc>
          <w:tcPr>
            <w:tcW w:w="2754" w:type="dxa"/>
            <w:tcBorders>
              <w:top w:val="single" w:sz="4" w:space="0" w:color="auto"/>
              <w:left w:val="single" w:sz="4" w:space="0" w:color="auto"/>
              <w:bottom w:val="single" w:sz="4" w:space="0" w:color="auto"/>
              <w:right w:val="single" w:sz="4" w:space="0" w:color="auto"/>
            </w:tcBorders>
          </w:tcPr>
          <w:p w14:paraId="0B347913" w14:textId="77777777" w:rsidR="00034666" w:rsidRPr="00DB707E" w:rsidRDefault="00034666" w:rsidP="00034666">
            <w:pPr>
              <w:pStyle w:val="TAC"/>
            </w:pPr>
          </w:p>
        </w:tc>
      </w:tr>
      <w:tr w:rsidR="00034666" w:rsidRPr="00DB707E" w14:paraId="506FF043" w14:textId="77777777" w:rsidTr="00034666">
        <w:tc>
          <w:tcPr>
            <w:tcW w:w="1542" w:type="dxa"/>
            <w:tcBorders>
              <w:top w:val="nil"/>
              <w:left w:val="single" w:sz="4" w:space="0" w:color="auto"/>
              <w:bottom w:val="single" w:sz="4" w:space="0" w:color="auto"/>
              <w:right w:val="single" w:sz="4" w:space="0" w:color="auto"/>
            </w:tcBorders>
            <w:shd w:val="clear" w:color="auto" w:fill="auto"/>
            <w:hideMark/>
          </w:tcPr>
          <w:p w14:paraId="0E1FC2C7" w14:textId="77777777" w:rsidR="00034666" w:rsidRPr="00DB707E" w:rsidRDefault="00034666" w:rsidP="00034666">
            <w:pPr>
              <w:pStyle w:val="TAL"/>
              <w:rPr>
                <w:rFonts w:cs="Arial"/>
              </w:rPr>
            </w:pPr>
          </w:p>
        </w:tc>
        <w:tc>
          <w:tcPr>
            <w:tcW w:w="1751" w:type="dxa"/>
            <w:tcBorders>
              <w:top w:val="single" w:sz="4" w:space="0" w:color="auto"/>
              <w:left w:val="single" w:sz="4" w:space="0" w:color="auto"/>
              <w:bottom w:val="single" w:sz="4" w:space="0" w:color="auto"/>
              <w:right w:val="single" w:sz="4" w:space="0" w:color="auto"/>
            </w:tcBorders>
            <w:hideMark/>
          </w:tcPr>
          <w:p w14:paraId="7380005E" w14:textId="77777777" w:rsidR="00034666" w:rsidRPr="00DB707E" w:rsidRDefault="00034666" w:rsidP="00034666">
            <w:pPr>
              <w:pStyle w:val="TAL"/>
            </w:pPr>
            <w:r w:rsidRPr="00DB707E">
              <w:t>Io</w:t>
            </w:r>
          </w:p>
        </w:tc>
        <w:tc>
          <w:tcPr>
            <w:tcW w:w="1248" w:type="dxa"/>
            <w:tcBorders>
              <w:top w:val="single" w:sz="4" w:space="0" w:color="auto"/>
              <w:left w:val="single" w:sz="4" w:space="0" w:color="auto"/>
              <w:bottom w:val="single" w:sz="4" w:space="0" w:color="auto"/>
              <w:right w:val="single" w:sz="4" w:space="0" w:color="auto"/>
            </w:tcBorders>
            <w:hideMark/>
          </w:tcPr>
          <w:p w14:paraId="109AF935" w14:textId="77777777" w:rsidR="00034666" w:rsidRPr="00DB707E" w:rsidRDefault="00034666" w:rsidP="00034666">
            <w:pPr>
              <w:pStyle w:val="TAC"/>
            </w:pPr>
            <w:r w:rsidRPr="00DB707E">
              <w:rPr>
                <w:lang w:val="en-US"/>
              </w:rPr>
              <w:t>dBm/95.04 MHz</w:t>
            </w:r>
          </w:p>
        </w:tc>
        <w:tc>
          <w:tcPr>
            <w:tcW w:w="2334" w:type="dxa"/>
            <w:tcBorders>
              <w:top w:val="single" w:sz="4" w:space="0" w:color="auto"/>
              <w:left w:val="single" w:sz="4" w:space="0" w:color="auto"/>
              <w:bottom w:val="single" w:sz="4" w:space="0" w:color="auto"/>
              <w:right w:val="single" w:sz="4" w:space="0" w:color="auto"/>
            </w:tcBorders>
            <w:hideMark/>
          </w:tcPr>
          <w:p w14:paraId="24571ED4" w14:textId="77777777" w:rsidR="00034666" w:rsidRPr="00DB707E" w:rsidRDefault="00034666" w:rsidP="00034666">
            <w:pPr>
              <w:pStyle w:val="TAC"/>
            </w:pPr>
            <w:r w:rsidRPr="00DB707E">
              <w:t>-70.41</w:t>
            </w:r>
          </w:p>
        </w:tc>
        <w:tc>
          <w:tcPr>
            <w:tcW w:w="2754" w:type="dxa"/>
            <w:tcBorders>
              <w:top w:val="single" w:sz="4" w:space="0" w:color="auto"/>
              <w:left w:val="single" w:sz="4" w:space="0" w:color="auto"/>
              <w:bottom w:val="single" w:sz="4" w:space="0" w:color="auto"/>
              <w:right w:val="single" w:sz="4" w:space="0" w:color="auto"/>
            </w:tcBorders>
            <w:hideMark/>
          </w:tcPr>
          <w:p w14:paraId="3D4663D0" w14:textId="77777777" w:rsidR="00034666" w:rsidRPr="00DB707E" w:rsidRDefault="00034666" w:rsidP="00034666">
            <w:pPr>
              <w:pStyle w:val="TAC"/>
            </w:pPr>
            <w:r w:rsidRPr="00DB707E">
              <w:t>Io in symbols containing SSB index 1</w:t>
            </w:r>
          </w:p>
        </w:tc>
      </w:tr>
      <w:tr w:rsidR="00034666" w:rsidRPr="00DB707E" w14:paraId="64F65768" w14:textId="77777777" w:rsidTr="00034666">
        <w:tc>
          <w:tcPr>
            <w:tcW w:w="3293" w:type="dxa"/>
            <w:gridSpan w:val="2"/>
            <w:tcBorders>
              <w:top w:val="single" w:sz="4" w:space="0" w:color="auto"/>
              <w:left w:val="single" w:sz="4" w:space="0" w:color="auto"/>
              <w:bottom w:val="single" w:sz="4" w:space="0" w:color="auto"/>
              <w:right w:val="single" w:sz="4" w:space="0" w:color="auto"/>
            </w:tcBorders>
            <w:hideMark/>
          </w:tcPr>
          <w:p w14:paraId="7161220A" w14:textId="77777777" w:rsidR="00034666" w:rsidRPr="00DB707E" w:rsidRDefault="00034666" w:rsidP="00034666">
            <w:pPr>
              <w:pStyle w:val="TAL"/>
            </w:pPr>
            <w:r w:rsidRPr="00DB707E">
              <w:t xml:space="preserve">Propagation Condition </w:t>
            </w:r>
          </w:p>
        </w:tc>
        <w:tc>
          <w:tcPr>
            <w:tcW w:w="1248" w:type="dxa"/>
            <w:tcBorders>
              <w:top w:val="single" w:sz="4" w:space="0" w:color="auto"/>
              <w:left w:val="single" w:sz="4" w:space="0" w:color="auto"/>
              <w:bottom w:val="single" w:sz="4" w:space="0" w:color="auto"/>
              <w:right w:val="single" w:sz="4" w:space="0" w:color="auto"/>
            </w:tcBorders>
            <w:hideMark/>
          </w:tcPr>
          <w:p w14:paraId="3663C275" w14:textId="77777777" w:rsidR="00034666" w:rsidRPr="00DB707E" w:rsidRDefault="00034666" w:rsidP="00034666">
            <w:pPr>
              <w:pStyle w:val="TAC"/>
            </w:pPr>
            <w:r w:rsidRPr="00DB707E">
              <w:t>-</w:t>
            </w:r>
          </w:p>
        </w:tc>
        <w:tc>
          <w:tcPr>
            <w:tcW w:w="2334" w:type="dxa"/>
            <w:tcBorders>
              <w:top w:val="single" w:sz="4" w:space="0" w:color="auto"/>
              <w:left w:val="single" w:sz="4" w:space="0" w:color="auto"/>
              <w:bottom w:val="single" w:sz="4" w:space="0" w:color="auto"/>
              <w:right w:val="single" w:sz="4" w:space="0" w:color="auto"/>
            </w:tcBorders>
            <w:hideMark/>
          </w:tcPr>
          <w:p w14:paraId="2C27E0D7" w14:textId="77777777" w:rsidR="00034666" w:rsidRPr="00DB707E" w:rsidRDefault="00034666" w:rsidP="00034666">
            <w:pPr>
              <w:pStyle w:val="TAC"/>
            </w:pPr>
            <w:r w:rsidRPr="00982EC8">
              <w:t>No external noise (Note 3)</w:t>
            </w:r>
          </w:p>
        </w:tc>
        <w:tc>
          <w:tcPr>
            <w:tcW w:w="2754" w:type="dxa"/>
            <w:tcBorders>
              <w:top w:val="single" w:sz="4" w:space="0" w:color="auto"/>
              <w:left w:val="single" w:sz="4" w:space="0" w:color="auto"/>
              <w:bottom w:val="single" w:sz="4" w:space="0" w:color="auto"/>
              <w:right w:val="single" w:sz="4" w:space="0" w:color="auto"/>
            </w:tcBorders>
          </w:tcPr>
          <w:p w14:paraId="10E965E2" w14:textId="77777777" w:rsidR="00034666" w:rsidRPr="00DB707E" w:rsidRDefault="00034666" w:rsidP="00034666">
            <w:pPr>
              <w:pStyle w:val="TAC"/>
            </w:pPr>
          </w:p>
        </w:tc>
      </w:tr>
      <w:tr w:rsidR="00034666" w:rsidRPr="00DB707E" w14:paraId="5154161B" w14:textId="77777777" w:rsidTr="00034666">
        <w:tc>
          <w:tcPr>
            <w:tcW w:w="9629" w:type="dxa"/>
            <w:gridSpan w:val="5"/>
            <w:tcBorders>
              <w:top w:val="single" w:sz="4" w:space="0" w:color="auto"/>
              <w:left w:val="single" w:sz="4" w:space="0" w:color="auto"/>
              <w:bottom w:val="single" w:sz="4" w:space="0" w:color="auto"/>
              <w:right w:val="single" w:sz="4" w:space="0" w:color="auto"/>
            </w:tcBorders>
            <w:vAlign w:val="center"/>
          </w:tcPr>
          <w:p w14:paraId="5984157C" w14:textId="77777777" w:rsidR="00034666" w:rsidRPr="00DB707E" w:rsidRDefault="00034666" w:rsidP="00034666">
            <w:pPr>
              <w:pStyle w:val="TAN"/>
            </w:pPr>
            <w:r w:rsidRPr="00DB707E">
              <w:t>Note 1:</w:t>
            </w:r>
            <w:r w:rsidRPr="00DB707E">
              <w:tab/>
              <w:t>No artificial noise is applied in this test.</w:t>
            </w:r>
          </w:p>
          <w:p w14:paraId="3B3914AF" w14:textId="77777777" w:rsidR="00034666" w:rsidRDefault="00034666" w:rsidP="00034666">
            <w:pPr>
              <w:pStyle w:val="TAN"/>
            </w:pPr>
            <w:r w:rsidRPr="00DB707E">
              <w:t>Note 2:</w:t>
            </w:r>
            <w:r w:rsidRPr="00DB707E">
              <w:tab/>
              <w:t>Information about types of UE beam is given in B.2.1.3, and does not limit UE implementation or test system implementation</w:t>
            </w:r>
          </w:p>
          <w:p w14:paraId="17DB40DD" w14:textId="77777777" w:rsidR="00034666" w:rsidRPr="00DB707E" w:rsidRDefault="00034666" w:rsidP="00034666">
            <w:pPr>
              <w:pStyle w:val="TAN"/>
            </w:pPr>
            <w:r w:rsidRPr="00982EC8">
              <w:rPr>
                <w:lang w:eastAsia="zh-CN"/>
              </w:rPr>
              <w:t>Note 3:</w:t>
            </w:r>
            <w:r>
              <w:rPr>
                <w:lang w:eastAsia="zh-CN"/>
              </w:rPr>
              <w:tab/>
            </w:r>
            <w:r w:rsidRPr="00982EC8">
              <w:rPr>
                <w:lang w:eastAsia="zh-CN"/>
              </w:rPr>
              <w:t>The downlink connection between the System Simulator and the UE is without Additive White Gaussian Noise, and has no fading or multipath effects as specified in TS 38.521-2 B.0 [38].</w:t>
            </w:r>
          </w:p>
        </w:tc>
      </w:tr>
    </w:tbl>
    <w:p w14:paraId="21E0F003" w14:textId="77777777" w:rsidR="00034666" w:rsidRPr="00DB707E" w:rsidRDefault="00034666" w:rsidP="00034666">
      <w:pPr>
        <w:rPr>
          <w:snapToGrid w:val="0"/>
        </w:rPr>
      </w:pPr>
    </w:p>
    <w:p w14:paraId="4D6473A3" w14:textId="77777777" w:rsidR="00034666" w:rsidRPr="00DB707E" w:rsidRDefault="00034666" w:rsidP="00034666">
      <w:pPr>
        <w:pStyle w:val="6"/>
      </w:pPr>
      <w:r w:rsidRPr="00DB707E">
        <w:t>A.17.3.2.2.4.2</w:t>
      </w:r>
      <w:r w:rsidRPr="00DB707E">
        <w:tab/>
        <w:t>Test Requirements</w:t>
      </w:r>
    </w:p>
    <w:p w14:paraId="21B5182C" w14:textId="77777777" w:rsidR="00034666" w:rsidRPr="00DB707E" w:rsidRDefault="00034666" w:rsidP="00034666">
      <w:r w:rsidRPr="00DB707E">
        <w:t xml:space="preserve">Non-Contention based random access is triggered by explicitly assigning a </w:t>
      </w:r>
      <w:proofErr w:type="gramStart"/>
      <w:r w:rsidRPr="00DB707E">
        <w:t>random access</w:t>
      </w:r>
      <w:proofErr w:type="gramEnd"/>
      <w:r w:rsidRPr="00DB707E">
        <w:t xml:space="preserve"> preamble via dedicated signalling in the downlink. In the test, the non-contention based random access procedure is not initialized for Other SI requested from UE or beam failure recovery.</w:t>
      </w:r>
    </w:p>
    <w:p w14:paraId="3B6D0F4D" w14:textId="77777777" w:rsidR="00034666" w:rsidRPr="00DB707E" w:rsidRDefault="00034666" w:rsidP="00034666">
      <w:pPr>
        <w:pStyle w:val="H6"/>
      </w:pPr>
      <w:r w:rsidRPr="00DB707E">
        <w:t>A.17.3.2.2.4.2.1</w:t>
      </w:r>
      <w:r w:rsidRPr="00DB707E">
        <w:tab/>
      </w:r>
      <w:proofErr w:type="spellStart"/>
      <w:r w:rsidRPr="00DB707E">
        <w:t>MsgA</w:t>
      </w:r>
      <w:proofErr w:type="spellEnd"/>
      <w:r w:rsidRPr="00DB707E">
        <w:t xml:space="preserve"> Transmission</w:t>
      </w:r>
    </w:p>
    <w:p w14:paraId="61F0C31B" w14:textId="77777777" w:rsidR="00034666" w:rsidRPr="00DB707E" w:rsidRDefault="00034666" w:rsidP="00034666">
      <w:r w:rsidRPr="00DB707E">
        <w:rPr>
          <w:rFonts w:cs="v4.2.0"/>
        </w:rPr>
        <w:t xml:space="preserve">In Test-1, to test the UE </w:t>
      </w:r>
      <w:proofErr w:type="spellStart"/>
      <w:r w:rsidRPr="00DB707E">
        <w:rPr>
          <w:rFonts w:cs="v4.2.0"/>
        </w:rPr>
        <w:t>behavior</w:t>
      </w:r>
      <w:proofErr w:type="spellEnd"/>
      <w:r w:rsidRPr="00DB707E">
        <w:rPr>
          <w:rFonts w:cs="v4.2.0"/>
        </w:rPr>
        <w:t xml:space="preserve"> specified in Clause 6.2.2.3.2.1 for </w:t>
      </w:r>
      <w:proofErr w:type="spellStart"/>
      <w:r w:rsidRPr="00DB707E">
        <w:rPr>
          <w:rFonts w:cs="v4.2.0"/>
        </w:rPr>
        <w:t>MsgA</w:t>
      </w:r>
      <w:proofErr w:type="spellEnd"/>
      <w:r w:rsidRPr="00DB707E">
        <w:rPr>
          <w:rFonts w:cs="v4.2.0"/>
        </w:rPr>
        <w:t xml:space="preserve"> transmission, with </w:t>
      </w:r>
      <w:r w:rsidRPr="00DB707E">
        <w:t xml:space="preserve">the contention-free </w:t>
      </w:r>
      <w:proofErr w:type="gramStart"/>
      <w:r w:rsidRPr="00DB707E">
        <w:t>Random Access</w:t>
      </w:r>
      <w:proofErr w:type="gramEnd"/>
      <w:r w:rsidRPr="00DB707E">
        <w:t xml:space="preserve"> Resources and the contention-free PRACH occasions associated with SSBs configured,</w:t>
      </w:r>
      <w:r w:rsidRPr="00DB707E">
        <w:rPr>
          <w:rFonts w:cs="v4.2.0"/>
        </w:rPr>
        <w:t xml:space="preserve"> the System Simulator shall</w:t>
      </w:r>
      <w:r w:rsidRPr="00DB707E">
        <w:t xml:space="preserve"> receive the </w:t>
      </w:r>
      <w:proofErr w:type="spellStart"/>
      <w:r w:rsidRPr="00DB707E">
        <w:t>MsgA</w:t>
      </w:r>
      <w:proofErr w:type="spellEnd"/>
      <w:r w:rsidRPr="00DB707E">
        <w:t xml:space="preserve"> which has the Preamble Index associated with the SSB </w:t>
      </w:r>
      <w:r w:rsidRPr="00DB707E">
        <w:rPr>
          <w:rFonts w:cs="v4.2.0"/>
        </w:rPr>
        <w:t>with index 0</w:t>
      </w:r>
      <w:r w:rsidRPr="00DB707E">
        <w:t>.</w:t>
      </w:r>
    </w:p>
    <w:p w14:paraId="6C79BD3F" w14:textId="77777777" w:rsidR="00034666" w:rsidRPr="00DB707E" w:rsidRDefault="00034666" w:rsidP="00034666">
      <w:pPr>
        <w:rPr>
          <w:rFonts w:cs="v4.2.0"/>
        </w:rPr>
      </w:pPr>
      <w:r w:rsidRPr="00DB707E">
        <w:rPr>
          <w:rFonts w:cs="v4.2.0"/>
        </w:rPr>
        <w:t xml:space="preserve">In addition, the System Simulator shall receive the </w:t>
      </w:r>
      <w:proofErr w:type="spellStart"/>
      <w:r w:rsidRPr="00DB707E">
        <w:rPr>
          <w:rFonts w:cs="v4.2.0"/>
        </w:rPr>
        <w:t>MsgA</w:t>
      </w:r>
      <w:proofErr w:type="spellEnd"/>
      <w:r w:rsidRPr="00DB707E">
        <w:rPr>
          <w:rFonts w:cs="v4.2.0"/>
        </w:rPr>
        <w:t xml:space="preserve"> on the PRACH occasion which belongs to the PRACH occasions corresponding to the SSB with index 0, and the selected PRACH occasion shall belongs to the PRACH occasions permitted by the restrictions given first by the </w:t>
      </w:r>
      <w:proofErr w:type="spellStart"/>
      <w:r w:rsidRPr="00DB707E">
        <w:rPr>
          <w:rFonts w:cs="v4.2.0"/>
          <w:i/>
          <w:iCs/>
        </w:rPr>
        <w:t>msgA</w:t>
      </w:r>
      <w:proofErr w:type="spellEnd"/>
      <w:r w:rsidRPr="00DB707E">
        <w:rPr>
          <w:rFonts w:cs="v4.2.0"/>
          <w:i/>
          <w:iCs/>
        </w:rPr>
        <w:t>-SSB-</w:t>
      </w:r>
      <w:proofErr w:type="spellStart"/>
      <w:r w:rsidRPr="00DB707E">
        <w:rPr>
          <w:rFonts w:cs="v4.2.0"/>
          <w:i/>
          <w:iCs/>
        </w:rPr>
        <w:t>SharedRO</w:t>
      </w:r>
      <w:proofErr w:type="spellEnd"/>
      <w:r w:rsidRPr="00DB707E">
        <w:rPr>
          <w:rFonts w:cs="v4.2.0"/>
          <w:i/>
          <w:iCs/>
        </w:rPr>
        <w:t>-</w:t>
      </w:r>
      <w:proofErr w:type="spellStart"/>
      <w:r w:rsidRPr="00DB707E">
        <w:rPr>
          <w:rFonts w:cs="v4.2.0"/>
          <w:i/>
          <w:iCs/>
        </w:rPr>
        <w:t>MaskIndex</w:t>
      </w:r>
      <w:proofErr w:type="spellEnd"/>
      <w:r w:rsidRPr="00DB707E">
        <w:rPr>
          <w:rFonts w:cs="v4.2.0"/>
        </w:rPr>
        <w:t xml:space="preserve"> if configured, or next by the</w:t>
      </w:r>
      <w:r w:rsidRPr="00DB707E">
        <w:rPr>
          <w:rFonts w:cs="v4.2.0"/>
          <w:i/>
        </w:rPr>
        <w:t xml:space="preserve"> </w:t>
      </w:r>
      <w:proofErr w:type="spellStart"/>
      <w:r w:rsidRPr="00DB707E">
        <w:rPr>
          <w:rFonts w:cs="v4.2.0"/>
          <w:i/>
        </w:rPr>
        <w:t>ra-ssb-OccasionMaskIndex</w:t>
      </w:r>
      <w:proofErr w:type="spellEnd"/>
      <w:r w:rsidRPr="00DB707E">
        <w:rPr>
          <w:rFonts w:cs="v4.2.0"/>
        </w:rPr>
        <w:t xml:space="preserve"> if configured. </w:t>
      </w:r>
    </w:p>
    <w:p w14:paraId="155DFCF2" w14:textId="42E25746" w:rsidR="00034666" w:rsidRPr="00DB707E" w:rsidRDefault="00034666" w:rsidP="00034666">
      <w:pPr>
        <w:rPr>
          <w:rFonts w:cs="v4.2.0"/>
        </w:rPr>
      </w:pPr>
      <w:r w:rsidRPr="00DB707E">
        <w:t xml:space="preserve">In addition, the power applied to all </w:t>
      </w:r>
      <w:proofErr w:type="spellStart"/>
      <w:r w:rsidRPr="00DB707E">
        <w:t>MsgA</w:t>
      </w:r>
      <w:proofErr w:type="spellEnd"/>
      <w:r w:rsidRPr="00DB707E">
        <w:t xml:space="preserve"> transmissions shall be in accordance with what is specified in Clause 6.2.2.3. The power of the first preamble shall be 0.6 dBm to be received at TE with an accuracy specified in clause 6.3.4.2 of TS 38.101-2 [19]. The power of the first </w:t>
      </w:r>
      <w:proofErr w:type="spellStart"/>
      <w:r w:rsidRPr="00DB707E">
        <w:t>MsgA</w:t>
      </w:r>
      <w:proofErr w:type="spellEnd"/>
      <w:r w:rsidRPr="00DB707E">
        <w:t xml:space="preserve"> PUSCH transmission shall be </w:t>
      </w:r>
      <w:ins w:id="101" w:author="Huawei" w:date="2024-10-16T17:34:00Z">
        <w:r w:rsidR="00275EE0">
          <w:t xml:space="preserve">same as the first </w:t>
        </w:r>
        <w:proofErr w:type="spellStart"/>
        <w:r w:rsidR="00275EE0">
          <w:t>MsgA</w:t>
        </w:r>
        <w:proofErr w:type="spellEnd"/>
        <w:r w:rsidR="00275EE0">
          <w:t xml:space="preserve"> preamble</w:t>
        </w:r>
      </w:ins>
      <m:oMath>
        <m:r>
          <w:del w:id="102" w:author="Huawei" w:date="2024-10-16T17:34:00Z">
            <w:rPr>
              <w:rFonts w:ascii="Cambria Math" w:hAnsi="Cambria Math"/>
            </w:rPr>
            <m:t>0.6+3</m:t>
          </w:del>
        </m:r>
        <m:d>
          <m:dPr>
            <m:ctrlPr>
              <w:del w:id="103" w:author="Huawei" w:date="2024-10-16T17:34:00Z">
                <w:rPr>
                  <w:rFonts w:ascii="Cambria Math" w:hAnsi="Cambria Math"/>
                  <w:i/>
                </w:rPr>
              </w:del>
            </m:ctrlPr>
          </m:dPr>
          <m:e>
            <m:r>
              <w:del w:id="104" w:author="Huawei" w:date="2024-10-16T17:34:00Z">
                <w:rPr>
                  <w:rFonts w:ascii="Cambria Math" w:hAnsi="Cambria Math"/>
                </w:rPr>
                <m:t>μ+2</m:t>
              </w:del>
            </m:r>
          </m:e>
        </m:d>
      </m:oMath>
      <w:del w:id="105" w:author="Huawei" w:date="2024-10-16T17:34:00Z">
        <w:r w:rsidRPr="00DB707E" w:rsidDel="00275EE0">
          <w:delText xml:space="preserve"> dBm</w:delText>
        </w:r>
      </w:del>
      <w:r w:rsidRPr="00DB707E">
        <w:t xml:space="preserve"> with an accuracy specified in clause 6.3.4.2 of TS 38.101-2 [19]</w:t>
      </w:r>
      <w:del w:id="106" w:author="Huawei" w:date="2024-10-16T17:34:00Z">
        <w:r w:rsidRPr="00DB707E" w:rsidDel="00275EE0">
          <w:delText xml:space="preserve">, where </w:delText>
        </w:r>
        <m:oMath>
          <m:r>
            <w:rPr>
              <w:rFonts w:ascii="Cambria Math" w:hAnsi="Cambria Math"/>
            </w:rPr>
            <m:t>μ</m:t>
          </m:r>
        </m:oMath>
        <w:r w:rsidRPr="00DB707E" w:rsidDel="00275EE0">
          <w:delText xml:space="preserve"> indicates the MsgA PUSCH numerology</w:delText>
        </w:r>
      </w:del>
      <w:r w:rsidRPr="00DB707E">
        <w:t xml:space="preserve">. The relative power applied to additional </w:t>
      </w:r>
      <w:proofErr w:type="spellStart"/>
      <w:r w:rsidRPr="00DB707E">
        <w:t>MsgA</w:t>
      </w:r>
      <w:proofErr w:type="spellEnd"/>
      <w:r w:rsidRPr="00DB707E">
        <w:t xml:space="preserve"> transmissions shall have an accuracy specified in clause 6.3.4.3 of TS 38.101-2 [19]</w:t>
      </w:r>
      <w:r w:rsidRPr="00DB707E">
        <w:rPr>
          <w:rFonts w:cs="v4.2.0"/>
        </w:rPr>
        <w:t>.</w:t>
      </w:r>
    </w:p>
    <w:p w14:paraId="51BD887C" w14:textId="77777777" w:rsidR="00034666" w:rsidRPr="00DB707E" w:rsidRDefault="00034666" w:rsidP="00034666">
      <w:pPr>
        <w:rPr>
          <w:rFonts w:cs="v4.2.0"/>
        </w:rPr>
      </w:pPr>
      <w:r w:rsidRPr="00DB707E">
        <w:rPr>
          <w:rFonts w:cs="v4.2.0"/>
        </w:rPr>
        <w:t xml:space="preserve">The transmit timing of all </w:t>
      </w:r>
      <w:proofErr w:type="spellStart"/>
      <w:r w:rsidRPr="00DB707E">
        <w:rPr>
          <w:rFonts w:cs="v4.2.0"/>
        </w:rPr>
        <w:t>MsgA</w:t>
      </w:r>
      <w:proofErr w:type="spellEnd"/>
      <w:r w:rsidRPr="00DB707E">
        <w:rPr>
          <w:rFonts w:cs="v4.2.0"/>
        </w:rPr>
        <w:t xml:space="preserve"> transmissions shall be within the accuracy specified in Clause 7.1A.2.</w:t>
      </w:r>
    </w:p>
    <w:p w14:paraId="6F29DC34" w14:textId="77777777" w:rsidR="00034666" w:rsidRPr="00DB707E" w:rsidRDefault="00034666" w:rsidP="00034666">
      <w:pPr>
        <w:pStyle w:val="H6"/>
      </w:pPr>
      <w:r w:rsidRPr="00DB707E">
        <w:t>A.17.3.2.2.4.2.2</w:t>
      </w:r>
      <w:r w:rsidRPr="00DB707E">
        <w:tab/>
      </w:r>
      <w:proofErr w:type="spellStart"/>
      <w:r w:rsidRPr="00DB707E">
        <w:t>MsgB</w:t>
      </w:r>
      <w:proofErr w:type="spellEnd"/>
      <w:r w:rsidRPr="00DB707E">
        <w:t xml:space="preserve"> Reception</w:t>
      </w:r>
    </w:p>
    <w:p w14:paraId="33F1AAF5" w14:textId="77777777" w:rsidR="00034666" w:rsidRPr="00DB707E" w:rsidRDefault="00034666" w:rsidP="00034666">
      <w:r w:rsidRPr="00DB707E">
        <w:rPr>
          <w:rFonts w:cs="v4.2.0"/>
        </w:rPr>
        <w:t xml:space="preserve">To test the UE </w:t>
      </w:r>
      <w:proofErr w:type="spellStart"/>
      <w:r w:rsidRPr="00DB707E">
        <w:rPr>
          <w:rFonts w:cs="v4.2.0"/>
        </w:rPr>
        <w:t>behavior</w:t>
      </w:r>
      <w:proofErr w:type="spellEnd"/>
      <w:r w:rsidRPr="00DB707E">
        <w:rPr>
          <w:rFonts w:cs="v4.2.0"/>
        </w:rPr>
        <w:t xml:space="preserve"> specified in Clause 6.2.2.3.2.2 the System Simulator shall</w:t>
      </w:r>
      <w:r w:rsidRPr="00DB707E">
        <w:t xml:space="preserve"> transmit a </w:t>
      </w:r>
      <w:proofErr w:type="spellStart"/>
      <w:r w:rsidRPr="00DB707E">
        <w:t>MsgB</w:t>
      </w:r>
      <w:proofErr w:type="spellEnd"/>
      <w:r w:rsidRPr="00DB707E">
        <w:t xml:space="preserve"> containing a </w:t>
      </w:r>
      <w:proofErr w:type="spellStart"/>
      <w:r w:rsidRPr="00DB707E">
        <w:t>successRAR</w:t>
      </w:r>
      <w:proofErr w:type="spellEnd"/>
      <w:r w:rsidRPr="00DB707E">
        <w:t xml:space="preserve"> MAC </w:t>
      </w:r>
      <w:proofErr w:type="spellStart"/>
      <w:r w:rsidRPr="00DB707E">
        <w:t>subPDU</w:t>
      </w:r>
      <w:proofErr w:type="spellEnd"/>
      <w:r w:rsidRPr="00DB707E">
        <w:t xml:space="preserve"> corresponding to the transmitted </w:t>
      </w:r>
      <w:proofErr w:type="gramStart"/>
      <w:r w:rsidRPr="00DB707E">
        <w:t>Random Access</w:t>
      </w:r>
      <w:proofErr w:type="gramEnd"/>
      <w:r w:rsidRPr="00DB707E">
        <w:t xml:space="preserve"> Preamble after 3 </w:t>
      </w:r>
      <w:proofErr w:type="spellStart"/>
      <w:r w:rsidRPr="00DB707E">
        <w:t>MsgA</w:t>
      </w:r>
      <w:proofErr w:type="spellEnd"/>
      <w:r w:rsidRPr="00DB707E">
        <w:t xml:space="preserve"> transmissions have been received by the System Simulator. In response to the first 2 preambles, the System Simulator shall transmit a </w:t>
      </w:r>
      <w:proofErr w:type="spellStart"/>
      <w:r w:rsidRPr="00DB707E">
        <w:t>MsgB</w:t>
      </w:r>
      <w:proofErr w:type="spellEnd"/>
      <w:r w:rsidRPr="00DB707E">
        <w:t xml:space="preserve"> </w:t>
      </w:r>
      <w:r w:rsidRPr="00DB707E">
        <w:rPr>
          <w:i/>
          <w:iCs/>
        </w:rPr>
        <w:t>not</w:t>
      </w:r>
      <w:r w:rsidRPr="00DB707E">
        <w:t xml:space="preserve"> corresponding to the transmitted </w:t>
      </w:r>
      <w:proofErr w:type="gramStart"/>
      <w:r w:rsidRPr="00DB707E">
        <w:t>Random Access</w:t>
      </w:r>
      <w:proofErr w:type="gramEnd"/>
      <w:r w:rsidRPr="00DB707E">
        <w:t xml:space="preserve"> Preamble.</w:t>
      </w:r>
    </w:p>
    <w:p w14:paraId="59383A6A" w14:textId="77777777" w:rsidR="00034666" w:rsidRPr="00DB707E" w:rsidRDefault="00034666" w:rsidP="00034666">
      <w:r w:rsidRPr="00DB707E">
        <w:t xml:space="preserve">The UE may stop monitoring for </w:t>
      </w:r>
      <w:proofErr w:type="spellStart"/>
      <w:r w:rsidRPr="00DB707E">
        <w:t>MsgB</w:t>
      </w:r>
      <w:proofErr w:type="spellEnd"/>
      <w:r w:rsidRPr="00DB707E">
        <w:t xml:space="preserve"> if the </w:t>
      </w:r>
      <w:proofErr w:type="spellStart"/>
      <w:r w:rsidRPr="00DB707E">
        <w:t>MsgB</w:t>
      </w:r>
      <w:proofErr w:type="spellEnd"/>
      <w:r w:rsidRPr="00DB707E">
        <w:t xml:space="preserve"> contains a </w:t>
      </w:r>
      <w:proofErr w:type="spellStart"/>
      <w:r w:rsidRPr="00DB707E">
        <w:t>successRAR</w:t>
      </w:r>
      <w:proofErr w:type="spellEnd"/>
      <w:r w:rsidRPr="00DB707E">
        <w:t xml:space="preserve"> MAC </w:t>
      </w:r>
      <w:proofErr w:type="spellStart"/>
      <w:r w:rsidRPr="00DB707E">
        <w:t>subPDU</w:t>
      </w:r>
      <w:proofErr w:type="spellEnd"/>
      <w:r w:rsidRPr="00DB707E">
        <w:t xml:space="preserve"> corresponding to the transmitted </w:t>
      </w:r>
      <w:proofErr w:type="gramStart"/>
      <w:r w:rsidRPr="00DB707E">
        <w:t>Random Access</w:t>
      </w:r>
      <w:proofErr w:type="gramEnd"/>
      <w:r w:rsidRPr="00DB707E">
        <w:t xml:space="preserve"> Preamble.</w:t>
      </w:r>
    </w:p>
    <w:p w14:paraId="5D25E44D" w14:textId="77777777" w:rsidR="00034666" w:rsidRPr="00DB707E" w:rsidRDefault="00034666" w:rsidP="00034666">
      <w:pPr>
        <w:rPr>
          <w:rFonts w:cs="v4.2.0"/>
        </w:rPr>
      </w:pPr>
      <w:r w:rsidRPr="00DB707E">
        <w:rPr>
          <w:rFonts w:cs="v4.2.0"/>
        </w:rPr>
        <w:t xml:space="preserve">The UE shall again perform the </w:t>
      </w:r>
      <w:proofErr w:type="gramStart"/>
      <w:r w:rsidRPr="00DB707E">
        <w:rPr>
          <w:rFonts w:cs="v4.2.0"/>
        </w:rPr>
        <w:t>Random Access</w:t>
      </w:r>
      <w:proofErr w:type="gramEnd"/>
      <w:r w:rsidRPr="00DB707E">
        <w:rPr>
          <w:rFonts w:cs="v4.2.0"/>
        </w:rPr>
        <w:t xml:space="preserve"> Resource selection procedure specified in clause 5.1.2a in TS 38.321 [7], and transmit with the calculated </w:t>
      </w:r>
      <w:proofErr w:type="spellStart"/>
      <w:r w:rsidRPr="00DB707E">
        <w:rPr>
          <w:rFonts w:cs="v4.2.0"/>
        </w:rPr>
        <w:t>MsgA</w:t>
      </w:r>
      <w:proofErr w:type="spellEnd"/>
      <w:r w:rsidRPr="00DB707E">
        <w:rPr>
          <w:rFonts w:cs="v4.2.0"/>
        </w:rPr>
        <w:t xml:space="preserve"> transmission power</w:t>
      </w:r>
      <w:r w:rsidRPr="00DB707E">
        <w:t xml:space="preserve"> if all received Random Access Response Reception has not been considered as successful.</w:t>
      </w:r>
    </w:p>
    <w:p w14:paraId="11B4381D" w14:textId="47B6A06F" w:rsidR="00034666" w:rsidRPr="00DB707E" w:rsidRDefault="00034666" w:rsidP="00034666">
      <w:pPr>
        <w:rPr>
          <w:rFonts w:cs="v4.2.0"/>
        </w:rPr>
      </w:pPr>
      <w:r w:rsidRPr="00DB707E">
        <w:lastRenderedPageBreak/>
        <w:t xml:space="preserve">In addition, the power applied to all </w:t>
      </w:r>
      <w:proofErr w:type="spellStart"/>
      <w:r w:rsidRPr="00DB707E">
        <w:t>MsgA</w:t>
      </w:r>
      <w:proofErr w:type="spellEnd"/>
      <w:r w:rsidRPr="00DB707E">
        <w:t xml:space="preserve"> transmissions shall be in accordance with what is specified in Clause 6.2.2.3. The power of the first preamble shall be 0.6 dBm to be received at TE with an accuracy specified in clause 6.3.4.2 of TS 38.101-2 [19]. The power of the first </w:t>
      </w:r>
      <w:proofErr w:type="spellStart"/>
      <w:r w:rsidRPr="00DB707E">
        <w:t>MsgA</w:t>
      </w:r>
      <w:proofErr w:type="spellEnd"/>
      <w:r w:rsidRPr="00DB707E">
        <w:t xml:space="preserve"> PUSCH transmission shall be </w:t>
      </w:r>
      <w:ins w:id="107" w:author="Huawei" w:date="2024-10-16T17:34:00Z">
        <w:r w:rsidR="00275EE0">
          <w:t xml:space="preserve">same as the first </w:t>
        </w:r>
        <w:proofErr w:type="spellStart"/>
        <w:r w:rsidR="00275EE0">
          <w:t>MsgA</w:t>
        </w:r>
        <w:proofErr w:type="spellEnd"/>
        <w:r w:rsidR="00275EE0">
          <w:t xml:space="preserve"> preamble </w:t>
        </w:r>
      </w:ins>
      <m:oMath>
        <m:r>
          <w:del w:id="108" w:author="Huawei" w:date="2024-10-16T17:34:00Z">
            <w:rPr>
              <w:rFonts w:ascii="Cambria Math" w:hAnsi="Cambria Math"/>
            </w:rPr>
            <m:t>0.6+3</m:t>
          </w:del>
        </m:r>
        <m:d>
          <m:dPr>
            <m:ctrlPr>
              <w:del w:id="109" w:author="Huawei" w:date="2024-10-16T17:34:00Z">
                <w:rPr>
                  <w:rFonts w:ascii="Cambria Math" w:hAnsi="Cambria Math"/>
                  <w:i/>
                </w:rPr>
              </w:del>
            </m:ctrlPr>
          </m:dPr>
          <m:e>
            <m:r>
              <w:del w:id="110" w:author="Huawei" w:date="2024-10-16T17:34:00Z">
                <w:rPr>
                  <w:rFonts w:ascii="Cambria Math" w:hAnsi="Cambria Math"/>
                </w:rPr>
                <m:t>μ+2</m:t>
              </w:del>
            </m:r>
          </m:e>
        </m:d>
      </m:oMath>
      <w:del w:id="111" w:author="Huawei" w:date="2024-10-16T17:34:00Z">
        <w:r w:rsidRPr="00DB707E" w:rsidDel="00275EE0">
          <w:delText xml:space="preserve"> dBm </w:delText>
        </w:r>
      </w:del>
      <w:r w:rsidRPr="00DB707E">
        <w:t>with an accuracy specified in clause 6.3.4.2 of TS 38.101-2 [19]</w:t>
      </w:r>
      <w:del w:id="112" w:author="Huawei" w:date="2024-10-16T17:34:00Z">
        <w:r w:rsidRPr="00DB707E" w:rsidDel="00275EE0">
          <w:delText xml:space="preserve">, where </w:delText>
        </w:r>
        <m:oMath>
          <m:r>
            <w:rPr>
              <w:rFonts w:ascii="Cambria Math" w:hAnsi="Cambria Math"/>
            </w:rPr>
            <m:t>μ</m:t>
          </m:r>
        </m:oMath>
        <w:r w:rsidRPr="00DB707E" w:rsidDel="00275EE0">
          <w:delText xml:space="preserve"> indicates the MsgA PUSCH numerology</w:delText>
        </w:r>
      </w:del>
      <w:r w:rsidRPr="00DB707E">
        <w:t xml:space="preserve">. The relative power applied to additional </w:t>
      </w:r>
      <w:proofErr w:type="spellStart"/>
      <w:r w:rsidRPr="00DB707E">
        <w:t>MsgA</w:t>
      </w:r>
      <w:proofErr w:type="spellEnd"/>
      <w:r w:rsidRPr="00DB707E">
        <w:t xml:space="preserve"> transmissions shall have an accuracy specified in clause 6.3.4.3 of TS 38.101-2 [19]</w:t>
      </w:r>
      <w:r w:rsidRPr="00DB707E">
        <w:rPr>
          <w:rFonts w:cs="v4.2.0"/>
        </w:rPr>
        <w:t>.</w:t>
      </w:r>
    </w:p>
    <w:p w14:paraId="49D977B7" w14:textId="77777777" w:rsidR="00034666" w:rsidRPr="00DB707E" w:rsidRDefault="00034666" w:rsidP="00034666">
      <w:pPr>
        <w:rPr>
          <w:rFonts w:cs="v4.2.0"/>
        </w:rPr>
      </w:pPr>
      <w:r w:rsidRPr="00DB707E">
        <w:rPr>
          <w:rFonts w:cs="v4.2.0"/>
        </w:rPr>
        <w:t xml:space="preserve">The transmit timing of all </w:t>
      </w:r>
      <w:proofErr w:type="spellStart"/>
      <w:r w:rsidRPr="00DB707E">
        <w:rPr>
          <w:rFonts w:cs="v4.2.0"/>
        </w:rPr>
        <w:t>MsgA</w:t>
      </w:r>
      <w:proofErr w:type="spellEnd"/>
      <w:r w:rsidRPr="00DB707E">
        <w:rPr>
          <w:rFonts w:cs="v4.2.0"/>
        </w:rPr>
        <w:t xml:space="preserve"> transmissions shall be within the accuracy specified in Clause 7.1A.2.</w:t>
      </w:r>
    </w:p>
    <w:p w14:paraId="36D296C0" w14:textId="77777777" w:rsidR="00034666" w:rsidRPr="00DB707E" w:rsidRDefault="00034666" w:rsidP="00034666">
      <w:pPr>
        <w:pStyle w:val="H6"/>
      </w:pPr>
      <w:r w:rsidRPr="00DB707E">
        <w:t>A.17.3.2.2.4.2.3</w:t>
      </w:r>
      <w:r w:rsidRPr="00DB707E">
        <w:tab/>
        <w:t xml:space="preserve">No </w:t>
      </w:r>
      <w:proofErr w:type="spellStart"/>
      <w:r w:rsidRPr="00DB707E">
        <w:t>MsgB</w:t>
      </w:r>
      <w:proofErr w:type="spellEnd"/>
      <w:r w:rsidRPr="00DB707E">
        <w:t xml:space="preserve"> Reception</w:t>
      </w:r>
    </w:p>
    <w:p w14:paraId="47EE1379" w14:textId="77777777" w:rsidR="00034666" w:rsidRPr="00DB707E" w:rsidRDefault="00034666" w:rsidP="00034666">
      <w:r w:rsidRPr="00DB707E">
        <w:rPr>
          <w:rFonts w:cs="v4.2.0"/>
        </w:rPr>
        <w:t xml:space="preserve">To test the UE </w:t>
      </w:r>
      <w:proofErr w:type="spellStart"/>
      <w:r w:rsidRPr="00DB707E">
        <w:rPr>
          <w:rFonts w:cs="v4.2.0"/>
        </w:rPr>
        <w:t>behavior</w:t>
      </w:r>
      <w:proofErr w:type="spellEnd"/>
      <w:r w:rsidRPr="00DB707E">
        <w:rPr>
          <w:rFonts w:cs="v4.2.0"/>
        </w:rPr>
        <w:t xml:space="preserve"> specified in clause 6.2.2.3.2.3 the System Simulator shall</w:t>
      </w:r>
      <w:r w:rsidRPr="00DB707E">
        <w:t xml:space="preserve"> transmit a </w:t>
      </w:r>
      <w:proofErr w:type="spellStart"/>
      <w:r w:rsidRPr="00DB707E">
        <w:t>MsgB</w:t>
      </w:r>
      <w:proofErr w:type="spellEnd"/>
      <w:r w:rsidRPr="00DB707E">
        <w:t xml:space="preserve"> corresponding to the transmitted </w:t>
      </w:r>
      <w:proofErr w:type="gramStart"/>
      <w:r w:rsidRPr="00DB707E">
        <w:t>Random Access</w:t>
      </w:r>
      <w:proofErr w:type="gramEnd"/>
      <w:r w:rsidRPr="00DB707E">
        <w:t xml:space="preserve"> Preamble after 3 preambles have been received by the System Simulator. The System Simulator shall </w:t>
      </w:r>
      <w:r w:rsidRPr="00DB707E">
        <w:rPr>
          <w:i/>
          <w:iCs/>
        </w:rPr>
        <w:t>not</w:t>
      </w:r>
      <w:r w:rsidRPr="00DB707E">
        <w:t xml:space="preserve"> respond to the first 2 preambles.</w:t>
      </w:r>
    </w:p>
    <w:p w14:paraId="136DECFD" w14:textId="77777777" w:rsidR="00034666" w:rsidRPr="00DB707E" w:rsidRDefault="00034666" w:rsidP="00034666">
      <w:pPr>
        <w:rPr>
          <w:noProof/>
        </w:rPr>
      </w:pPr>
      <w:r w:rsidRPr="00DB707E">
        <w:t xml:space="preserve">The UE shall </w:t>
      </w:r>
      <w:r w:rsidRPr="00DB707E">
        <w:rPr>
          <w:rFonts w:cs="v4.2.0"/>
        </w:rPr>
        <w:t xml:space="preserve">again perform the </w:t>
      </w:r>
      <w:proofErr w:type="gramStart"/>
      <w:r w:rsidRPr="00DB707E">
        <w:rPr>
          <w:rFonts w:cs="v4.2.0"/>
        </w:rPr>
        <w:t>Random Access</w:t>
      </w:r>
      <w:proofErr w:type="gramEnd"/>
      <w:r w:rsidRPr="00DB707E">
        <w:rPr>
          <w:rFonts w:cs="v4.2.0"/>
        </w:rPr>
        <w:t xml:space="preserve"> Resource selection procedure specified in clause 5.1.2a in TS 38.321 [7],</w:t>
      </w:r>
      <w:r w:rsidRPr="00DB707E">
        <w:t xml:space="preserve"> and transmit </w:t>
      </w:r>
      <w:r w:rsidRPr="00DB707E">
        <w:rPr>
          <w:rFonts w:cs="v4.2.0"/>
        </w:rPr>
        <w:t xml:space="preserve">with the calculated </w:t>
      </w:r>
      <w:proofErr w:type="spellStart"/>
      <w:r w:rsidRPr="00DB707E">
        <w:rPr>
          <w:rFonts w:cs="v4.2.0"/>
        </w:rPr>
        <w:t>MsgA</w:t>
      </w:r>
      <w:proofErr w:type="spellEnd"/>
      <w:r w:rsidRPr="00DB707E">
        <w:rPr>
          <w:rFonts w:cs="v4.2.0"/>
        </w:rPr>
        <w:t xml:space="preserve"> transmission power</w:t>
      </w:r>
      <w:r w:rsidRPr="00DB707E">
        <w:t xml:space="preserve"> when </w:t>
      </w:r>
      <w:r w:rsidRPr="00DB707E">
        <w:rPr>
          <w:noProof/>
        </w:rPr>
        <w:t xml:space="preserve">the backoff time expires if no MsgB is received within the MsgB Response window configured in </w:t>
      </w:r>
      <w:r w:rsidRPr="00DB707E">
        <w:rPr>
          <w:i/>
          <w:noProof/>
        </w:rPr>
        <w:t>RACH-ConfigGenericTwoStepRA</w:t>
      </w:r>
      <w:r w:rsidRPr="00DB707E">
        <w:rPr>
          <w:noProof/>
        </w:rPr>
        <w:t>.</w:t>
      </w:r>
    </w:p>
    <w:p w14:paraId="7B296C31" w14:textId="1EDAD854" w:rsidR="00034666" w:rsidRPr="00DB707E" w:rsidRDefault="00034666" w:rsidP="00034666">
      <w:pPr>
        <w:rPr>
          <w:rFonts w:cs="v4.2.0"/>
        </w:rPr>
      </w:pPr>
      <w:r w:rsidRPr="00DB707E">
        <w:t xml:space="preserve">In addition, the power applied to all </w:t>
      </w:r>
      <w:proofErr w:type="spellStart"/>
      <w:r w:rsidRPr="00DB707E">
        <w:t>MsgA</w:t>
      </w:r>
      <w:proofErr w:type="spellEnd"/>
      <w:r w:rsidRPr="00DB707E">
        <w:t xml:space="preserve"> transmissions shall be in accordance with what is specified in Clause 6.2.2.3. The power of the first preamble shall be 0.6 dBm to be received at TE with an accuracy specified in clause 6.3.4.2 of TS 38.101-2 [19]. The power of the first </w:t>
      </w:r>
      <w:proofErr w:type="spellStart"/>
      <w:r w:rsidRPr="00DB707E">
        <w:t>MsgA</w:t>
      </w:r>
      <w:proofErr w:type="spellEnd"/>
      <w:r w:rsidRPr="00DB707E">
        <w:t xml:space="preserve"> PUSCH transmission shall be </w:t>
      </w:r>
      <w:ins w:id="113" w:author="Huawei" w:date="2024-10-16T17:34:00Z">
        <w:r w:rsidR="00275EE0">
          <w:t xml:space="preserve">same as the first </w:t>
        </w:r>
        <w:proofErr w:type="spellStart"/>
        <w:r w:rsidR="00275EE0">
          <w:t>MsgA</w:t>
        </w:r>
        <w:proofErr w:type="spellEnd"/>
        <w:r w:rsidR="00275EE0">
          <w:t xml:space="preserve"> preamble</w:t>
        </w:r>
      </w:ins>
      <m:oMath>
        <m:r>
          <w:del w:id="114" w:author="Huawei" w:date="2024-10-16T17:34:00Z">
            <w:rPr>
              <w:rFonts w:ascii="Cambria Math" w:hAnsi="Cambria Math"/>
            </w:rPr>
            <m:t>0.6+3</m:t>
          </w:del>
        </m:r>
        <m:d>
          <m:dPr>
            <m:ctrlPr>
              <w:del w:id="115" w:author="Huawei" w:date="2024-10-16T17:34:00Z">
                <w:rPr>
                  <w:rFonts w:ascii="Cambria Math" w:hAnsi="Cambria Math"/>
                  <w:i/>
                </w:rPr>
              </w:del>
            </m:ctrlPr>
          </m:dPr>
          <m:e>
            <m:r>
              <w:del w:id="116" w:author="Huawei" w:date="2024-10-16T17:34:00Z">
                <w:rPr>
                  <w:rFonts w:ascii="Cambria Math" w:hAnsi="Cambria Math"/>
                </w:rPr>
                <m:t>μ+2</m:t>
              </w:del>
            </m:r>
          </m:e>
        </m:d>
      </m:oMath>
      <w:del w:id="117" w:author="Huawei" w:date="2024-10-16T17:34:00Z">
        <w:r w:rsidRPr="00DB707E" w:rsidDel="00275EE0">
          <w:delText xml:space="preserve"> dBm</w:delText>
        </w:r>
      </w:del>
      <w:r w:rsidRPr="00DB707E">
        <w:t xml:space="preserve"> with an accuracy specified in clause 6.3.4.2 of TS 38.101-2 [19]</w:t>
      </w:r>
      <w:del w:id="118" w:author="Huawei" w:date="2024-10-16T17:34:00Z">
        <w:r w:rsidRPr="00DB707E" w:rsidDel="00275EE0">
          <w:delText xml:space="preserve">, where </w:delText>
        </w:r>
        <m:oMath>
          <m:r>
            <w:rPr>
              <w:rFonts w:ascii="Cambria Math" w:hAnsi="Cambria Math"/>
            </w:rPr>
            <m:t>μ</m:t>
          </m:r>
        </m:oMath>
        <w:r w:rsidRPr="00DB707E" w:rsidDel="00275EE0">
          <w:delText xml:space="preserve"> indicates the MsgA PUSCH numerology</w:delText>
        </w:r>
      </w:del>
      <w:r w:rsidRPr="00DB707E">
        <w:t xml:space="preserve">. The relative power applied to additional </w:t>
      </w:r>
      <w:proofErr w:type="spellStart"/>
      <w:r w:rsidRPr="00DB707E">
        <w:t>MsgA</w:t>
      </w:r>
      <w:proofErr w:type="spellEnd"/>
      <w:r w:rsidRPr="00DB707E">
        <w:t xml:space="preserve"> transmissions shall have an accuracy specified in clause 6.3.4.3 of TS 38.101-2 [19]</w:t>
      </w:r>
      <w:r w:rsidRPr="00DB707E">
        <w:rPr>
          <w:rFonts w:cs="v4.2.0"/>
        </w:rPr>
        <w:t>.</w:t>
      </w:r>
    </w:p>
    <w:p w14:paraId="7F287C2C" w14:textId="77777777" w:rsidR="00034666" w:rsidRPr="00DB707E" w:rsidRDefault="00034666" w:rsidP="00034666">
      <w:pPr>
        <w:rPr>
          <w:rFonts w:cs="v4.2.0"/>
        </w:rPr>
      </w:pPr>
      <w:r w:rsidRPr="00DB707E">
        <w:rPr>
          <w:rFonts w:cs="v4.2.0"/>
        </w:rPr>
        <w:t xml:space="preserve">The transmit timing of all </w:t>
      </w:r>
      <w:proofErr w:type="spellStart"/>
      <w:r w:rsidRPr="00DB707E">
        <w:rPr>
          <w:rFonts w:cs="v4.2.0"/>
        </w:rPr>
        <w:t>MsgA</w:t>
      </w:r>
      <w:proofErr w:type="spellEnd"/>
      <w:r w:rsidRPr="00DB707E">
        <w:rPr>
          <w:rFonts w:cs="v4.2.0"/>
        </w:rPr>
        <w:t xml:space="preserve"> transmissions shall be within the accuracy specified in Clause 7.1A.2.</w:t>
      </w:r>
    </w:p>
    <w:p w14:paraId="4F30A53C" w14:textId="77777777" w:rsidR="00034666" w:rsidRPr="00DB707E" w:rsidRDefault="00034666" w:rsidP="00034666"/>
    <w:p w14:paraId="1A206063" w14:textId="185A9C36" w:rsidR="00034666" w:rsidRPr="00034666" w:rsidRDefault="00034666" w:rsidP="001A5A80">
      <w:pPr>
        <w:rPr>
          <w:lang w:eastAsia="zh-CN"/>
        </w:rPr>
      </w:pPr>
    </w:p>
    <w:p w14:paraId="72F923E4" w14:textId="316E56FE" w:rsidR="00034666" w:rsidRDefault="00034666" w:rsidP="00034666">
      <w:pPr>
        <w:pStyle w:val="40"/>
        <w:rPr>
          <w:b/>
          <w:noProof/>
          <w:color w:val="00B0F0"/>
          <w:lang w:eastAsia="zh-CN"/>
        </w:rPr>
      </w:pPr>
      <w:r w:rsidRPr="001A5A80">
        <w:rPr>
          <w:rFonts w:hint="eastAsia"/>
          <w:b/>
          <w:noProof/>
          <w:color w:val="00B0F0"/>
          <w:lang w:eastAsia="zh-CN"/>
        </w:rPr>
        <w:t>&lt;</w:t>
      </w:r>
      <w:r w:rsidRPr="001A5A80">
        <w:rPr>
          <w:b/>
          <w:noProof/>
          <w:color w:val="00B0F0"/>
          <w:lang w:eastAsia="zh-CN"/>
        </w:rPr>
        <w:t xml:space="preserve">End of Change </w:t>
      </w:r>
      <w:r>
        <w:rPr>
          <w:b/>
          <w:noProof/>
          <w:color w:val="00B0F0"/>
          <w:lang w:eastAsia="zh-CN"/>
        </w:rPr>
        <w:t>2</w:t>
      </w:r>
      <w:r w:rsidRPr="001A5A80">
        <w:rPr>
          <w:b/>
          <w:noProof/>
          <w:color w:val="00B0F0"/>
          <w:lang w:eastAsia="zh-CN"/>
        </w:rPr>
        <w:t>&gt;</w:t>
      </w:r>
    </w:p>
    <w:p w14:paraId="67278A7F" w14:textId="77777777" w:rsidR="00034666" w:rsidRPr="001E2CDE" w:rsidRDefault="00034666" w:rsidP="001A5A80">
      <w:pPr>
        <w:rPr>
          <w:lang w:eastAsia="zh-CN"/>
        </w:rPr>
      </w:pPr>
    </w:p>
    <w:sectPr w:rsidR="00034666" w:rsidRPr="001E2CDE" w:rsidSect="00400653">
      <w:headerReference w:type="even" r:id="rId46"/>
      <w:headerReference w:type="default" r:id="rId47"/>
      <w:headerReference w:type="first" r:id="rId48"/>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6A4D8" w14:textId="77777777" w:rsidR="00AE7842" w:rsidRDefault="00AE7842">
      <w:r>
        <w:separator/>
      </w:r>
    </w:p>
  </w:endnote>
  <w:endnote w:type="continuationSeparator" w:id="0">
    <w:p w14:paraId="01963780" w14:textId="77777777" w:rsidR="00AE7842" w:rsidRDefault="00AE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00"/>
    <w:family w:val="swiss"/>
    <w:pitch w:val="variable"/>
    <w:sig w:usb0="E10006FF" w:usb1="400060FB" w:usb2="00000028"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Gulim">
    <w:altName w:val="Malgun Gothic"/>
    <w:panose1 w:val="020B0600000101010101"/>
    <w:charset w:val="81"/>
    <w:family w:val="swiss"/>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v4.2.0">
    <w:altName w:val="Calibri"/>
    <w:charset w:val="00"/>
    <w:family w:val="auto"/>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
    <w:altName w:val="Malgun Gothic Semilight"/>
    <w:panose1 w:val="00000000000000000000"/>
    <w:charset w:val="88"/>
    <w:family w:val="auto"/>
    <w:notTrueType/>
    <w:pitch w:val="variable"/>
    <w:sig w:usb0="00000001" w:usb1="08080000" w:usb2="00000010" w:usb3="00000000" w:csb0="00100000" w:csb1="00000000"/>
  </w:font>
  <w:font w:name="Osaka">
    <w:altName w:val="Yu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r ‚oƒSƒVƒbƒN">
    <w:altName w:val="Yu Gothic"/>
    <w:panose1 w:val="00000000000000000000"/>
    <w:charset w:val="80"/>
    <w:family w:val="modern"/>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2838F" w14:textId="77777777" w:rsidR="00AE7842" w:rsidRDefault="00AE7842">
      <w:r>
        <w:separator/>
      </w:r>
    </w:p>
  </w:footnote>
  <w:footnote w:type="continuationSeparator" w:id="0">
    <w:p w14:paraId="76936923" w14:textId="77777777" w:rsidR="00AE7842" w:rsidRDefault="00AE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34666" w:rsidRDefault="000346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34666" w:rsidRDefault="0003466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34666" w:rsidRDefault="00034666">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34666" w:rsidRDefault="0003466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C5443"/>
    <w:multiLevelType w:val="hybridMultilevel"/>
    <w:tmpl w:val="BEB235FE"/>
    <w:lvl w:ilvl="0" w:tplc="1952B566">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B69AAB4E" w:tentative="1">
      <w:start w:val="1"/>
      <w:numFmt w:val="bullet"/>
      <w:lvlText w:val="o"/>
      <w:lvlJc w:val="left"/>
      <w:pPr>
        <w:tabs>
          <w:tab w:val="num" w:pos="1540"/>
        </w:tabs>
        <w:ind w:left="1540" w:hanging="360"/>
      </w:pPr>
      <w:rPr>
        <w:rFonts w:ascii="Courier New" w:hAnsi="Courier New" w:cs="Courier New" w:hint="default"/>
      </w:rPr>
    </w:lvl>
    <w:lvl w:ilvl="2" w:tplc="500429B2" w:tentative="1">
      <w:start w:val="1"/>
      <w:numFmt w:val="bullet"/>
      <w:lvlText w:val=""/>
      <w:lvlJc w:val="left"/>
      <w:pPr>
        <w:tabs>
          <w:tab w:val="num" w:pos="2260"/>
        </w:tabs>
        <w:ind w:left="2260" w:hanging="360"/>
      </w:pPr>
      <w:rPr>
        <w:rFonts w:ascii="Wingdings" w:hAnsi="Wingdings" w:hint="default"/>
      </w:rPr>
    </w:lvl>
    <w:lvl w:ilvl="3" w:tplc="087E19AC" w:tentative="1">
      <w:start w:val="1"/>
      <w:numFmt w:val="bullet"/>
      <w:lvlText w:val=""/>
      <w:lvlJc w:val="left"/>
      <w:pPr>
        <w:tabs>
          <w:tab w:val="num" w:pos="2980"/>
        </w:tabs>
        <w:ind w:left="2980" w:hanging="360"/>
      </w:pPr>
      <w:rPr>
        <w:rFonts w:ascii="Symbol" w:hAnsi="Symbol" w:hint="default"/>
      </w:rPr>
    </w:lvl>
    <w:lvl w:ilvl="4" w:tplc="1DF6D3EC" w:tentative="1">
      <w:start w:val="1"/>
      <w:numFmt w:val="bullet"/>
      <w:lvlText w:val="o"/>
      <w:lvlJc w:val="left"/>
      <w:pPr>
        <w:tabs>
          <w:tab w:val="num" w:pos="3700"/>
        </w:tabs>
        <w:ind w:left="3700" w:hanging="360"/>
      </w:pPr>
      <w:rPr>
        <w:rFonts w:ascii="Courier New" w:hAnsi="Courier New" w:cs="Courier New" w:hint="default"/>
      </w:rPr>
    </w:lvl>
    <w:lvl w:ilvl="5" w:tplc="923203EA" w:tentative="1">
      <w:start w:val="1"/>
      <w:numFmt w:val="bullet"/>
      <w:lvlText w:val=""/>
      <w:lvlJc w:val="left"/>
      <w:pPr>
        <w:tabs>
          <w:tab w:val="num" w:pos="4420"/>
        </w:tabs>
        <w:ind w:left="4420" w:hanging="360"/>
      </w:pPr>
      <w:rPr>
        <w:rFonts w:ascii="Wingdings" w:hAnsi="Wingdings" w:hint="default"/>
      </w:rPr>
    </w:lvl>
    <w:lvl w:ilvl="6" w:tplc="81E47274" w:tentative="1">
      <w:start w:val="1"/>
      <w:numFmt w:val="bullet"/>
      <w:lvlText w:val=""/>
      <w:lvlJc w:val="left"/>
      <w:pPr>
        <w:tabs>
          <w:tab w:val="num" w:pos="5140"/>
        </w:tabs>
        <w:ind w:left="5140" w:hanging="360"/>
      </w:pPr>
      <w:rPr>
        <w:rFonts w:ascii="Symbol" w:hAnsi="Symbol" w:hint="default"/>
      </w:rPr>
    </w:lvl>
    <w:lvl w:ilvl="7" w:tplc="32042A62" w:tentative="1">
      <w:start w:val="1"/>
      <w:numFmt w:val="bullet"/>
      <w:lvlText w:val="o"/>
      <w:lvlJc w:val="left"/>
      <w:pPr>
        <w:tabs>
          <w:tab w:val="num" w:pos="5860"/>
        </w:tabs>
        <w:ind w:left="5860" w:hanging="360"/>
      </w:pPr>
      <w:rPr>
        <w:rFonts w:ascii="Courier New" w:hAnsi="Courier New" w:cs="Courier New" w:hint="default"/>
      </w:rPr>
    </w:lvl>
    <w:lvl w:ilvl="8" w:tplc="5BB80F56" w:tentative="1">
      <w:start w:val="1"/>
      <w:numFmt w:val="bullet"/>
      <w:lvlText w:val=""/>
      <w:lvlJc w:val="left"/>
      <w:pPr>
        <w:tabs>
          <w:tab w:val="num" w:pos="6580"/>
        </w:tabs>
        <w:ind w:left="65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CD0E09"/>
    <w:multiLevelType w:val="hybridMultilevel"/>
    <w:tmpl w:val="2E6A0BB6"/>
    <w:lvl w:ilvl="0" w:tplc="0809000F">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FC4BCD"/>
    <w:multiLevelType w:val="hybridMultilevel"/>
    <w:tmpl w:val="404ACFF0"/>
    <w:styleLink w:val="SGS2"/>
    <w:lvl w:ilvl="0" w:tplc="FFFFFFFF">
      <w:start w:val="6"/>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233BE3"/>
    <w:multiLevelType w:val="hybridMultilevel"/>
    <w:tmpl w:val="2092F9AC"/>
    <w:styleLink w:val="SGS21"/>
    <w:lvl w:ilvl="0" w:tplc="11880DBC">
      <w:start w:val="7"/>
      <w:numFmt w:val="bullet"/>
      <w:lvlText w:val="-"/>
      <w:lvlJc w:val="left"/>
      <w:pPr>
        <w:ind w:left="1495" w:hanging="360"/>
      </w:pPr>
      <w:rPr>
        <w:rFonts w:ascii="Times New Roman" w:eastAsia="宋体"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19" w15:restartNumberingAfterBreak="0">
    <w:nsid w:val="3FA56433"/>
    <w:multiLevelType w:val="hybridMultilevel"/>
    <w:tmpl w:val="97EEFC16"/>
    <w:lvl w:ilvl="0" w:tplc="E8488F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2D3CBA"/>
    <w:multiLevelType w:val="hybridMultilevel"/>
    <w:tmpl w:val="E770663C"/>
    <w:lvl w:ilvl="0" w:tplc="FFFFFFFF">
      <w:start w:val="1"/>
      <w:numFmt w:val="lowerLetter"/>
      <w:pStyle w:val="Headernonumber"/>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7330850"/>
    <w:multiLevelType w:val="hybridMultilevel"/>
    <w:tmpl w:val="A45CCA84"/>
    <w:styleLink w:val="SGS1"/>
    <w:lvl w:ilvl="0" w:tplc="50F2A3A2">
      <w:start w:val="1"/>
      <w:numFmt w:val="decimal"/>
      <w:lvlText w:val="%1."/>
      <w:lvlJc w:val="left"/>
      <w:pPr>
        <w:ind w:left="644" w:hanging="360"/>
      </w:p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6" w15:restartNumberingAfterBreak="0">
    <w:nsid w:val="5DDB566D"/>
    <w:multiLevelType w:val="hybridMultilevel"/>
    <w:tmpl w:val="2F2C32E0"/>
    <w:styleLink w:val="SGS11"/>
    <w:lvl w:ilvl="0" w:tplc="4066FAFA">
      <w:start w:val="1"/>
      <w:numFmt w:val="bullet"/>
      <w:lvlText w:val="-"/>
      <w:lvlJc w:val="left"/>
      <w:pPr>
        <w:ind w:left="704" w:hanging="420"/>
      </w:pPr>
      <w:rPr>
        <w:rFonts w:ascii="宋体" w:eastAsia="宋体" w:hAnsi="宋体" w:hint="eastAsia"/>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7" w15:restartNumberingAfterBreak="0">
    <w:nsid w:val="5F175213"/>
    <w:multiLevelType w:val="multilevel"/>
    <w:tmpl w:val="100C001D"/>
    <w:styleLink w:val="Style12"/>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C5117"/>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82D6275"/>
    <w:multiLevelType w:val="hybridMultilevel"/>
    <w:tmpl w:val="A45CCA84"/>
    <w:styleLink w:val="Style11"/>
    <w:lvl w:ilvl="0" w:tplc="FFFFFFFF">
      <w:start w:val="1"/>
      <w:numFmt w:val="decimal"/>
      <w:lvlText w:val="%1."/>
      <w:lvlJc w:val="left"/>
      <w:pPr>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8EE497C"/>
    <w:multiLevelType w:val="hybridMultilevel"/>
    <w:tmpl w:val="D4EC0F24"/>
    <w:lvl w:ilvl="0" w:tplc="C818C130">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2.%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15105"/>
    <w:multiLevelType w:val="hybridMultilevel"/>
    <w:tmpl w:val="79F64A5A"/>
    <w:lvl w:ilvl="0" w:tplc="63A06286">
      <w:start w:val="1"/>
      <w:numFmt w:val="bullet"/>
      <w:pStyle w:val="List1"/>
      <w:lvlText w:val=""/>
      <w:lvlJc w:val="left"/>
      <w:pPr>
        <w:ind w:left="720" w:hanging="360"/>
      </w:pPr>
      <w:rPr>
        <w:rFonts w:ascii="Symbol" w:hAnsi="Symbol" w:hint="default"/>
      </w:rPr>
    </w:lvl>
    <w:lvl w:ilvl="1" w:tplc="12745E26" w:tentative="1">
      <w:start w:val="1"/>
      <w:numFmt w:val="bullet"/>
      <w:lvlText w:val="o"/>
      <w:lvlJc w:val="left"/>
      <w:pPr>
        <w:ind w:left="1440" w:hanging="360"/>
      </w:pPr>
      <w:rPr>
        <w:rFonts w:ascii="Courier New" w:hAnsi="Courier New" w:cs="Courier New" w:hint="default"/>
      </w:rPr>
    </w:lvl>
    <w:lvl w:ilvl="2" w:tplc="6B9E019C" w:tentative="1">
      <w:start w:val="1"/>
      <w:numFmt w:val="bullet"/>
      <w:lvlText w:val=""/>
      <w:lvlJc w:val="left"/>
      <w:pPr>
        <w:ind w:left="2160" w:hanging="360"/>
      </w:pPr>
      <w:rPr>
        <w:rFonts w:ascii="Wingdings" w:hAnsi="Wingdings" w:hint="default"/>
      </w:rPr>
    </w:lvl>
    <w:lvl w:ilvl="3" w:tplc="2DA459FC" w:tentative="1">
      <w:start w:val="1"/>
      <w:numFmt w:val="bullet"/>
      <w:lvlText w:val=""/>
      <w:lvlJc w:val="left"/>
      <w:pPr>
        <w:ind w:left="2880" w:hanging="360"/>
      </w:pPr>
      <w:rPr>
        <w:rFonts w:ascii="Symbol" w:hAnsi="Symbol" w:hint="default"/>
      </w:rPr>
    </w:lvl>
    <w:lvl w:ilvl="4" w:tplc="7890BA2C" w:tentative="1">
      <w:start w:val="1"/>
      <w:numFmt w:val="bullet"/>
      <w:lvlText w:val="o"/>
      <w:lvlJc w:val="left"/>
      <w:pPr>
        <w:ind w:left="3600" w:hanging="360"/>
      </w:pPr>
      <w:rPr>
        <w:rFonts w:ascii="Courier New" w:hAnsi="Courier New" w:cs="Courier New" w:hint="default"/>
      </w:rPr>
    </w:lvl>
    <w:lvl w:ilvl="5" w:tplc="C882DD5A" w:tentative="1">
      <w:start w:val="1"/>
      <w:numFmt w:val="bullet"/>
      <w:lvlText w:val=""/>
      <w:lvlJc w:val="left"/>
      <w:pPr>
        <w:ind w:left="4320" w:hanging="360"/>
      </w:pPr>
      <w:rPr>
        <w:rFonts w:ascii="Wingdings" w:hAnsi="Wingdings" w:hint="default"/>
      </w:rPr>
    </w:lvl>
    <w:lvl w:ilvl="6" w:tplc="6478DEEE" w:tentative="1">
      <w:start w:val="1"/>
      <w:numFmt w:val="bullet"/>
      <w:lvlText w:val=""/>
      <w:lvlJc w:val="left"/>
      <w:pPr>
        <w:ind w:left="5040" w:hanging="360"/>
      </w:pPr>
      <w:rPr>
        <w:rFonts w:ascii="Symbol" w:hAnsi="Symbol" w:hint="default"/>
      </w:rPr>
    </w:lvl>
    <w:lvl w:ilvl="7" w:tplc="142ACDB6" w:tentative="1">
      <w:start w:val="1"/>
      <w:numFmt w:val="bullet"/>
      <w:lvlText w:val="o"/>
      <w:lvlJc w:val="left"/>
      <w:pPr>
        <w:ind w:left="5760" w:hanging="360"/>
      </w:pPr>
      <w:rPr>
        <w:rFonts w:ascii="Courier New" w:hAnsi="Courier New" w:cs="Courier New" w:hint="default"/>
      </w:rPr>
    </w:lvl>
    <w:lvl w:ilvl="8" w:tplc="5F80182A" w:tentative="1">
      <w:start w:val="1"/>
      <w:numFmt w:val="bullet"/>
      <w:lvlText w:val=""/>
      <w:lvlJc w:val="left"/>
      <w:pPr>
        <w:ind w:left="648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34"/>
  </w:num>
  <w:num w:numId="4">
    <w:abstractNumId w:val="43"/>
  </w:num>
  <w:num w:numId="5">
    <w:abstractNumId w:val="10"/>
  </w:num>
  <w:num w:numId="6">
    <w:abstractNumId w:val="0"/>
  </w:num>
  <w:num w:numId="7">
    <w:abstractNumId w:val="13"/>
  </w:num>
  <w:num w:numId="8">
    <w:abstractNumId w:val="5"/>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4"/>
  </w:num>
  <w:num w:numId="12">
    <w:abstractNumId w:val="16"/>
  </w:num>
  <w:num w:numId="13">
    <w:abstractNumId w:val="35"/>
  </w:num>
  <w:num w:numId="14">
    <w:abstractNumId w:val="42"/>
  </w:num>
  <w:num w:numId="15">
    <w:abstractNumId w:val="3"/>
  </w:num>
  <w:num w:numId="16">
    <w:abstractNumId w:val="21"/>
  </w:num>
  <w:num w:numId="17">
    <w:abstractNumId w:val="33"/>
  </w:num>
  <w:num w:numId="18">
    <w:abstractNumId w:val="36"/>
  </w:num>
  <w:num w:numId="19">
    <w:abstractNumId w:val="7"/>
  </w:num>
  <w:num w:numId="20">
    <w:abstractNumId w:val="29"/>
  </w:num>
  <w:num w:numId="21">
    <w:abstractNumId w:val="27"/>
  </w:num>
  <w:num w:numId="22">
    <w:abstractNumId w:val="38"/>
  </w:num>
  <w:num w:numId="23">
    <w:abstractNumId w:val="17"/>
  </w:num>
  <w:num w:numId="24">
    <w:abstractNumId w:val="1"/>
  </w:num>
  <w:num w:numId="25">
    <w:abstractNumId w:val="2"/>
  </w:num>
  <w:num w:numId="26">
    <w:abstractNumId w:val="40"/>
  </w:num>
  <w:num w:numId="27">
    <w:abstractNumId w:val="11"/>
  </w:num>
  <w:num w:numId="28">
    <w:abstractNumId w:val="28"/>
  </w:num>
  <w:num w:numId="29">
    <w:abstractNumId w:val="24"/>
  </w:num>
  <w:num w:numId="30">
    <w:abstractNumId w:val="15"/>
  </w:num>
  <w:num w:numId="31">
    <w:abstractNumId w:val="22"/>
  </w:num>
  <w:num w:numId="32">
    <w:abstractNumId w:val="44"/>
  </w:num>
  <w:num w:numId="33">
    <w:abstractNumId w:val="37"/>
  </w:num>
  <w:num w:numId="34">
    <w:abstractNumId w:val="6"/>
  </w:num>
  <w:num w:numId="35">
    <w:abstractNumId w:val="45"/>
  </w:num>
  <w:num w:numId="36">
    <w:abstractNumId w:val="12"/>
  </w:num>
  <w:num w:numId="37">
    <w:abstractNumId w:val="39"/>
  </w:num>
  <w:num w:numId="38">
    <w:abstractNumId w:val="8"/>
  </w:num>
  <w:num w:numId="39">
    <w:abstractNumId w:val="30"/>
  </w:num>
  <w:num w:numId="40">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25"/>
  </w:num>
  <w:num w:numId="43">
    <w:abstractNumId w:val="26"/>
  </w:num>
  <w:num w:numId="44">
    <w:abstractNumId w:val="31"/>
  </w:num>
  <w:num w:numId="45">
    <w:abstractNumId w:val="19"/>
  </w:num>
  <w:num w:numId="46">
    <w:abstractNumId w:val="14"/>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AC"/>
    <w:rsid w:val="00003E6E"/>
    <w:rsid w:val="00022E4A"/>
    <w:rsid w:val="0002336F"/>
    <w:rsid w:val="00034666"/>
    <w:rsid w:val="000361FF"/>
    <w:rsid w:val="00041651"/>
    <w:rsid w:val="0004741F"/>
    <w:rsid w:val="000561E7"/>
    <w:rsid w:val="0006310D"/>
    <w:rsid w:val="000654F4"/>
    <w:rsid w:val="00070E09"/>
    <w:rsid w:val="00072142"/>
    <w:rsid w:val="00083FE2"/>
    <w:rsid w:val="000A6394"/>
    <w:rsid w:val="000B3E87"/>
    <w:rsid w:val="000B6F25"/>
    <w:rsid w:val="000B7FED"/>
    <w:rsid w:val="000C038A"/>
    <w:rsid w:val="000C5149"/>
    <w:rsid w:val="000C6598"/>
    <w:rsid w:val="000D2B08"/>
    <w:rsid w:val="000D44B3"/>
    <w:rsid w:val="000F6EC4"/>
    <w:rsid w:val="0011249B"/>
    <w:rsid w:val="00113662"/>
    <w:rsid w:val="00120D89"/>
    <w:rsid w:val="00125767"/>
    <w:rsid w:val="00132466"/>
    <w:rsid w:val="001328B8"/>
    <w:rsid w:val="00145D43"/>
    <w:rsid w:val="001511D6"/>
    <w:rsid w:val="0017726D"/>
    <w:rsid w:val="00192C46"/>
    <w:rsid w:val="00197710"/>
    <w:rsid w:val="001A08B3"/>
    <w:rsid w:val="001A5A80"/>
    <w:rsid w:val="001A5DF1"/>
    <w:rsid w:val="001A7B60"/>
    <w:rsid w:val="001B52F0"/>
    <w:rsid w:val="001B5947"/>
    <w:rsid w:val="001B7A65"/>
    <w:rsid w:val="001C19DE"/>
    <w:rsid w:val="001C5BD1"/>
    <w:rsid w:val="001E2CDE"/>
    <w:rsid w:val="001E41F3"/>
    <w:rsid w:val="00200114"/>
    <w:rsid w:val="00200170"/>
    <w:rsid w:val="00202FFC"/>
    <w:rsid w:val="00211075"/>
    <w:rsid w:val="00215F7E"/>
    <w:rsid w:val="00223F44"/>
    <w:rsid w:val="0026004D"/>
    <w:rsid w:val="00260C21"/>
    <w:rsid w:val="002640DD"/>
    <w:rsid w:val="00275D12"/>
    <w:rsid w:val="00275EE0"/>
    <w:rsid w:val="00284FEB"/>
    <w:rsid w:val="002860C4"/>
    <w:rsid w:val="002A0535"/>
    <w:rsid w:val="002A2CD0"/>
    <w:rsid w:val="002B2C53"/>
    <w:rsid w:val="002B5741"/>
    <w:rsid w:val="002D29D4"/>
    <w:rsid w:val="002E472E"/>
    <w:rsid w:val="002F1CBF"/>
    <w:rsid w:val="00300F03"/>
    <w:rsid w:val="00305409"/>
    <w:rsid w:val="00313F33"/>
    <w:rsid w:val="00314CB3"/>
    <w:rsid w:val="00336FBC"/>
    <w:rsid w:val="00346B7B"/>
    <w:rsid w:val="003609EF"/>
    <w:rsid w:val="0036231A"/>
    <w:rsid w:val="00374DD4"/>
    <w:rsid w:val="00394AF5"/>
    <w:rsid w:val="00395476"/>
    <w:rsid w:val="003A15EC"/>
    <w:rsid w:val="003A2AA9"/>
    <w:rsid w:val="003B0794"/>
    <w:rsid w:val="003D44D7"/>
    <w:rsid w:val="003E1A36"/>
    <w:rsid w:val="003E4C1E"/>
    <w:rsid w:val="003E4E60"/>
    <w:rsid w:val="00400653"/>
    <w:rsid w:val="00410371"/>
    <w:rsid w:val="004242F1"/>
    <w:rsid w:val="004253C2"/>
    <w:rsid w:val="004510EC"/>
    <w:rsid w:val="00485EB0"/>
    <w:rsid w:val="004A24D8"/>
    <w:rsid w:val="004A5EAD"/>
    <w:rsid w:val="004B75B7"/>
    <w:rsid w:val="004C6F39"/>
    <w:rsid w:val="004D4BAD"/>
    <w:rsid w:val="004E7135"/>
    <w:rsid w:val="004F0003"/>
    <w:rsid w:val="004F6AB1"/>
    <w:rsid w:val="005020BB"/>
    <w:rsid w:val="005141D9"/>
    <w:rsid w:val="0051580D"/>
    <w:rsid w:val="00516798"/>
    <w:rsid w:val="00547111"/>
    <w:rsid w:val="0055161B"/>
    <w:rsid w:val="00573D8A"/>
    <w:rsid w:val="00592D74"/>
    <w:rsid w:val="005967CD"/>
    <w:rsid w:val="005A057A"/>
    <w:rsid w:val="005A0A38"/>
    <w:rsid w:val="005A7F7B"/>
    <w:rsid w:val="005E2C44"/>
    <w:rsid w:val="005E3AAD"/>
    <w:rsid w:val="005E3FDC"/>
    <w:rsid w:val="005E423B"/>
    <w:rsid w:val="005E6591"/>
    <w:rsid w:val="00612C52"/>
    <w:rsid w:val="00616342"/>
    <w:rsid w:val="006167E8"/>
    <w:rsid w:val="00616950"/>
    <w:rsid w:val="00621188"/>
    <w:rsid w:val="0062315F"/>
    <w:rsid w:val="006257ED"/>
    <w:rsid w:val="00636DFC"/>
    <w:rsid w:val="00636E4D"/>
    <w:rsid w:val="00650989"/>
    <w:rsid w:val="00652307"/>
    <w:rsid w:val="00653DE4"/>
    <w:rsid w:val="00665C47"/>
    <w:rsid w:val="006703B2"/>
    <w:rsid w:val="00670B70"/>
    <w:rsid w:val="00675EAA"/>
    <w:rsid w:val="00682D11"/>
    <w:rsid w:val="006879F8"/>
    <w:rsid w:val="00695808"/>
    <w:rsid w:val="006B46FB"/>
    <w:rsid w:val="006E21FB"/>
    <w:rsid w:val="006E3224"/>
    <w:rsid w:val="006E7069"/>
    <w:rsid w:val="006F2FB0"/>
    <w:rsid w:val="00731E00"/>
    <w:rsid w:val="007366C9"/>
    <w:rsid w:val="00737D65"/>
    <w:rsid w:val="00740AC5"/>
    <w:rsid w:val="00766125"/>
    <w:rsid w:val="0077243A"/>
    <w:rsid w:val="00792342"/>
    <w:rsid w:val="0079286A"/>
    <w:rsid w:val="0079414D"/>
    <w:rsid w:val="007977A8"/>
    <w:rsid w:val="007A742D"/>
    <w:rsid w:val="007B4386"/>
    <w:rsid w:val="007B512A"/>
    <w:rsid w:val="007B61D5"/>
    <w:rsid w:val="007C2097"/>
    <w:rsid w:val="007C5526"/>
    <w:rsid w:val="007C596C"/>
    <w:rsid w:val="007D6A07"/>
    <w:rsid w:val="007E0609"/>
    <w:rsid w:val="007E2C69"/>
    <w:rsid w:val="007F7259"/>
    <w:rsid w:val="00803A87"/>
    <w:rsid w:val="008040A8"/>
    <w:rsid w:val="00804ECA"/>
    <w:rsid w:val="008076CC"/>
    <w:rsid w:val="00823183"/>
    <w:rsid w:val="008279FA"/>
    <w:rsid w:val="00836E7D"/>
    <w:rsid w:val="00843C7E"/>
    <w:rsid w:val="00855FA2"/>
    <w:rsid w:val="00862008"/>
    <w:rsid w:val="008626E7"/>
    <w:rsid w:val="00870EE7"/>
    <w:rsid w:val="008863B9"/>
    <w:rsid w:val="008A45A6"/>
    <w:rsid w:val="008D3CCC"/>
    <w:rsid w:val="008D5ABE"/>
    <w:rsid w:val="008F3789"/>
    <w:rsid w:val="008F686C"/>
    <w:rsid w:val="009123FC"/>
    <w:rsid w:val="009148DE"/>
    <w:rsid w:val="00921D5A"/>
    <w:rsid w:val="00925E79"/>
    <w:rsid w:val="00935986"/>
    <w:rsid w:val="009370B9"/>
    <w:rsid w:val="00941230"/>
    <w:rsid w:val="00941E30"/>
    <w:rsid w:val="009449D0"/>
    <w:rsid w:val="0094502D"/>
    <w:rsid w:val="009531B0"/>
    <w:rsid w:val="00955251"/>
    <w:rsid w:val="00960ECA"/>
    <w:rsid w:val="00970E0C"/>
    <w:rsid w:val="009741B3"/>
    <w:rsid w:val="009777D9"/>
    <w:rsid w:val="009813AA"/>
    <w:rsid w:val="00984492"/>
    <w:rsid w:val="00991B88"/>
    <w:rsid w:val="009A212D"/>
    <w:rsid w:val="009A5753"/>
    <w:rsid w:val="009A579D"/>
    <w:rsid w:val="009B3681"/>
    <w:rsid w:val="009B7E81"/>
    <w:rsid w:val="009C3F8F"/>
    <w:rsid w:val="009D388A"/>
    <w:rsid w:val="009E3297"/>
    <w:rsid w:val="009F734F"/>
    <w:rsid w:val="00A040A4"/>
    <w:rsid w:val="00A246B6"/>
    <w:rsid w:val="00A30309"/>
    <w:rsid w:val="00A323A4"/>
    <w:rsid w:val="00A47E70"/>
    <w:rsid w:val="00A50CF0"/>
    <w:rsid w:val="00A650AC"/>
    <w:rsid w:val="00A7671C"/>
    <w:rsid w:val="00AA0C3B"/>
    <w:rsid w:val="00AA2CBC"/>
    <w:rsid w:val="00AA61FB"/>
    <w:rsid w:val="00AA7699"/>
    <w:rsid w:val="00AB7E79"/>
    <w:rsid w:val="00AC5820"/>
    <w:rsid w:val="00AD1CD8"/>
    <w:rsid w:val="00AE7842"/>
    <w:rsid w:val="00B01D7F"/>
    <w:rsid w:val="00B258BB"/>
    <w:rsid w:val="00B47C27"/>
    <w:rsid w:val="00B54E30"/>
    <w:rsid w:val="00B67B97"/>
    <w:rsid w:val="00B93B1C"/>
    <w:rsid w:val="00B968C8"/>
    <w:rsid w:val="00B97295"/>
    <w:rsid w:val="00BA3EC5"/>
    <w:rsid w:val="00BA51D9"/>
    <w:rsid w:val="00BA5F82"/>
    <w:rsid w:val="00BB5DFC"/>
    <w:rsid w:val="00BB7577"/>
    <w:rsid w:val="00BC1F51"/>
    <w:rsid w:val="00BD112A"/>
    <w:rsid w:val="00BD279D"/>
    <w:rsid w:val="00BD6393"/>
    <w:rsid w:val="00BD6BB8"/>
    <w:rsid w:val="00BE6127"/>
    <w:rsid w:val="00C00372"/>
    <w:rsid w:val="00C10032"/>
    <w:rsid w:val="00C10D72"/>
    <w:rsid w:val="00C37979"/>
    <w:rsid w:val="00C4575E"/>
    <w:rsid w:val="00C5144D"/>
    <w:rsid w:val="00C54A03"/>
    <w:rsid w:val="00C66BA2"/>
    <w:rsid w:val="00C858FA"/>
    <w:rsid w:val="00C85B87"/>
    <w:rsid w:val="00C870F6"/>
    <w:rsid w:val="00C95985"/>
    <w:rsid w:val="00CB17CF"/>
    <w:rsid w:val="00CB538B"/>
    <w:rsid w:val="00CC5026"/>
    <w:rsid w:val="00CC6482"/>
    <w:rsid w:val="00CC68D0"/>
    <w:rsid w:val="00CD501C"/>
    <w:rsid w:val="00D03F9A"/>
    <w:rsid w:val="00D06D51"/>
    <w:rsid w:val="00D13FFA"/>
    <w:rsid w:val="00D21FE7"/>
    <w:rsid w:val="00D24991"/>
    <w:rsid w:val="00D3491A"/>
    <w:rsid w:val="00D50255"/>
    <w:rsid w:val="00D56F03"/>
    <w:rsid w:val="00D5762C"/>
    <w:rsid w:val="00D66520"/>
    <w:rsid w:val="00D73283"/>
    <w:rsid w:val="00D74075"/>
    <w:rsid w:val="00D74440"/>
    <w:rsid w:val="00D84AE9"/>
    <w:rsid w:val="00D86D15"/>
    <w:rsid w:val="00D90479"/>
    <w:rsid w:val="00D9124E"/>
    <w:rsid w:val="00DA22B9"/>
    <w:rsid w:val="00DC294C"/>
    <w:rsid w:val="00DE34CF"/>
    <w:rsid w:val="00DE52C6"/>
    <w:rsid w:val="00DF456C"/>
    <w:rsid w:val="00E1066E"/>
    <w:rsid w:val="00E13F3D"/>
    <w:rsid w:val="00E2202D"/>
    <w:rsid w:val="00E247EF"/>
    <w:rsid w:val="00E34898"/>
    <w:rsid w:val="00E43289"/>
    <w:rsid w:val="00E54217"/>
    <w:rsid w:val="00E61BB8"/>
    <w:rsid w:val="00E64FA3"/>
    <w:rsid w:val="00E66B3C"/>
    <w:rsid w:val="00E70481"/>
    <w:rsid w:val="00E81A17"/>
    <w:rsid w:val="00E94148"/>
    <w:rsid w:val="00EA324B"/>
    <w:rsid w:val="00EB09B7"/>
    <w:rsid w:val="00EB218E"/>
    <w:rsid w:val="00EB2630"/>
    <w:rsid w:val="00EB407F"/>
    <w:rsid w:val="00EC081A"/>
    <w:rsid w:val="00ED701D"/>
    <w:rsid w:val="00EE27C4"/>
    <w:rsid w:val="00EE7D7C"/>
    <w:rsid w:val="00EF0356"/>
    <w:rsid w:val="00F249A1"/>
    <w:rsid w:val="00F25D98"/>
    <w:rsid w:val="00F300FB"/>
    <w:rsid w:val="00F52DB9"/>
    <w:rsid w:val="00F83220"/>
    <w:rsid w:val="00F937A9"/>
    <w:rsid w:val="00F96C64"/>
    <w:rsid w:val="00FA1957"/>
    <w:rsid w:val="00FA6DF4"/>
    <w:rsid w:val="00FB4F6C"/>
    <w:rsid w:val="00FB6386"/>
    <w:rsid w:val="00FC44C9"/>
    <w:rsid w:val="00FC46D0"/>
    <w:rsid w:val="00FD66C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1.0,Telia"/>
    <w:next w:val="a0"/>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1.1.1"/>
    <w:basedOn w:val="2"/>
    <w:next w:val="a0"/>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45"/>
    <w:basedOn w:val="30"/>
    <w:next w:val="a0"/>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0"/>
    <w:link w:val="50"/>
    <w:qFormat/>
    <w:rsid w:val="000B7FED"/>
    <w:pPr>
      <w:ind w:left="1701" w:hanging="1701"/>
      <w:outlineLvl w:val="4"/>
    </w:pPr>
    <w:rPr>
      <w:sz w:val="22"/>
    </w:rPr>
  </w:style>
  <w:style w:type="paragraph" w:styleId="6">
    <w:name w:val="heading 6"/>
    <w:aliases w:val="T1,Header 6"/>
    <w:basedOn w:val="H6"/>
    <w:next w:val="a0"/>
    <w:link w:val="60"/>
    <w:qFormat/>
    <w:rsid w:val="000B7FED"/>
    <w:pPr>
      <w:outlineLvl w:val="5"/>
    </w:pPr>
  </w:style>
  <w:style w:type="paragraph" w:styleId="7">
    <w:name w:val="heading 7"/>
    <w:aliases w:val="L7,Header 7"/>
    <w:basedOn w:val="H6"/>
    <w:next w:val="a0"/>
    <w:link w:val="70"/>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1A5A80"/>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1"/>
    <w:link w:val="2"/>
    <w:qFormat/>
    <w:rsid w:val="001A5A80"/>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0"/>
    <w:qFormat/>
    <w:rsid w:val="001A5A80"/>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1A5A80"/>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rsid w:val="001A5A80"/>
    <w:rPr>
      <w:rFonts w:ascii="Arial" w:hAnsi="Arial"/>
      <w:sz w:val="22"/>
      <w:lang w:val="en-GB" w:eastAsia="en-US"/>
    </w:rPr>
  </w:style>
  <w:style w:type="paragraph" w:customStyle="1" w:styleId="H6">
    <w:name w:val="H6"/>
    <w:basedOn w:val="5"/>
    <w:next w:val="a0"/>
    <w:link w:val="H6Char"/>
    <w:qFormat/>
    <w:rsid w:val="000B7FED"/>
    <w:pPr>
      <w:ind w:left="1985" w:hanging="1985"/>
      <w:outlineLvl w:val="9"/>
    </w:pPr>
    <w:rPr>
      <w:sz w:val="20"/>
    </w:rPr>
  </w:style>
  <w:style w:type="character" w:customStyle="1" w:styleId="H6Char">
    <w:name w:val="H6 Char"/>
    <w:link w:val="H6"/>
    <w:qFormat/>
    <w:rsid w:val="00E61BB8"/>
    <w:rPr>
      <w:rFonts w:ascii="Arial" w:hAnsi="Arial"/>
      <w:lang w:val="en-GB" w:eastAsia="en-US"/>
    </w:rPr>
  </w:style>
  <w:style w:type="character" w:customStyle="1" w:styleId="60">
    <w:name w:val="标题 6 字符"/>
    <w:aliases w:val="T1 字符,Header 6 字符"/>
    <w:link w:val="6"/>
    <w:qFormat/>
    <w:rsid w:val="001A5A80"/>
    <w:rPr>
      <w:rFonts w:ascii="Arial" w:hAnsi="Arial"/>
      <w:lang w:val="en-GB" w:eastAsia="en-US"/>
    </w:rPr>
  </w:style>
  <w:style w:type="character" w:customStyle="1" w:styleId="70">
    <w:name w:val="标题 7 字符"/>
    <w:aliases w:val="L7 字符,Header 7 字符"/>
    <w:link w:val="7"/>
    <w:qFormat/>
    <w:rsid w:val="001A5A80"/>
    <w:rPr>
      <w:rFonts w:ascii="Arial" w:hAnsi="Arial"/>
      <w:lang w:val="en-GB" w:eastAsia="en-US"/>
    </w:rPr>
  </w:style>
  <w:style w:type="character" w:customStyle="1" w:styleId="80">
    <w:name w:val="标题 8 字符"/>
    <w:aliases w:val="Table Heading 字符"/>
    <w:link w:val="8"/>
    <w:qFormat/>
    <w:rsid w:val="001A5A80"/>
    <w:rPr>
      <w:rFonts w:ascii="Arial" w:hAnsi="Arial"/>
      <w:sz w:val="36"/>
      <w:lang w:val="en-GB" w:eastAsia="en-US"/>
    </w:rPr>
  </w:style>
  <w:style w:type="character" w:customStyle="1" w:styleId="90">
    <w:name w:val="标题 9 字符"/>
    <w:aliases w:val="Figure Heading 字符,FH 字符"/>
    <w:link w:val="9"/>
    <w:qFormat/>
    <w:rsid w:val="001A5A80"/>
    <w:rPr>
      <w:rFonts w:ascii="Arial" w:hAnsi="Arial"/>
      <w:sz w:val="36"/>
      <w:lang w:val="en-GB" w:eastAsia="en-US"/>
    </w:rPr>
  </w:style>
  <w:style w:type="paragraph" w:styleId="TOC8">
    <w:name w:val="toc 8"/>
    <w:basedOn w:val="TOC1"/>
    <w:qFormat/>
    <w:rsid w:val="000B7FED"/>
    <w:pPr>
      <w:spacing w:before="180"/>
      <w:ind w:left="2693" w:hanging="2693"/>
    </w:pPr>
    <w:rPr>
      <w:b/>
    </w:rPr>
  </w:style>
  <w:style w:type="paragraph" w:styleId="TOC1">
    <w:name w:val="toc 1"/>
    <w:aliases w:val="Observation TOC2"/>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2">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3">
    <w:name w:val="List Number 2"/>
    <w:basedOn w:val="a4"/>
    <w:qFormat/>
    <w:rsid w:val="000B7FED"/>
    <w:pPr>
      <w:ind w:left="851"/>
    </w:pPr>
  </w:style>
  <w:style w:type="paragraph" w:styleId="a4">
    <w:name w:val="List Number"/>
    <w:basedOn w:val="a5"/>
    <w:qFormat/>
    <w:rsid w:val="000B7FED"/>
  </w:style>
  <w:style w:type="paragraph" w:styleId="a5">
    <w:name w:val="List"/>
    <w:basedOn w:val="a0"/>
    <w:link w:val="a6"/>
    <w:qFormat/>
    <w:rsid w:val="000B7FED"/>
    <w:pPr>
      <w:ind w:left="568" w:hanging="284"/>
    </w:pPr>
  </w:style>
  <w:style w:type="character" w:customStyle="1" w:styleId="a6">
    <w:name w:val="列表 字符"/>
    <w:link w:val="a5"/>
    <w:qFormat/>
    <w:rsid w:val="001A5A80"/>
    <w:rPr>
      <w:rFonts w:ascii="Times New Roman" w:hAnsi="Times New Roman"/>
      <w:lang w:val="en-GB" w:eastAsia="en-US"/>
    </w:r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7"/>
    <w:qFormat/>
    <w:rsid w:val="001A5A80"/>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0"/>
    <w:link w:val="ab"/>
    <w:qFormat/>
    <w:rsid w:val="000B7FED"/>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a"/>
    <w:qFormat/>
    <w:rsid w:val="001A5A8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qFormat/>
    <w:rsid w:val="00E61BB8"/>
    <w:rPr>
      <w:rFonts w:ascii="Arial" w:hAnsi="Arial"/>
      <w:sz w:val="18"/>
      <w:lang w:val="en-GB" w:eastAsia="en-US"/>
    </w:rPr>
  </w:style>
  <w:style w:type="character" w:customStyle="1" w:styleId="TACChar">
    <w:name w:val="TAC Char"/>
    <w:link w:val="TAC"/>
    <w:qFormat/>
    <w:rsid w:val="00E61BB8"/>
    <w:rPr>
      <w:rFonts w:ascii="Arial" w:hAnsi="Arial"/>
      <w:sz w:val="18"/>
      <w:lang w:val="en-GB" w:eastAsia="en-US"/>
    </w:rPr>
  </w:style>
  <w:style w:type="character" w:customStyle="1" w:styleId="TAHCar">
    <w:name w:val="TAH Car"/>
    <w:link w:val="TAH"/>
    <w:qFormat/>
    <w:rsid w:val="00E61BB8"/>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E61BB8"/>
    <w:rPr>
      <w:rFonts w:ascii="Arial" w:hAnsi="Arial"/>
      <w:b/>
      <w:lang w:val="en-GB" w:eastAsia="en-US"/>
    </w:rPr>
  </w:style>
  <w:style w:type="character" w:customStyle="1" w:styleId="TFChar">
    <w:name w:val="TF Char"/>
    <w:link w:val="TF"/>
    <w:qFormat/>
    <w:rsid w:val="001A5A80"/>
    <w:rPr>
      <w:rFonts w:ascii="Arial" w:hAnsi="Arial"/>
      <w:b/>
      <w:lang w:val="en-GB" w:eastAsia="en-US"/>
    </w:rPr>
  </w:style>
  <w:style w:type="paragraph" w:customStyle="1" w:styleId="NO">
    <w:name w:val="NO"/>
    <w:basedOn w:val="a0"/>
    <w:link w:val="NOChar"/>
    <w:qFormat/>
    <w:rsid w:val="000B7FED"/>
    <w:pPr>
      <w:keepLines/>
      <w:ind w:left="1135" w:hanging="851"/>
    </w:pPr>
  </w:style>
  <w:style w:type="character" w:customStyle="1" w:styleId="NOChar">
    <w:name w:val="NO Char"/>
    <w:link w:val="NO"/>
    <w:qFormat/>
    <w:rsid w:val="001A5A80"/>
    <w:rPr>
      <w:rFonts w:ascii="Times New Roman" w:hAnsi="Times New Roman"/>
      <w:lang w:val="en-GB" w:eastAsia="en-US"/>
    </w:rPr>
  </w:style>
  <w:style w:type="paragraph" w:styleId="TOC9">
    <w:name w:val="toc 9"/>
    <w:basedOn w:val="TOC8"/>
    <w:qFormat/>
    <w:rsid w:val="000B7FED"/>
    <w:pPr>
      <w:ind w:left="1418" w:hanging="1418"/>
    </w:pPr>
  </w:style>
  <w:style w:type="paragraph" w:customStyle="1" w:styleId="EX">
    <w:name w:val="EX"/>
    <w:basedOn w:val="a0"/>
    <w:link w:val="EXChar"/>
    <w:qFormat/>
    <w:rsid w:val="000B7FED"/>
    <w:pPr>
      <w:keepLines/>
      <w:ind w:left="1702" w:hanging="1418"/>
    </w:pPr>
  </w:style>
  <w:style w:type="character" w:customStyle="1" w:styleId="EXChar">
    <w:name w:val="EX Char"/>
    <w:link w:val="EX"/>
    <w:qFormat/>
    <w:locked/>
    <w:rsid w:val="001A5A80"/>
    <w:rPr>
      <w:rFonts w:ascii="Times New Roman" w:hAnsi="Times New Roman"/>
      <w:lang w:val="en-GB" w:eastAsia="en-US"/>
    </w:r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0"/>
    <w:qFormat/>
    <w:rsid w:val="000B7FED"/>
    <w:pPr>
      <w:ind w:left="1985" w:hanging="1985"/>
    </w:pPr>
  </w:style>
  <w:style w:type="paragraph" w:styleId="TOC7">
    <w:name w:val="toc 7"/>
    <w:basedOn w:val="TOC6"/>
    <w:next w:val="a0"/>
    <w:qFormat/>
    <w:rsid w:val="000B7FED"/>
    <w:pPr>
      <w:ind w:left="2268" w:hanging="2268"/>
    </w:pPr>
  </w:style>
  <w:style w:type="paragraph" w:styleId="24">
    <w:name w:val="List Bullet 2"/>
    <w:aliases w:val="lb2"/>
    <w:basedOn w:val="ac"/>
    <w:link w:val="25"/>
    <w:qFormat/>
    <w:rsid w:val="000B7FED"/>
    <w:pPr>
      <w:ind w:left="851"/>
    </w:pPr>
  </w:style>
  <w:style w:type="paragraph" w:styleId="ac">
    <w:name w:val="List Bullet"/>
    <w:aliases w:val="UL"/>
    <w:basedOn w:val="a5"/>
    <w:link w:val="ad"/>
    <w:qFormat/>
    <w:rsid w:val="000B7FED"/>
  </w:style>
  <w:style w:type="character" w:customStyle="1" w:styleId="ad">
    <w:name w:val="列表项目符号 字符"/>
    <w:aliases w:val="UL 字符"/>
    <w:link w:val="ac"/>
    <w:qFormat/>
    <w:rsid w:val="001A5A80"/>
    <w:rPr>
      <w:rFonts w:ascii="Times New Roman" w:hAnsi="Times New Roman"/>
      <w:lang w:val="en-GB" w:eastAsia="en-US"/>
    </w:rPr>
  </w:style>
  <w:style w:type="character" w:customStyle="1" w:styleId="25">
    <w:name w:val="列表项目符号 2 字符"/>
    <w:aliases w:val="lb2 字符"/>
    <w:link w:val="24"/>
    <w:qFormat/>
    <w:rsid w:val="001A5A80"/>
    <w:rPr>
      <w:rFonts w:ascii="Times New Roman" w:hAnsi="Times New Roman"/>
      <w:lang w:val="en-GB" w:eastAsia="en-US"/>
    </w:rPr>
  </w:style>
  <w:style w:type="paragraph" w:styleId="32">
    <w:name w:val="List Bullet 3"/>
    <w:basedOn w:val="24"/>
    <w:link w:val="33"/>
    <w:qFormat/>
    <w:rsid w:val="000B7FED"/>
    <w:pPr>
      <w:ind w:left="1135"/>
    </w:pPr>
  </w:style>
  <w:style w:type="character" w:customStyle="1" w:styleId="33">
    <w:name w:val="列表项目符号 3 字符"/>
    <w:link w:val="32"/>
    <w:qFormat/>
    <w:rsid w:val="001A5A80"/>
    <w:rPr>
      <w:rFonts w:ascii="Times New Roman" w:hAnsi="Times New Roman"/>
      <w:lang w:val="en-GB" w:eastAsia="en-US"/>
    </w:rPr>
  </w:style>
  <w:style w:type="paragraph" w:customStyle="1" w:styleId="EQ">
    <w:name w:val="EQ"/>
    <w:basedOn w:val="a0"/>
    <w:next w:val="a0"/>
    <w:link w:val="EQChar"/>
    <w:qFormat/>
    <w:rsid w:val="000B7FED"/>
    <w:pPr>
      <w:keepLines/>
      <w:tabs>
        <w:tab w:val="center" w:pos="4536"/>
        <w:tab w:val="right" w:pos="9072"/>
      </w:tabs>
    </w:pPr>
    <w:rPr>
      <w:noProof/>
    </w:rPr>
  </w:style>
  <w:style w:type="character" w:customStyle="1" w:styleId="EQChar">
    <w:name w:val="EQ Char"/>
    <w:link w:val="EQ"/>
    <w:qFormat/>
    <w:rsid w:val="001A5A80"/>
    <w:rPr>
      <w:rFonts w:ascii="Times New Roman" w:hAnsi="Times New Roman"/>
      <w:noProof/>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1A5A80"/>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E61BB8"/>
    <w:rPr>
      <w:rFonts w:ascii="Arial" w:hAnsi="Arial"/>
      <w:sz w:val="18"/>
      <w:lang w:val="en-GB"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5"/>
    <w:link w:val="27"/>
    <w:qFormat/>
    <w:rsid w:val="000B7FED"/>
    <w:pPr>
      <w:ind w:left="851"/>
    </w:pPr>
  </w:style>
  <w:style w:type="character" w:customStyle="1" w:styleId="27">
    <w:name w:val="列表 2 字符"/>
    <w:link w:val="26"/>
    <w:qFormat/>
    <w:rsid w:val="001A5A80"/>
    <w:rPr>
      <w:rFonts w:ascii="Times New Roman" w:hAnsi="Times New Roman"/>
      <w:lang w:val="en-GB" w:eastAsia="en-US"/>
    </w:r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link w:val="3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2"/>
    <w:qFormat/>
    <w:rsid w:val="000B7FED"/>
    <w:rPr>
      <w:color w:val="FF0000"/>
    </w:rPr>
  </w:style>
  <w:style w:type="character" w:customStyle="1" w:styleId="EditorsNoteChar2">
    <w:name w:val="Editor's Note Char2"/>
    <w:aliases w:val="EN Char1"/>
    <w:link w:val="EditorsNote"/>
    <w:qFormat/>
    <w:rsid w:val="00E61BB8"/>
    <w:rPr>
      <w:rFonts w:ascii="Times New Roman" w:hAnsi="Times New Roman"/>
      <w:color w:val="FF0000"/>
      <w:lang w:val="en-GB" w:eastAsia="en-US"/>
    </w:rPr>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5"/>
    <w:link w:val="B1Char"/>
    <w:qFormat/>
    <w:rsid w:val="000B7FED"/>
  </w:style>
  <w:style w:type="character" w:customStyle="1" w:styleId="B1Char">
    <w:name w:val="B1 Char"/>
    <w:link w:val="B10"/>
    <w:qFormat/>
    <w:rsid w:val="00E61BB8"/>
    <w:rPr>
      <w:rFonts w:ascii="Times New Roman" w:hAnsi="Times New Roman"/>
      <w:lang w:val="en-GB" w:eastAsia="en-US"/>
    </w:rPr>
  </w:style>
  <w:style w:type="paragraph" w:customStyle="1" w:styleId="B20">
    <w:name w:val="B2"/>
    <w:basedOn w:val="26"/>
    <w:link w:val="B2Char"/>
    <w:qFormat/>
    <w:rsid w:val="000B7FED"/>
  </w:style>
  <w:style w:type="character" w:customStyle="1" w:styleId="B2Char">
    <w:name w:val="B2 Char"/>
    <w:link w:val="B20"/>
    <w:qFormat/>
    <w:rsid w:val="001A5A80"/>
    <w:rPr>
      <w:rFonts w:ascii="Times New Roman" w:hAnsi="Times New Roman"/>
      <w:lang w:val="en-GB" w:eastAsia="en-US"/>
    </w:rPr>
  </w:style>
  <w:style w:type="paragraph" w:customStyle="1" w:styleId="B30">
    <w:name w:val="B3"/>
    <w:basedOn w:val="34"/>
    <w:link w:val="B3Char"/>
    <w:qFormat/>
    <w:rsid w:val="000B7FED"/>
  </w:style>
  <w:style w:type="character" w:customStyle="1" w:styleId="B3Char">
    <w:name w:val="B3 Char"/>
    <w:link w:val="B30"/>
    <w:qFormat/>
    <w:rsid w:val="001A5A80"/>
    <w:rPr>
      <w:rFonts w:ascii="Times New Roman" w:hAnsi="Times New Roman"/>
      <w:lang w:val="en-GB" w:eastAsia="en-US"/>
    </w:rPr>
  </w:style>
  <w:style w:type="paragraph" w:customStyle="1" w:styleId="B4">
    <w:name w:val="B4"/>
    <w:basedOn w:val="42"/>
    <w:link w:val="B4Char"/>
    <w:qFormat/>
    <w:rsid w:val="000B7FED"/>
  </w:style>
  <w:style w:type="character" w:customStyle="1" w:styleId="B4Char">
    <w:name w:val="B4 Char"/>
    <w:link w:val="B4"/>
    <w:qFormat/>
    <w:rsid w:val="001A5A80"/>
    <w:rPr>
      <w:rFonts w:ascii="Times New Roman" w:hAnsi="Times New Roman"/>
      <w:lang w:val="en-GB" w:eastAsia="en-US"/>
    </w:rPr>
  </w:style>
  <w:style w:type="paragraph" w:customStyle="1" w:styleId="B5">
    <w:name w:val="B5"/>
    <w:basedOn w:val="51"/>
    <w:link w:val="B5Char"/>
    <w:qFormat/>
    <w:rsid w:val="000B7FED"/>
  </w:style>
  <w:style w:type="paragraph" w:styleId="ae">
    <w:name w:val="footer"/>
    <w:aliases w:val="footer odd,footer,fo,pie de página"/>
    <w:basedOn w:val="a7"/>
    <w:link w:val="af"/>
    <w:qFormat/>
    <w:rsid w:val="000B7FED"/>
    <w:pPr>
      <w:jc w:val="center"/>
    </w:pPr>
    <w:rPr>
      <w:i/>
    </w:rPr>
  </w:style>
  <w:style w:type="character" w:customStyle="1" w:styleId="af">
    <w:name w:val="页脚 字符"/>
    <w:aliases w:val="footer odd 字符,footer 字符,fo 字符,pie de página 字符"/>
    <w:link w:val="ae"/>
    <w:qFormat/>
    <w:rsid w:val="001A5A80"/>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1A5A80"/>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0">
    <w:name w:val="Hyperlink"/>
    <w:qFormat/>
    <w:rsid w:val="000B7FED"/>
    <w:rPr>
      <w:color w:val="0000FF"/>
      <w:u w:val="single"/>
    </w:rPr>
  </w:style>
  <w:style w:type="character" w:styleId="af1">
    <w:name w:val="annotation reference"/>
    <w:qFormat/>
    <w:rsid w:val="000B7FED"/>
    <w:rPr>
      <w:sz w:val="16"/>
    </w:rPr>
  </w:style>
  <w:style w:type="paragraph" w:styleId="af2">
    <w:name w:val="annotation text"/>
    <w:basedOn w:val="a0"/>
    <w:link w:val="af3"/>
    <w:uiPriority w:val="99"/>
    <w:qFormat/>
    <w:rsid w:val="000B7FED"/>
  </w:style>
  <w:style w:type="character" w:customStyle="1" w:styleId="af3">
    <w:name w:val="批注文字 字符"/>
    <w:link w:val="af2"/>
    <w:uiPriority w:val="99"/>
    <w:qFormat/>
    <w:rsid w:val="001A5A80"/>
    <w:rPr>
      <w:rFonts w:ascii="Times New Roman" w:hAnsi="Times New Roman"/>
      <w:lang w:val="en-GB" w:eastAsia="en-US"/>
    </w:rPr>
  </w:style>
  <w:style w:type="character" w:styleId="af4">
    <w:name w:val="FollowedHyperlink"/>
    <w:qFormat/>
    <w:rsid w:val="000B7FED"/>
    <w:rPr>
      <w:color w:val="800080"/>
      <w:u w:val="single"/>
    </w:rPr>
  </w:style>
  <w:style w:type="paragraph" w:styleId="af5">
    <w:name w:val="Balloon Text"/>
    <w:basedOn w:val="a0"/>
    <w:link w:val="af6"/>
    <w:uiPriority w:val="99"/>
    <w:qFormat/>
    <w:rsid w:val="000B7FED"/>
    <w:rPr>
      <w:rFonts w:ascii="Tahoma" w:hAnsi="Tahoma" w:cs="Tahoma"/>
      <w:sz w:val="16"/>
      <w:szCs w:val="16"/>
    </w:rPr>
  </w:style>
  <w:style w:type="character" w:customStyle="1" w:styleId="af6">
    <w:name w:val="批注框文本 字符"/>
    <w:link w:val="af5"/>
    <w:uiPriority w:val="99"/>
    <w:qFormat/>
    <w:rsid w:val="001A5A80"/>
    <w:rPr>
      <w:rFonts w:ascii="Tahoma" w:hAnsi="Tahoma" w:cs="Tahoma"/>
      <w:sz w:val="16"/>
      <w:szCs w:val="16"/>
      <w:lang w:val="en-GB" w:eastAsia="en-US"/>
    </w:rPr>
  </w:style>
  <w:style w:type="paragraph" w:styleId="af7">
    <w:name w:val="annotation subject"/>
    <w:basedOn w:val="af2"/>
    <w:next w:val="af2"/>
    <w:link w:val="af8"/>
    <w:uiPriority w:val="99"/>
    <w:qFormat/>
    <w:rsid w:val="000B7FED"/>
    <w:rPr>
      <w:b/>
      <w:bCs/>
    </w:rPr>
  </w:style>
  <w:style w:type="character" w:customStyle="1" w:styleId="af8">
    <w:name w:val="批注主题 字符"/>
    <w:link w:val="af7"/>
    <w:uiPriority w:val="99"/>
    <w:qFormat/>
    <w:rsid w:val="001A5A80"/>
    <w:rPr>
      <w:rFonts w:ascii="Times New Roman" w:hAnsi="Times New Roman"/>
      <w:b/>
      <w:bCs/>
      <w:lang w:val="en-GB" w:eastAsia="en-US"/>
    </w:rPr>
  </w:style>
  <w:style w:type="paragraph" w:styleId="af9">
    <w:name w:val="Document Map"/>
    <w:basedOn w:val="a0"/>
    <w:link w:val="afa"/>
    <w:uiPriority w:val="99"/>
    <w:qFormat/>
    <w:rsid w:val="005E2C44"/>
    <w:pPr>
      <w:shd w:val="clear" w:color="auto" w:fill="000080"/>
    </w:pPr>
    <w:rPr>
      <w:rFonts w:ascii="Tahoma" w:hAnsi="Tahoma" w:cs="Tahoma"/>
    </w:rPr>
  </w:style>
  <w:style w:type="character" w:customStyle="1" w:styleId="afa">
    <w:name w:val="文档结构图 字符"/>
    <w:link w:val="af9"/>
    <w:uiPriority w:val="99"/>
    <w:qFormat/>
    <w:rsid w:val="001A5A80"/>
    <w:rPr>
      <w:rFonts w:ascii="Tahoma" w:hAnsi="Tahoma" w:cs="Tahoma"/>
      <w:shd w:val="clear" w:color="auto" w:fill="000080"/>
      <w:lang w:val="en-GB" w:eastAsia="en-US"/>
    </w:rPr>
  </w:style>
  <w:style w:type="character" w:customStyle="1" w:styleId="TALChar">
    <w:name w:val="TAL Char"/>
    <w:qFormat/>
    <w:rsid w:val="001A5A80"/>
    <w:rPr>
      <w:rFonts w:ascii="Arial" w:eastAsia="Times New Roman" w:hAnsi="Arial"/>
      <w:sz w:val="18"/>
      <w:lang w:val="en-GB" w:eastAsia="en-GB"/>
    </w:rPr>
  </w:style>
  <w:style w:type="character" w:customStyle="1" w:styleId="TACCar">
    <w:name w:val="TAC Car"/>
    <w:qFormat/>
    <w:locked/>
    <w:rsid w:val="001A5A80"/>
    <w:rPr>
      <w:rFonts w:ascii="Arial" w:eastAsia="Times New Roman" w:hAnsi="Arial"/>
      <w:sz w:val="18"/>
      <w:lang w:val="en-GB" w:eastAsia="en-GB"/>
    </w:rPr>
  </w:style>
  <w:style w:type="character" w:customStyle="1" w:styleId="B1Zchn">
    <w:name w:val="B1 Zchn"/>
    <w:qFormat/>
    <w:rsid w:val="001A5A80"/>
    <w:rPr>
      <w:rFonts w:ascii="Times New Roman" w:eastAsia="Times New Roman" w:hAnsi="Times New Roman"/>
      <w:lang w:val="en-GB" w:eastAsia="en-GB"/>
    </w:rPr>
  </w:style>
  <w:style w:type="character" w:customStyle="1" w:styleId="EditorsNoteChar">
    <w:name w:val="Editor's Note Char"/>
    <w:qFormat/>
    <w:locked/>
    <w:rsid w:val="001A5A80"/>
    <w:rPr>
      <w:rFonts w:ascii="Times New Roman" w:eastAsia="Times New Roman" w:hAnsi="Times New Roman"/>
      <w:color w:val="FF0000"/>
      <w:lang w:val="en-GB" w:eastAsia="en-GB"/>
    </w:rPr>
  </w:style>
  <w:style w:type="character" w:customStyle="1" w:styleId="B2Car">
    <w:name w:val="B2 Car"/>
    <w:qFormat/>
    <w:rsid w:val="001A5A80"/>
    <w:rPr>
      <w:lang w:val="en-GB" w:eastAsia="en-US"/>
    </w:rPr>
  </w:style>
  <w:style w:type="paragraph" w:styleId="afb">
    <w:name w:val="Revision"/>
    <w:hidden/>
    <w:uiPriority w:val="99"/>
    <w:qFormat/>
    <w:rsid w:val="001A5A80"/>
    <w:rPr>
      <w:rFonts w:ascii="Times New Roman" w:eastAsia="MS Mincho" w:hAnsi="Times New Roman"/>
      <w:lang w:val="en-GB" w:eastAsia="en-US"/>
    </w:rPr>
  </w:style>
  <w:style w:type="paragraph" w:styleId="afc">
    <w:name w:val="List Paragraph"/>
    <w:aliases w:val="- Bullets,목록 단락,?? ??,?????,????,リスト段落,清單段落1,Lista1,列出段落1,中等深浅网格 1 - 着色 21,R4_bullets,列表段落1,—ño’i—Ž,¥¡¡¡¡ì¬º¥¹¥È¶ÎÂä,ÁÐ³ö¶ÎÂä,¥ê¥¹¥È¶ÎÂä,1st level - Bullet List Paragraph,Lettre d'introduction,Paragrafo elenco,Normal bullet 2,Bullet list,列出段落,列"/>
    <w:basedOn w:val="a0"/>
    <w:link w:val="afd"/>
    <w:uiPriority w:val="34"/>
    <w:qFormat/>
    <w:rsid w:val="001A5A80"/>
    <w:pPr>
      <w:overflowPunct w:val="0"/>
      <w:autoSpaceDE w:val="0"/>
      <w:autoSpaceDN w:val="0"/>
      <w:adjustRightInd w:val="0"/>
      <w:spacing w:after="0"/>
      <w:ind w:left="720"/>
      <w:contextualSpacing/>
      <w:textAlignment w:val="baseline"/>
    </w:pPr>
    <w:rPr>
      <w:rFonts w:ascii="Calibri" w:eastAsia="Calibri" w:hAnsi="Calibri"/>
      <w:sz w:val="22"/>
      <w:szCs w:val="22"/>
      <w:lang w:eastAsia="en-GB"/>
    </w:rPr>
  </w:style>
  <w:style w:type="character" w:customStyle="1" w:styleId="afd">
    <w:name w:val="列表段落 字符"/>
    <w:aliases w:val="- Bullets 字符,목록 단락 字符,?? ?? 字符,????? 字符,???? 字符,リスト段落 字符,清單段落1 字符,Lista1 字符,列出段落1 字符,中等深浅网格 1 - 着色 21 字符,R4_bullets 字符,列表段落1 字符,—ño’i—Ž 字符,¥¡¡¡¡ì¬º¥¹¥È¶ÎÂä 字符,ÁÐ³ö¶ÎÂä 字符,¥ê¥¹¥È¶ÎÂä 字符,1st level - Bullet List Paragraph 字符,Paragrafo elenco 字符"/>
    <w:link w:val="afc"/>
    <w:uiPriority w:val="34"/>
    <w:qFormat/>
    <w:locked/>
    <w:rsid w:val="001A5A80"/>
    <w:rPr>
      <w:rFonts w:ascii="Calibri" w:eastAsia="Calibri" w:hAnsi="Calibri"/>
      <w:sz w:val="22"/>
      <w:szCs w:val="22"/>
      <w:lang w:val="en-GB" w:eastAsia="en-GB"/>
    </w:rPr>
  </w:style>
  <w:style w:type="paragraph" w:styleId="afe">
    <w:name w:val="Normal (Web)"/>
    <w:basedOn w:val="a0"/>
    <w:uiPriority w:val="99"/>
    <w:unhideWhenUsed/>
    <w:qFormat/>
    <w:rsid w:val="001A5A80"/>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UnresolvedMention1">
    <w:name w:val="Unresolved Mention1"/>
    <w:uiPriority w:val="99"/>
    <w:unhideWhenUsed/>
    <w:qFormat/>
    <w:rsid w:val="001A5A80"/>
    <w:rPr>
      <w:color w:val="605E5C"/>
      <w:shd w:val="clear" w:color="auto" w:fill="E1DFDD"/>
    </w:rPr>
  </w:style>
  <w:style w:type="paragraph" w:styleId="aff">
    <w:name w:val="Body Text Indent"/>
    <w:basedOn w:val="a0"/>
    <w:link w:val="aff0"/>
    <w:uiPriority w:val="99"/>
    <w:qFormat/>
    <w:rsid w:val="001A5A80"/>
    <w:pPr>
      <w:overflowPunct w:val="0"/>
      <w:autoSpaceDE w:val="0"/>
      <w:autoSpaceDN w:val="0"/>
      <w:adjustRightInd w:val="0"/>
      <w:spacing w:after="120"/>
      <w:ind w:left="360"/>
      <w:textAlignment w:val="baseline"/>
    </w:pPr>
    <w:rPr>
      <w:lang w:eastAsia="en-GB"/>
    </w:rPr>
  </w:style>
  <w:style w:type="character" w:customStyle="1" w:styleId="aff0">
    <w:name w:val="正文文本缩进 字符"/>
    <w:basedOn w:val="a1"/>
    <w:link w:val="aff"/>
    <w:uiPriority w:val="99"/>
    <w:qFormat/>
    <w:rsid w:val="001A5A80"/>
    <w:rPr>
      <w:rFonts w:ascii="Times New Roman" w:hAnsi="Times New Roman"/>
      <w:lang w:val="en-GB" w:eastAsia="en-GB"/>
    </w:rPr>
  </w:style>
  <w:style w:type="paragraph" w:styleId="aff1">
    <w:name w:val="caption"/>
    <w:aliases w:val="cap,cap Char,Caption Char1 Char,cap Char Char1,Caption Char Char1 Char,cap Char2,3GPP Caption Table,Ca,Caption Char C...,cap1,cap2,cap11,Légende-figure,Légende-figure Char,Beschrifubg,Beschriftung Char,label,cap11 Char Char Char,captions,Caption Char"/>
    <w:basedOn w:val="a0"/>
    <w:next w:val="a0"/>
    <w:link w:val="aff2"/>
    <w:uiPriority w:val="35"/>
    <w:unhideWhenUsed/>
    <w:qFormat/>
    <w:rsid w:val="001A5A80"/>
    <w:pPr>
      <w:overflowPunct w:val="0"/>
      <w:autoSpaceDE w:val="0"/>
      <w:autoSpaceDN w:val="0"/>
      <w:adjustRightInd w:val="0"/>
      <w:textAlignment w:val="baseline"/>
    </w:pPr>
    <w:rPr>
      <w:b/>
      <w:bCs/>
      <w:lang w:eastAsia="en-GB"/>
    </w:rPr>
  </w:style>
  <w:style w:type="character" w:customStyle="1" w:styleId="aff2">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f1"/>
    <w:uiPriority w:val="35"/>
    <w:qFormat/>
    <w:locked/>
    <w:rsid w:val="001A5A80"/>
    <w:rPr>
      <w:rFonts w:ascii="Times New Roman" w:hAnsi="Times New Roman"/>
      <w:b/>
      <w:bCs/>
      <w:lang w:val="en-GB" w:eastAsia="en-GB"/>
    </w:rPr>
  </w:style>
  <w:style w:type="character" w:customStyle="1" w:styleId="fontstyle01">
    <w:name w:val="fontstyle01"/>
    <w:qFormat/>
    <w:rsid w:val="001A5A80"/>
    <w:rPr>
      <w:rFonts w:ascii="Times New Roman" w:hAnsi="Times New Roman" w:hint="default"/>
      <w:b w:val="0"/>
      <w:bCs w:val="0"/>
      <w:i w:val="0"/>
      <w:iCs w:val="0"/>
      <w:color w:val="000000"/>
      <w:sz w:val="20"/>
      <w:szCs w:val="20"/>
    </w:rPr>
  </w:style>
  <w:style w:type="paragraph" w:styleId="af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f4"/>
    <w:qFormat/>
    <w:rsid w:val="001A5A80"/>
    <w:pPr>
      <w:overflowPunct w:val="0"/>
      <w:autoSpaceDE w:val="0"/>
      <w:autoSpaceDN w:val="0"/>
      <w:adjustRightInd w:val="0"/>
      <w:spacing w:after="120"/>
      <w:textAlignment w:val="baseline"/>
    </w:pPr>
    <w:rPr>
      <w:lang w:eastAsia="en-GB"/>
    </w:rPr>
  </w:style>
  <w:style w:type="character" w:customStyle="1" w:styleId="af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1"/>
    <w:link w:val="aff3"/>
    <w:qFormat/>
    <w:rsid w:val="001A5A80"/>
    <w:rPr>
      <w:rFonts w:ascii="Times New Roman" w:hAnsi="Times New Roman"/>
      <w:lang w:val="en-GB" w:eastAsia="en-GB"/>
    </w:rPr>
  </w:style>
  <w:style w:type="paragraph" w:styleId="aff5">
    <w:name w:val="Plain Text"/>
    <w:basedOn w:val="a0"/>
    <w:link w:val="aff6"/>
    <w:uiPriority w:val="99"/>
    <w:qFormat/>
    <w:rsid w:val="001A5A80"/>
    <w:pPr>
      <w:widowControl w:val="0"/>
      <w:overflowPunct w:val="0"/>
      <w:autoSpaceDE w:val="0"/>
      <w:autoSpaceDN w:val="0"/>
      <w:adjustRightInd w:val="0"/>
      <w:spacing w:after="0"/>
      <w:textAlignment w:val="baseline"/>
    </w:pPr>
    <w:rPr>
      <w:rFonts w:ascii="Courier New" w:eastAsia="PMingLiU" w:hAnsi="Courier New"/>
      <w:kern w:val="2"/>
      <w:sz w:val="24"/>
      <w:szCs w:val="22"/>
      <w:lang w:val="nb-NO" w:eastAsia="zh-TW"/>
    </w:rPr>
  </w:style>
  <w:style w:type="character" w:customStyle="1" w:styleId="aff6">
    <w:name w:val="纯文本 字符"/>
    <w:basedOn w:val="a1"/>
    <w:link w:val="aff5"/>
    <w:uiPriority w:val="99"/>
    <w:qFormat/>
    <w:rsid w:val="001A5A80"/>
    <w:rPr>
      <w:rFonts w:ascii="Courier New" w:eastAsia="PMingLiU" w:hAnsi="Courier New"/>
      <w:kern w:val="2"/>
      <w:sz w:val="24"/>
      <w:szCs w:val="22"/>
      <w:lang w:val="nb-NO" w:eastAsia="zh-TW"/>
    </w:rPr>
  </w:style>
  <w:style w:type="character" w:customStyle="1" w:styleId="msoins0">
    <w:name w:val="msoins"/>
    <w:qFormat/>
    <w:rsid w:val="001A5A80"/>
  </w:style>
  <w:style w:type="character" w:customStyle="1" w:styleId="B2Char1">
    <w:name w:val="B2 Char1"/>
    <w:qFormat/>
    <w:rsid w:val="001A5A80"/>
    <w:rPr>
      <w:rFonts w:ascii="Times New Roman" w:hAnsi="Times New Roman"/>
      <w:lang w:val="en-GB"/>
    </w:rPr>
  </w:style>
  <w:style w:type="paragraph" w:customStyle="1" w:styleId="FL">
    <w:name w:val="FL"/>
    <w:basedOn w:val="a0"/>
    <w:uiPriority w:val="99"/>
    <w:qFormat/>
    <w:rsid w:val="001A5A80"/>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B1">
    <w:name w:val="B1+"/>
    <w:basedOn w:val="B10"/>
    <w:link w:val="B1Car"/>
    <w:uiPriority w:val="99"/>
    <w:qFormat/>
    <w:rsid w:val="001A5A80"/>
    <w:pPr>
      <w:numPr>
        <w:numId w:val="2"/>
      </w:numPr>
      <w:tabs>
        <w:tab w:val="clear" w:pos="737"/>
      </w:tabs>
      <w:overflowPunct w:val="0"/>
      <w:autoSpaceDE w:val="0"/>
      <w:autoSpaceDN w:val="0"/>
      <w:adjustRightInd w:val="0"/>
      <w:ind w:left="644" w:hanging="360"/>
      <w:textAlignment w:val="baseline"/>
    </w:pPr>
    <w:rPr>
      <w:rFonts w:eastAsia="Times New Roman"/>
      <w:lang w:eastAsia="en-GB"/>
    </w:rPr>
  </w:style>
  <w:style w:type="character" w:customStyle="1" w:styleId="B1Car">
    <w:name w:val="B1+ Car"/>
    <w:link w:val="B1"/>
    <w:uiPriority w:val="99"/>
    <w:qFormat/>
    <w:rsid w:val="001A5A80"/>
    <w:rPr>
      <w:rFonts w:ascii="Times New Roman" w:eastAsia="Times New Roman" w:hAnsi="Times New Roman"/>
      <w:lang w:val="en-GB" w:eastAsia="en-GB"/>
    </w:rPr>
  </w:style>
  <w:style w:type="paragraph" w:customStyle="1" w:styleId="TAJ">
    <w:name w:val="TAJ"/>
    <w:basedOn w:val="TH"/>
    <w:uiPriority w:val="99"/>
    <w:qFormat/>
    <w:rsid w:val="001A5A80"/>
    <w:pPr>
      <w:overflowPunct w:val="0"/>
      <w:autoSpaceDE w:val="0"/>
      <w:autoSpaceDN w:val="0"/>
      <w:adjustRightInd w:val="0"/>
      <w:textAlignment w:val="baseline"/>
    </w:pPr>
    <w:rPr>
      <w:rFonts w:eastAsia="Times New Roman"/>
      <w:lang w:eastAsia="en-GB"/>
    </w:rPr>
  </w:style>
  <w:style w:type="paragraph" w:customStyle="1" w:styleId="Guidance">
    <w:name w:val="Guidance"/>
    <w:basedOn w:val="a0"/>
    <w:uiPriority w:val="99"/>
    <w:qFormat/>
    <w:rsid w:val="001A5A80"/>
    <w:pPr>
      <w:overflowPunct w:val="0"/>
      <w:autoSpaceDE w:val="0"/>
      <w:autoSpaceDN w:val="0"/>
      <w:adjustRightInd w:val="0"/>
      <w:textAlignment w:val="baseline"/>
    </w:pPr>
    <w:rPr>
      <w:rFonts w:eastAsia="Times New Roman"/>
      <w:i/>
      <w:color w:val="0000FF"/>
      <w:lang w:eastAsia="en-GB"/>
    </w:rPr>
  </w:style>
  <w:style w:type="character" w:customStyle="1" w:styleId="EditorsNoteCarCar">
    <w:name w:val="Editor's Note Car Car"/>
    <w:qFormat/>
    <w:rsid w:val="001A5A80"/>
    <w:rPr>
      <w:rFonts w:eastAsia="Times New Roman"/>
      <w:color w:val="FF0000"/>
    </w:rPr>
  </w:style>
  <w:style w:type="character" w:styleId="aff7">
    <w:name w:val="page number"/>
    <w:qFormat/>
    <w:rsid w:val="001A5A80"/>
  </w:style>
  <w:style w:type="character" w:customStyle="1" w:styleId="TAL0">
    <w:name w:val="TAL (文字)"/>
    <w:qFormat/>
    <w:locked/>
    <w:rsid w:val="001A5A80"/>
    <w:rPr>
      <w:rFonts w:ascii="Arial" w:eastAsia="Times New Roman" w:hAnsi="Arial" w:cs="Arial"/>
      <w:sz w:val="18"/>
    </w:rPr>
  </w:style>
  <w:style w:type="paragraph" w:customStyle="1" w:styleId="TALCharChar">
    <w:name w:val="TAL Char Char"/>
    <w:basedOn w:val="a0"/>
    <w:link w:val="TALCharCharChar"/>
    <w:qFormat/>
    <w:rsid w:val="001A5A80"/>
    <w:pPr>
      <w:keepNext/>
      <w:keepLines/>
      <w:overflowPunct w:val="0"/>
      <w:autoSpaceDE w:val="0"/>
      <w:autoSpaceDN w:val="0"/>
      <w:adjustRightInd w:val="0"/>
      <w:spacing w:after="0"/>
      <w:textAlignment w:val="baseline"/>
    </w:pPr>
    <w:rPr>
      <w:rFonts w:ascii="Arial" w:eastAsia="Calibri Light" w:hAnsi="Arial"/>
      <w:sz w:val="18"/>
      <w:lang w:val="x-none" w:eastAsia="ja-JP"/>
    </w:rPr>
  </w:style>
  <w:style w:type="character" w:customStyle="1" w:styleId="TALCharCharChar">
    <w:name w:val="TAL Char Char Char"/>
    <w:link w:val="TALCharChar"/>
    <w:qFormat/>
    <w:rsid w:val="001A5A80"/>
    <w:rPr>
      <w:rFonts w:ascii="Arial" w:eastAsia="Calibri Light" w:hAnsi="Arial"/>
      <w:sz w:val="18"/>
      <w:lang w:val="x-none" w:eastAsia="ja-JP"/>
    </w:rPr>
  </w:style>
  <w:style w:type="character" w:customStyle="1" w:styleId="apple-converted-space">
    <w:name w:val="apple-converted-space"/>
    <w:qFormat/>
    <w:rsid w:val="001A5A80"/>
  </w:style>
  <w:style w:type="paragraph" w:customStyle="1" w:styleId="Separation">
    <w:name w:val="Separation"/>
    <w:basedOn w:val="1"/>
    <w:next w:val="a0"/>
    <w:uiPriority w:val="99"/>
    <w:qFormat/>
    <w:rsid w:val="001A5A80"/>
    <w:pPr>
      <w:pBdr>
        <w:top w:val="none" w:sz="0" w:space="0" w:color="auto"/>
      </w:pBdr>
      <w:overflowPunct w:val="0"/>
      <w:autoSpaceDE w:val="0"/>
      <w:autoSpaceDN w:val="0"/>
      <w:adjustRightInd w:val="0"/>
      <w:textAlignment w:val="baseline"/>
    </w:pPr>
    <w:rPr>
      <w:rFonts w:eastAsia="Times New Roman"/>
      <w:b/>
      <w:color w:val="0000FF"/>
      <w:lang w:eastAsia="en-GB"/>
    </w:rPr>
  </w:style>
  <w:style w:type="paragraph" w:customStyle="1" w:styleId="msonormal0">
    <w:name w:val="msonormal"/>
    <w:basedOn w:val="a0"/>
    <w:uiPriority w:val="99"/>
    <w:qFormat/>
    <w:rsid w:val="001A5A80"/>
    <w:pPr>
      <w:overflowPunct w:val="0"/>
      <w:autoSpaceDE w:val="0"/>
      <w:autoSpaceDN w:val="0"/>
      <w:adjustRightInd w:val="0"/>
      <w:spacing w:before="100" w:beforeAutospacing="1" w:after="100" w:afterAutospacing="1"/>
    </w:pPr>
    <w:rPr>
      <w:rFonts w:eastAsia="Times New Roman"/>
      <w:sz w:val="24"/>
      <w:szCs w:val="24"/>
      <w:lang w:val="en-US" w:eastAsia="en-GB"/>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uiPriority w:val="9"/>
    <w:qFormat/>
    <w:locked/>
    <w:rsid w:val="001A5A80"/>
    <w:rPr>
      <w:rFonts w:ascii="Arial" w:hAnsi="Arial"/>
      <w:sz w:val="28"/>
      <w:lang w:val="en-GB" w:eastAsia="en-US"/>
    </w:rPr>
  </w:style>
  <w:style w:type="paragraph" w:styleId="aff8">
    <w:name w:val="index heading"/>
    <w:basedOn w:val="a0"/>
    <w:next w:val="a0"/>
    <w:uiPriority w:val="99"/>
    <w:qFormat/>
    <w:rsid w:val="001A5A80"/>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0"/>
    <w:uiPriority w:val="99"/>
    <w:qFormat/>
    <w:rsid w:val="001A5A8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uiPriority w:val="99"/>
    <w:qFormat/>
    <w:rsid w:val="001A5A8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uiPriority w:val="99"/>
    <w:qFormat/>
    <w:rsid w:val="001A5A8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uiPriority w:val="99"/>
    <w:qFormat/>
    <w:rsid w:val="001A5A80"/>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uiPriority w:val="99"/>
    <w:qFormat/>
    <w:rsid w:val="001A5A80"/>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link w:val="ReferenceChar"/>
    <w:uiPriority w:val="99"/>
    <w:qFormat/>
    <w:rsid w:val="001A5A80"/>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0"/>
    <w:next w:val="a0"/>
    <w:uiPriority w:val="99"/>
    <w:qFormat/>
    <w:rsid w:val="001A5A80"/>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1A5A80"/>
    <w:rPr>
      <w:rFonts w:ascii="Arial" w:eastAsia="MS Mincho" w:hAnsi="Arial"/>
      <w:lang w:val="en-GB" w:eastAsia="en-US"/>
    </w:rPr>
  </w:style>
  <w:style w:type="paragraph" w:customStyle="1" w:styleId="textintend1">
    <w:name w:val="text intend 1"/>
    <w:basedOn w:val="text"/>
    <w:uiPriority w:val="99"/>
    <w:qFormat/>
    <w:rsid w:val="001A5A80"/>
    <w:pPr>
      <w:widowControl/>
      <w:tabs>
        <w:tab w:val="num" w:pos="992"/>
      </w:tabs>
      <w:spacing w:after="120"/>
      <w:ind w:left="992" w:hanging="425"/>
    </w:pPr>
    <w:rPr>
      <w:lang w:val="en-US"/>
    </w:rPr>
  </w:style>
  <w:style w:type="paragraph" w:customStyle="1" w:styleId="textintend2">
    <w:name w:val="text intend 2"/>
    <w:basedOn w:val="text"/>
    <w:uiPriority w:val="99"/>
    <w:qFormat/>
    <w:rsid w:val="001A5A80"/>
    <w:pPr>
      <w:widowControl/>
      <w:tabs>
        <w:tab w:val="num" w:pos="1418"/>
      </w:tabs>
      <w:spacing w:after="120"/>
      <w:ind w:left="1418" w:hanging="426"/>
    </w:pPr>
    <w:rPr>
      <w:lang w:val="en-US"/>
    </w:rPr>
  </w:style>
  <w:style w:type="paragraph" w:customStyle="1" w:styleId="textintend3">
    <w:name w:val="text intend 3"/>
    <w:basedOn w:val="text"/>
    <w:uiPriority w:val="99"/>
    <w:qFormat/>
    <w:rsid w:val="001A5A80"/>
    <w:pPr>
      <w:widowControl/>
      <w:tabs>
        <w:tab w:val="num" w:pos="1843"/>
      </w:tabs>
      <w:spacing w:after="120"/>
      <w:ind w:left="1843" w:hanging="425"/>
    </w:pPr>
    <w:rPr>
      <w:lang w:val="en-US"/>
    </w:rPr>
  </w:style>
  <w:style w:type="paragraph" w:customStyle="1" w:styleId="normalpuce">
    <w:name w:val="normal puce"/>
    <w:basedOn w:val="a0"/>
    <w:uiPriority w:val="99"/>
    <w:qFormat/>
    <w:rsid w:val="001A5A80"/>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28">
    <w:name w:val="Body Text 2"/>
    <w:basedOn w:val="a0"/>
    <w:link w:val="29"/>
    <w:uiPriority w:val="99"/>
    <w:qFormat/>
    <w:rsid w:val="001A5A80"/>
    <w:pPr>
      <w:overflowPunct w:val="0"/>
      <w:autoSpaceDE w:val="0"/>
      <w:autoSpaceDN w:val="0"/>
      <w:adjustRightInd w:val="0"/>
      <w:spacing w:after="0"/>
      <w:jc w:val="both"/>
      <w:textAlignment w:val="baseline"/>
    </w:pPr>
    <w:rPr>
      <w:rFonts w:eastAsia="MS Mincho"/>
      <w:sz w:val="24"/>
      <w:lang w:eastAsia="en-GB"/>
    </w:rPr>
  </w:style>
  <w:style w:type="character" w:customStyle="1" w:styleId="29">
    <w:name w:val="正文文本 2 字符"/>
    <w:basedOn w:val="a1"/>
    <w:link w:val="28"/>
    <w:uiPriority w:val="99"/>
    <w:qFormat/>
    <w:rsid w:val="001A5A80"/>
    <w:rPr>
      <w:rFonts w:ascii="Times New Roman" w:eastAsia="MS Mincho" w:hAnsi="Times New Roman"/>
      <w:sz w:val="24"/>
      <w:lang w:val="en-GB" w:eastAsia="en-GB"/>
    </w:rPr>
  </w:style>
  <w:style w:type="paragraph" w:customStyle="1" w:styleId="para">
    <w:name w:val="para"/>
    <w:basedOn w:val="a0"/>
    <w:uiPriority w:val="99"/>
    <w:qFormat/>
    <w:rsid w:val="001A5A80"/>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1A5A80"/>
    <w:rPr>
      <w:noProof w:val="0"/>
      <w:vanish w:val="0"/>
      <w:color w:val="FF0000"/>
      <w:lang w:eastAsia="en-US"/>
    </w:rPr>
  </w:style>
  <w:style w:type="paragraph" w:customStyle="1" w:styleId="MTDisplayEquation">
    <w:name w:val="MTDisplayEquation"/>
    <w:basedOn w:val="a0"/>
    <w:link w:val="MTDisplayEquationChar"/>
    <w:uiPriority w:val="99"/>
    <w:qFormat/>
    <w:rsid w:val="001A5A80"/>
    <w:pPr>
      <w:tabs>
        <w:tab w:val="center" w:pos="4820"/>
        <w:tab w:val="right" w:pos="9640"/>
      </w:tabs>
      <w:overflowPunct w:val="0"/>
      <w:autoSpaceDE w:val="0"/>
      <w:autoSpaceDN w:val="0"/>
      <w:adjustRightInd w:val="0"/>
      <w:textAlignment w:val="baseline"/>
    </w:pPr>
    <w:rPr>
      <w:rFonts w:eastAsia="MS Mincho"/>
      <w:lang w:eastAsia="en-GB"/>
    </w:rPr>
  </w:style>
  <w:style w:type="paragraph" w:styleId="2a">
    <w:name w:val="Body Text Indent 2"/>
    <w:basedOn w:val="a0"/>
    <w:link w:val="2b"/>
    <w:uiPriority w:val="99"/>
    <w:qFormat/>
    <w:rsid w:val="001A5A80"/>
    <w:pPr>
      <w:overflowPunct w:val="0"/>
      <w:autoSpaceDE w:val="0"/>
      <w:autoSpaceDN w:val="0"/>
      <w:adjustRightInd w:val="0"/>
      <w:ind w:left="568" w:hanging="568"/>
      <w:textAlignment w:val="baseline"/>
    </w:pPr>
    <w:rPr>
      <w:rFonts w:eastAsia="MS Mincho"/>
      <w:lang w:eastAsia="en-GB"/>
    </w:rPr>
  </w:style>
  <w:style w:type="character" w:customStyle="1" w:styleId="2b">
    <w:name w:val="正文文本缩进 2 字符"/>
    <w:basedOn w:val="a1"/>
    <w:link w:val="2a"/>
    <w:uiPriority w:val="99"/>
    <w:qFormat/>
    <w:rsid w:val="001A5A80"/>
    <w:rPr>
      <w:rFonts w:ascii="Times New Roman" w:eastAsia="MS Mincho" w:hAnsi="Times New Roman"/>
      <w:lang w:val="en-GB" w:eastAsia="en-GB"/>
    </w:rPr>
  </w:style>
  <w:style w:type="paragraph" w:customStyle="1" w:styleId="List10">
    <w:name w:val="List1"/>
    <w:basedOn w:val="a0"/>
    <w:uiPriority w:val="99"/>
    <w:qFormat/>
    <w:rsid w:val="001A5A80"/>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6">
    <w:name w:val="Body Text 3"/>
    <w:basedOn w:val="a0"/>
    <w:link w:val="37"/>
    <w:uiPriority w:val="99"/>
    <w:qFormat/>
    <w:rsid w:val="001A5A80"/>
    <w:pPr>
      <w:overflowPunct w:val="0"/>
      <w:autoSpaceDE w:val="0"/>
      <w:autoSpaceDN w:val="0"/>
      <w:adjustRightInd w:val="0"/>
      <w:textAlignment w:val="baseline"/>
    </w:pPr>
    <w:rPr>
      <w:rFonts w:eastAsia="MS Mincho"/>
      <w:b/>
      <w:i/>
      <w:lang w:eastAsia="en-GB"/>
    </w:rPr>
  </w:style>
  <w:style w:type="character" w:customStyle="1" w:styleId="37">
    <w:name w:val="正文文本 3 字符"/>
    <w:basedOn w:val="a1"/>
    <w:link w:val="36"/>
    <w:uiPriority w:val="99"/>
    <w:qFormat/>
    <w:rsid w:val="001A5A80"/>
    <w:rPr>
      <w:rFonts w:ascii="Times New Roman" w:eastAsia="MS Mincho" w:hAnsi="Times New Roman"/>
      <w:b/>
      <w:i/>
      <w:lang w:val="en-GB" w:eastAsia="en-GB"/>
    </w:rPr>
  </w:style>
  <w:style w:type="paragraph" w:customStyle="1" w:styleId="TdocText">
    <w:name w:val="Tdoc_Text"/>
    <w:basedOn w:val="a0"/>
    <w:uiPriority w:val="99"/>
    <w:qFormat/>
    <w:rsid w:val="001A5A80"/>
    <w:pPr>
      <w:overflowPunct w:val="0"/>
      <w:autoSpaceDE w:val="0"/>
      <w:autoSpaceDN w:val="0"/>
      <w:adjustRightInd w:val="0"/>
      <w:spacing w:before="120" w:after="0"/>
      <w:jc w:val="both"/>
      <w:textAlignment w:val="baseline"/>
    </w:pPr>
    <w:rPr>
      <w:rFonts w:eastAsia="MS Mincho"/>
      <w:lang w:val="en-US" w:eastAsia="en-GB"/>
    </w:rPr>
  </w:style>
  <w:style w:type="paragraph" w:customStyle="1" w:styleId="centered">
    <w:name w:val="centered"/>
    <w:basedOn w:val="a0"/>
    <w:uiPriority w:val="99"/>
    <w:qFormat/>
    <w:rsid w:val="001A5A80"/>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1A5A80"/>
    <w:rPr>
      <w:rFonts w:ascii="Bookman" w:hAnsi="Bookman"/>
      <w:position w:val="6"/>
      <w:sz w:val="18"/>
    </w:rPr>
  </w:style>
  <w:style w:type="paragraph" w:customStyle="1" w:styleId="References0">
    <w:name w:val="References"/>
    <w:basedOn w:val="a0"/>
    <w:uiPriority w:val="99"/>
    <w:qFormat/>
    <w:rsid w:val="001A5A80"/>
    <w:pPr>
      <w:numPr>
        <w:numId w:val="3"/>
      </w:numPr>
      <w:tabs>
        <w:tab w:val="clear" w:pos="360"/>
        <w:tab w:val="num" w:pos="737"/>
      </w:tabs>
      <w:overflowPunct w:val="0"/>
      <w:autoSpaceDE w:val="0"/>
      <w:autoSpaceDN w:val="0"/>
      <w:adjustRightInd w:val="0"/>
      <w:spacing w:after="80"/>
      <w:ind w:left="720" w:hanging="453"/>
      <w:textAlignment w:val="baseline"/>
    </w:pPr>
    <w:rPr>
      <w:rFonts w:eastAsia="MS Mincho"/>
      <w:sz w:val="18"/>
      <w:lang w:val="en-US" w:eastAsia="en-GB"/>
    </w:rPr>
  </w:style>
  <w:style w:type="paragraph" w:customStyle="1" w:styleId="ZchnZchn">
    <w:name w:val="Zchn Zchn"/>
    <w:uiPriority w:val="99"/>
    <w:qFormat/>
    <w:rsid w:val="001A5A80"/>
    <w:pPr>
      <w:keepNext/>
      <w:numPr>
        <w:numId w:val="4"/>
      </w:numPr>
      <w:tabs>
        <w:tab w:val="clear" w:pos="851"/>
        <w:tab w:val="num" w:pos="360"/>
      </w:tabs>
      <w:autoSpaceDE w:val="0"/>
      <w:autoSpaceDN w:val="0"/>
      <w:adjustRightInd w:val="0"/>
      <w:spacing w:before="60" w:after="60"/>
      <w:ind w:left="460" w:hanging="360"/>
      <w:jc w:val="both"/>
    </w:pPr>
    <w:rPr>
      <w:rFonts w:ascii="Arial" w:hAnsi="Arial" w:cs="Arial"/>
      <w:color w:val="0000FF"/>
      <w:kern w:val="2"/>
      <w:lang w:val="en-US" w:eastAsia="zh-CN"/>
    </w:rPr>
  </w:style>
  <w:style w:type="character" w:customStyle="1" w:styleId="NOChar1">
    <w:name w:val="NO Char1"/>
    <w:qFormat/>
    <w:rsid w:val="001A5A80"/>
    <w:rPr>
      <w:rFonts w:eastAsia="MS Mincho"/>
      <w:lang w:val="en-GB" w:eastAsia="en-US" w:bidi="ar-SA"/>
    </w:rPr>
  </w:style>
  <w:style w:type="character" w:customStyle="1" w:styleId="B1Char1">
    <w:name w:val="B1 Char1"/>
    <w:qFormat/>
    <w:rsid w:val="001A5A80"/>
    <w:rPr>
      <w:rFonts w:eastAsia="MS Mincho"/>
      <w:lang w:val="en-GB" w:eastAsia="en-US" w:bidi="ar-SA"/>
    </w:rPr>
  </w:style>
  <w:style w:type="paragraph" w:customStyle="1" w:styleId="TableText0">
    <w:name w:val="TableText"/>
    <w:basedOn w:val="aff"/>
    <w:uiPriority w:val="99"/>
    <w:qFormat/>
    <w:rsid w:val="001A5A80"/>
    <w:pPr>
      <w:keepNext/>
      <w:keepLines/>
      <w:spacing w:after="180"/>
      <w:ind w:left="0"/>
      <w:jc w:val="center"/>
    </w:pPr>
    <w:rPr>
      <w:rFonts w:eastAsia="MS Mincho"/>
      <w:snapToGrid w:val="0"/>
      <w:kern w:val="2"/>
    </w:rPr>
  </w:style>
  <w:style w:type="paragraph" w:customStyle="1" w:styleId="TdocHeading1">
    <w:name w:val="Tdoc_Heading_1"/>
    <w:basedOn w:val="1"/>
    <w:next w:val="aff3"/>
    <w:autoRedefine/>
    <w:uiPriority w:val="99"/>
    <w:qFormat/>
    <w:rsid w:val="001A5A80"/>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1A5A80"/>
    <w:rPr>
      <w:rFonts w:eastAsia="宋体"/>
      <w:i/>
      <w:color w:val="0000FF"/>
      <w:lang w:val="en-GB" w:eastAsia="en-US"/>
    </w:rPr>
  </w:style>
  <w:style w:type="paragraph" w:customStyle="1" w:styleId="Bulletedo1">
    <w:name w:val="Bulleted o 1"/>
    <w:basedOn w:val="a0"/>
    <w:uiPriority w:val="99"/>
    <w:qFormat/>
    <w:rsid w:val="001A5A80"/>
    <w:pPr>
      <w:numPr>
        <w:numId w:val="5"/>
      </w:numPr>
      <w:tabs>
        <w:tab w:val="clear" w:pos="360"/>
        <w:tab w:val="num" w:pos="851"/>
      </w:tabs>
      <w:overflowPunct w:val="0"/>
      <w:autoSpaceDE w:val="0"/>
      <w:autoSpaceDN w:val="0"/>
      <w:adjustRightInd w:val="0"/>
      <w:spacing w:before="120" w:after="120"/>
      <w:ind w:left="851" w:hanging="851"/>
      <w:textAlignment w:val="baseline"/>
    </w:pPr>
    <w:rPr>
      <w:rFonts w:eastAsia="Times New Roman"/>
      <w:lang w:eastAsia="en-GB"/>
    </w:rPr>
  </w:style>
  <w:style w:type="paragraph" w:styleId="TOC">
    <w:name w:val="TOC Heading"/>
    <w:basedOn w:val="1"/>
    <w:next w:val="a0"/>
    <w:uiPriority w:val="39"/>
    <w:unhideWhenUsed/>
    <w:qFormat/>
    <w:rsid w:val="001A5A8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styleId="aff9">
    <w:name w:val="Strong"/>
    <w:aliases w:val="Level 2"/>
    <w:qFormat/>
    <w:rsid w:val="001A5A80"/>
    <w:rPr>
      <w:b/>
      <w:bCs/>
    </w:rPr>
  </w:style>
  <w:style w:type="character" w:customStyle="1" w:styleId="CharChar3">
    <w:name w:val="Char Char3"/>
    <w:qFormat/>
    <w:rsid w:val="001A5A80"/>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1A5A80"/>
    <w:rPr>
      <w:lang w:val="en-GB" w:eastAsia="en-US" w:bidi="ar-SA"/>
    </w:rPr>
  </w:style>
  <w:style w:type="character" w:customStyle="1" w:styleId="msoins00">
    <w:name w:val="msoins0"/>
    <w:qFormat/>
    <w:rsid w:val="001A5A80"/>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A5A80"/>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A5A80"/>
    <w:rPr>
      <w:rFonts w:ascii="Arial" w:hAnsi="Arial"/>
      <w:sz w:val="24"/>
      <w:lang w:val="en-GB" w:eastAsia="en-US" w:bidi="ar-SA"/>
    </w:rPr>
  </w:style>
  <w:style w:type="paragraph" w:customStyle="1" w:styleId="no0">
    <w:name w:val="no"/>
    <w:basedOn w:val="a0"/>
    <w:uiPriority w:val="99"/>
    <w:qFormat/>
    <w:rsid w:val="001A5A80"/>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1A5A80"/>
    <w:rPr>
      <w:sz w:val="24"/>
      <w:lang w:val="en-US" w:eastAsia="en-US"/>
    </w:rPr>
  </w:style>
  <w:style w:type="paragraph" w:customStyle="1" w:styleId="IvDbodytext">
    <w:name w:val="IvD bodytext"/>
    <w:basedOn w:val="aff3"/>
    <w:link w:val="IvDbodytextChar"/>
    <w:qFormat/>
    <w:rsid w:val="001A5A80"/>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1A5A80"/>
    <w:rPr>
      <w:rFonts w:ascii="Arial" w:eastAsia="Malgun Gothic" w:hAnsi="Arial"/>
      <w:spacing w:val="2"/>
      <w:lang w:val="en-GB" w:eastAsia="en-GB"/>
    </w:rPr>
  </w:style>
  <w:style w:type="paragraph" w:customStyle="1" w:styleId="BL">
    <w:name w:val="BL"/>
    <w:basedOn w:val="a0"/>
    <w:uiPriority w:val="99"/>
    <w:qFormat/>
    <w:rsid w:val="001A5A80"/>
    <w:pPr>
      <w:numPr>
        <w:numId w:val="6"/>
      </w:numPr>
      <w:tabs>
        <w:tab w:val="clear" w:pos="644"/>
        <w:tab w:val="num" w:pos="360"/>
        <w:tab w:val="left" w:pos="851"/>
      </w:tabs>
      <w:overflowPunct w:val="0"/>
      <w:autoSpaceDE w:val="0"/>
      <w:autoSpaceDN w:val="0"/>
      <w:adjustRightInd w:val="0"/>
      <w:ind w:left="360"/>
      <w:textAlignment w:val="baseline"/>
    </w:pPr>
    <w:rPr>
      <w:rFonts w:eastAsia="PMingLiU"/>
      <w:lang w:eastAsia="en-GB"/>
    </w:rPr>
  </w:style>
  <w:style w:type="character" w:customStyle="1" w:styleId="ui-provider">
    <w:name w:val="ui-provider"/>
    <w:basedOn w:val="a1"/>
    <w:rsid w:val="001A5A80"/>
  </w:style>
  <w:style w:type="character" w:styleId="affa">
    <w:name w:val="Placeholder Text"/>
    <w:uiPriority w:val="99"/>
    <w:qFormat/>
    <w:rsid w:val="001A5A80"/>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1A5A80"/>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1A5A80"/>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h5 Char"/>
    <w:qFormat/>
    <w:rsid w:val="001A5A80"/>
    <w:rPr>
      <w:rFonts w:ascii="Calibri Light" w:eastAsia="Times New Roman" w:hAnsi="Calibri Light" w:cs="Times New Roman"/>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1A5A80"/>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1A5A80"/>
    <w:rPr>
      <w:rFonts w:ascii="Times New Roman" w:eastAsia="宋体" w:hAnsi="Times New Roman"/>
      <w:lang w:eastAsia="en-US"/>
    </w:rPr>
  </w:style>
  <w:style w:type="character" w:customStyle="1" w:styleId="CharChar31">
    <w:name w:val="Char Char31"/>
    <w:qFormat/>
    <w:rsid w:val="001A5A80"/>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1A5A80"/>
    <w:rPr>
      <w:rFonts w:ascii="Arial" w:hAnsi="Arial" w:cs="Times New Roman"/>
      <w:sz w:val="28"/>
      <w:szCs w:val="20"/>
      <w:lang w:val="en-GB" w:eastAsia="en-US"/>
    </w:rPr>
  </w:style>
  <w:style w:type="paragraph" w:customStyle="1" w:styleId="Char">
    <w:name w:val="Char"/>
    <w:uiPriority w:val="99"/>
    <w:qFormat/>
    <w:rsid w:val="001A5A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1A5A80"/>
    <w:rPr>
      <w:lang w:val="en-GB" w:eastAsia="ja-JP" w:bidi="ar-SA"/>
    </w:rPr>
  </w:style>
  <w:style w:type="paragraph" w:customStyle="1" w:styleId="CharChar1CharChar">
    <w:name w:val="Char Char1 Char Char"/>
    <w:uiPriority w:val="99"/>
    <w:qFormat/>
    <w:rsid w:val="001A5A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0"/>
    <w:uiPriority w:val="99"/>
    <w:qFormat/>
    <w:rsid w:val="001A5A8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1A5A80"/>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A5A80"/>
    <w:rPr>
      <w:rFonts w:ascii="Arial" w:hAnsi="Arial"/>
      <w:sz w:val="32"/>
      <w:lang w:val="en-GB" w:eastAsia="ja-JP" w:bidi="ar-SA"/>
    </w:rPr>
  </w:style>
  <w:style w:type="character" w:customStyle="1" w:styleId="CharChar4">
    <w:name w:val="Char Char4"/>
    <w:qFormat/>
    <w:rsid w:val="001A5A80"/>
    <w:rPr>
      <w:rFonts w:ascii="Courier New" w:hAnsi="Courier New"/>
      <w:lang w:val="nb-NO" w:eastAsia="ja-JP" w:bidi="ar-SA"/>
    </w:rPr>
  </w:style>
  <w:style w:type="character" w:customStyle="1" w:styleId="NOCharChar">
    <w:name w:val="NO Char Char"/>
    <w:qFormat/>
    <w:rsid w:val="001A5A80"/>
    <w:rPr>
      <w:lang w:val="en-GB" w:eastAsia="en-US" w:bidi="ar-SA"/>
    </w:rPr>
  </w:style>
  <w:style w:type="character" w:customStyle="1" w:styleId="NOZchn">
    <w:name w:val="NO Zchn"/>
    <w:qFormat/>
    <w:rsid w:val="001A5A80"/>
    <w:rPr>
      <w:lang w:val="en-GB" w:eastAsia="en-US" w:bidi="ar-SA"/>
    </w:rPr>
  </w:style>
  <w:style w:type="character" w:customStyle="1" w:styleId="T1Char">
    <w:name w:val="T1 Char"/>
    <w:aliases w:val="Header 6 Char Char"/>
    <w:rsid w:val="001A5A80"/>
    <w:rPr>
      <w:rFonts w:ascii="Arial" w:hAnsi="Arial" w:cs="Times New Roman"/>
      <w:sz w:val="20"/>
      <w:szCs w:val="20"/>
      <w:lang w:val="en-GB" w:eastAsia="en-US"/>
    </w:rPr>
  </w:style>
  <w:style w:type="character" w:customStyle="1" w:styleId="T1Char1">
    <w:name w:val="T1 Char1"/>
    <w:aliases w:val="Header 6 Char Char1,Heading 6 Char1,Header 6 Char1,T1 Char10,Heading 6 Char3,T1 Char11,Header 6 Char2"/>
    <w:qFormat/>
    <w:rsid w:val="001A5A80"/>
    <w:rPr>
      <w:rFonts w:ascii="Arial" w:hAnsi="Arial" w:cs="Times New Roman"/>
      <w:sz w:val="20"/>
      <w:szCs w:val="20"/>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A5A80"/>
    <w:rPr>
      <w:rFonts w:ascii="Arial" w:hAnsi="Arial"/>
      <w:sz w:val="32"/>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A5A80"/>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A5A80"/>
    <w:rPr>
      <w:rFonts w:ascii="Arial" w:hAnsi="Arial"/>
      <w:sz w:val="32"/>
      <w:lang w:val="en-GB" w:eastAsia="en-US" w:bidi="ar-SA"/>
    </w:rPr>
  </w:style>
  <w:style w:type="character" w:customStyle="1" w:styleId="T1Char2">
    <w:name w:val="T1 Char2"/>
    <w:aliases w:val="Header 6 Char Char2"/>
    <w:qFormat/>
    <w:rsid w:val="001A5A80"/>
    <w:rPr>
      <w:rFonts w:ascii="Arial" w:hAnsi="Arial" w:cs="Times New Roman"/>
      <w:sz w:val="20"/>
      <w:szCs w:val="20"/>
      <w:lang w:val="en-GB" w:eastAsia="en-US"/>
    </w:rPr>
  </w:style>
  <w:style w:type="paragraph" w:styleId="affb">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Alt+X,mr正文缩进"/>
    <w:basedOn w:val="a0"/>
    <w:uiPriority w:val="99"/>
    <w:qFormat/>
    <w:rsid w:val="001A5A80"/>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0"/>
    <w:uiPriority w:val="99"/>
    <w:qFormat/>
    <w:rsid w:val="001A5A8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0"/>
    <w:uiPriority w:val="99"/>
    <w:qFormat/>
    <w:rsid w:val="001A5A80"/>
    <w:pPr>
      <w:numPr>
        <w:numId w:val="8"/>
      </w:numPr>
      <w:tabs>
        <w:tab w:val="clear" w:pos="720"/>
        <w:tab w:val="num" w:pos="644"/>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0"/>
    <w:uiPriority w:val="99"/>
    <w:qFormat/>
    <w:rsid w:val="001A5A80"/>
    <w:pPr>
      <w:numPr>
        <w:numId w:val="7"/>
      </w:numPr>
      <w:tabs>
        <w:tab w:val="clear" w:pos="720"/>
        <w:tab w:val="num" w:pos="360"/>
        <w:tab w:val="num" w:pos="644"/>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1A5A80"/>
    <w:rPr>
      <w:rFonts w:ascii="Tahoma" w:hAnsi="Tahoma" w:cs="Tahoma"/>
      <w:shd w:val="clear" w:color="auto" w:fill="000080"/>
      <w:lang w:val="en-GB" w:eastAsia="en-US"/>
    </w:rPr>
  </w:style>
  <w:style w:type="character" w:customStyle="1" w:styleId="ZchnZchn5">
    <w:name w:val="Zchn Zchn5"/>
    <w:qFormat/>
    <w:rsid w:val="001A5A80"/>
    <w:rPr>
      <w:rFonts w:ascii="Courier New" w:eastAsia="Batang" w:hAnsi="Courier New"/>
      <w:lang w:val="nb-NO" w:eastAsia="en-US" w:bidi="ar-SA"/>
    </w:rPr>
  </w:style>
  <w:style w:type="character" w:customStyle="1" w:styleId="CharChar10">
    <w:name w:val="Char Char10"/>
    <w:qFormat/>
    <w:rsid w:val="001A5A80"/>
    <w:rPr>
      <w:rFonts w:ascii="Times New Roman" w:hAnsi="Times New Roman"/>
      <w:lang w:val="en-GB" w:eastAsia="en-US"/>
    </w:rPr>
  </w:style>
  <w:style w:type="character" w:customStyle="1" w:styleId="CharChar9">
    <w:name w:val="Char Char9"/>
    <w:qFormat/>
    <w:rsid w:val="001A5A80"/>
    <w:rPr>
      <w:rFonts w:ascii="Tahoma" w:hAnsi="Tahoma" w:cs="Tahoma"/>
      <w:sz w:val="16"/>
      <w:szCs w:val="16"/>
      <w:lang w:val="en-GB" w:eastAsia="en-US"/>
    </w:rPr>
  </w:style>
  <w:style w:type="character" w:customStyle="1" w:styleId="CharChar8">
    <w:name w:val="Char Char8"/>
    <w:qFormat/>
    <w:rsid w:val="001A5A80"/>
    <w:rPr>
      <w:rFonts w:ascii="Times New Roman" w:hAnsi="Times New Roman"/>
      <w:b/>
      <w:bCs/>
      <w:lang w:val="en-GB" w:eastAsia="en-US"/>
    </w:rPr>
  </w:style>
  <w:style w:type="paragraph" w:styleId="affc">
    <w:name w:val="endnote text"/>
    <w:basedOn w:val="a0"/>
    <w:link w:val="affd"/>
    <w:uiPriority w:val="99"/>
    <w:qFormat/>
    <w:rsid w:val="001A5A80"/>
    <w:pPr>
      <w:overflowPunct w:val="0"/>
      <w:autoSpaceDE w:val="0"/>
      <w:autoSpaceDN w:val="0"/>
      <w:adjustRightInd w:val="0"/>
      <w:snapToGrid w:val="0"/>
      <w:textAlignment w:val="baseline"/>
    </w:pPr>
    <w:rPr>
      <w:rFonts w:eastAsia="Times New Roman"/>
      <w:lang w:eastAsia="en-GB"/>
    </w:rPr>
  </w:style>
  <w:style w:type="character" w:customStyle="1" w:styleId="affd">
    <w:name w:val="尾注文本 字符"/>
    <w:basedOn w:val="a1"/>
    <w:link w:val="affc"/>
    <w:uiPriority w:val="99"/>
    <w:qFormat/>
    <w:rsid w:val="001A5A80"/>
    <w:rPr>
      <w:rFonts w:ascii="Times New Roman" w:eastAsia="Times New Roman" w:hAnsi="Times New Roman"/>
      <w:lang w:val="en-GB" w:eastAsia="en-GB"/>
    </w:rPr>
  </w:style>
  <w:style w:type="character" w:styleId="affe">
    <w:name w:val="endnote reference"/>
    <w:qFormat/>
    <w:rsid w:val="001A5A80"/>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1A5A80"/>
    <w:rPr>
      <w:lang w:val="en-GB" w:eastAsia="ja-JP" w:bidi="ar-SA"/>
    </w:rPr>
  </w:style>
  <w:style w:type="paragraph" w:styleId="afff">
    <w:name w:val="Title"/>
    <w:aliases w:val="Section Header,Heading 31"/>
    <w:basedOn w:val="a0"/>
    <w:next w:val="a0"/>
    <w:link w:val="afff0"/>
    <w:uiPriority w:val="99"/>
    <w:qFormat/>
    <w:rsid w:val="001A5A80"/>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0">
    <w:name w:val="标题 字符"/>
    <w:aliases w:val="Section Header 字符,Heading 31 字符"/>
    <w:basedOn w:val="a1"/>
    <w:link w:val="afff"/>
    <w:uiPriority w:val="99"/>
    <w:qFormat/>
    <w:rsid w:val="001A5A80"/>
    <w:rPr>
      <w:rFonts w:ascii="Courier New" w:eastAsia="Malgun Gothic" w:hAnsi="Courier New"/>
      <w:lang w:val="nb-NO" w:eastAsia="en-GB"/>
    </w:rPr>
  </w:style>
  <w:style w:type="character" w:customStyle="1" w:styleId="h5Char2">
    <w:name w:val="h5 Char2"/>
    <w:aliases w:val="Heading5 Char2,Head5 Char2,H5 Char2,M5 Char2,mh2 Char2,Module heading 2 Char2,heading 8 Char2,Numbered Sub-list Char1,Heading 81 Char Char1,5 Char2,Numbered Sub-list Char Char2,5 Char Char1,Heading 811 Cha,H5 Char Char1"/>
    <w:qFormat/>
    <w:rsid w:val="001A5A80"/>
    <w:rPr>
      <w:rFonts w:ascii="Arial" w:hAnsi="Arial"/>
      <w:sz w:val="22"/>
      <w:lang w:val="en-GB" w:eastAsia="ja-JP" w:bidi="ar-SA"/>
    </w:rPr>
  </w:style>
  <w:style w:type="paragraph" w:styleId="afff1">
    <w:name w:val="Date"/>
    <w:basedOn w:val="a0"/>
    <w:next w:val="a0"/>
    <w:link w:val="afff2"/>
    <w:uiPriority w:val="99"/>
    <w:qFormat/>
    <w:rsid w:val="001A5A80"/>
    <w:pPr>
      <w:overflowPunct w:val="0"/>
      <w:autoSpaceDE w:val="0"/>
      <w:autoSpaceDN w:val="0"/>
      <w:adjustRightInd w:val="0"/>
      <w:textAlignment w:val="baseline"/>
    </w:pPr>
    <w:rPr>
      <w:rFonts w:eastAsia="Malgun Gothic"/>
      <w:lang w:eastAsia="en-GB"/>
    </w:rPr>
  </w:style>
  <w:style w:type="character" w:customStyle="1" w:styleId="afff2">
    <w:name w:val="日期 字符"/>
    <w:basedOn w:val="a1"/>
    <w:link w:val="afff1"/>
    <w:uiPriority w:val="99"/>
    <w:qFormat/>
    <w:rsid w:val="001A5A80"/>
    <w:rPr>
      <w:rFonts w:ascii="Times New Roman" w:eastAsia="Malgun Gothic" w:hAnsi="Times New Roman"/>
      <w:lang w:val="en-GB" w:eastAsia="en-GB"/>
    </w:rPr>
  </w:style>
  <w:style w:type="paragraph" w:customStyle="1" w:styleId="AutoCorrect">
    <w:name w:val="AutoCorrect"/>
    <w:uiPriority w:val="99"/>
    <w:qFormat/>
    <w:rsid w:val="001A5A80"/>
    <w:rPr>
      <w:rFonts w:ascii="Times New Roman" w:eastAsia="Malgun Gothic" w:hAnsi="Times New Roman"/>
      <w:sz w:val="24"/>
      <w:szCs w:val="24"/>
      <w:lang w:val="en-GB" w:eastAsia="ko-KR"/>
    </w:rPr>
  </w:style>
  <w:style w:type="paragraph" w:customStyle="1" w:styleId="-PAGE-">
    <w:name w:val="- PAGE -"/>
    <w:uiPriority w:val="99"/>
    <w:qFormat/>
    <w:rsid w:val="001A5A80"/>
    <w:rPr>
      <w:rFonts w:ascii="Times New Roman" w:eastAsia="Malgun Gothic" w:hAnsi="Times New Roman"/>
      <w:sz w:val="24"/>
      <w:szCs w:val="24"/>
      <w:lang w:val="en-GB" w:eastAsia="ko-KR"/>
    </w:rPr>
  </w:style>
  <w:style w:type="paragraph" w:customStyle="1" w:styleId="PageXofY">
    <w:name w:val="Page X of Y"/>
    <w:uiPriority w:val="99"/>
    <w:qFormat/>
    <w:rsid w:val="001A5A80"/>
    <w:rPr>
      <w:rFonts w:ascii="Times New Roman" w:eastAsia="Malgun Gothic" w:hAnsi="Times New Roman"/>
      <w:sz w:val="24"/>
      <w:szCs w:val="24"/>
      <w:lang w:val="en-GB" w:eastAsia="ko-KR"/>
    </w:rPr>
  </w:style>
  <w:style w:type="paragraph" w:customStyle="1" w:styleId="Createdby">
    <w:name w:val="Created by"/>
    <w:uiPriority w:val="99"/>
    <w:qFormat/>
    <w:rsid w:val="001A5A80"/>
    <w:rPr>
      <w:rFonts w:ascii="Times New Roman" w:eastAsia="Malgun Gothic" w:hAnsi="Times New Roman"/>
      <w:sz w:val="24"/>
      <w:szCs w:val="24"/>
      <w:lang w:val="en-GB" w:eastAsia="ko-KR"/>
    </w:rPr>
  </w:style>
  <w:style w:type="paragraph" w:customStyle="1" w:styleId="Createdon">
    <w:name w:val="Created on"/>
    <w:uiPriority w:val="99"/>
    <w:qFormat/>
    <w:rsid w:val="001A5A80"/>
    <w:rPr>
      <w:rFonts w:ascii="Times New Roman" w:eastAsia="Malgun Gothic" w:hAnsi="Times New Roman"/>
      <w:sz w:val="24"/>
      <w:szCs w:val="24"/>
      <w:lang w:val="en-GB" w:eastAsia="ko-KR"/>
    </w:rPr>
  </w:style>
  <w:style w:type="paragraph" w:customStyle="1" w:styleId="Lastprinted">
    <w:name w:val="Last printed"/>
    <w:uiPriority w:val="99"/>
    <w:qFormat/>
    <w:rsid w:val="001A5A80"/>
    <w:rPr>
      <w:rFonts w:ascii="Times New Roman" w:eastAsia="Malgun Gothic" w:hAnsi="Times New Roman"/>
      <w:sz w:val="24"/>
      <w:szCs w:val="24"/>
      <w:lang w:val="en-GB" w:eastAsia="ko-KR"/>
    </w:rPr>
  </w:style>
  <w:style w:type="paragraph" w:customStyle="1" w:styleId="Lastsavedby">
    <w:name w:val="Last saved by"/>
    <w:uiPriority w:val="99"/>
    <w:qFormat/>
    <w:rsid w:val="001A5A80"/>
    <w:rPr>
      <w:rFonts w:ascii="Times New Roman" w:eastAsia="Malgun Gothic" w:hAnsi="Times New Roman"/>
      <w:sz w:val="24"/>
      <w:szCs w:val="24"/>
      <w:lang w:val="en-GB" w:eastAsia="ko-KR"/>
    </w:rPr>
  </w:style>
  <w:style w:type="paragraph" w:customStyle="1" w:styleId="Filename">
    <w:name w:val="Filename"/>
    <w:uiPriority w:val="99"/>
    <w:qFormat/>
    <w:rsid w:val="001A5A80"/>
    <w:rPr>
      <w:rFonts w:ascii="Times New Roman" w:eastAsia="Malgun Gothic" w:hAnsi="Times New Roman"/>
      <w:sz w:val="24"/>
      <w:szCs w:val="24"/>
      <w:lang w:val="en-GB" w:eastAsia="ko-KR"/>
    </w:rPr>
  </w:style>
  <w:style w:type="paragraph" w:customStyle="1" w:styleId="Filenameandpath">
    <w:name w:val="Filename and path"/>
    <w:uiPriority w:val="99"/>
    <w:qFormat/>
    <w:rsid w:val="001A5A80"/>
    <w:rPr>
      <w:rFonts w:ascii="Times New Roman" w:eastAsia="Malgun Gothic" w:hAnsi="Times New Roman"/>
      <w:sz w:val="24"/>
      <w:szCs w:val="24"/>
      <w:lang w:val="en-GB" w:eastAsia="ko-KR"/>
    </w:rPr>
  </w:style>
  <w:style w:type="paragraph" w:customStyle="1" w:styleId="AuthorPageDate">
    <w:name w:val="Author  Page #  Date"/>
    <w:uiPriority w:val="99"/>
    <w:qFormat/>
    <w:rsid w:val="001A5A80"/>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1A5A80"/>
    <w:rPr>
      <w:rFonts w:ascii="Times New Roman" w:eastAsia="Malgun Gothic" w:hAnsi="Times New Roman"/>
      <w:sz w:val="24"/>
      <w:szCs w:val="24"/>
      <w:lang w:val="en-GB" w:eastAsia="ko-KR"/>
    </w:rPr>
  </w:style>
  <w:style w:type="paragraph" w:customStyle="1" w:styleId="INDENT1">
    <w:name w:val="INDENT1"/>
    <w:basedOn w:val="a0"/>
    <w:uiPriority w:val="99"/>
    <w:qFormat/>
    <w:rsid w:val="001A5A80"/>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0"/>
    <w:uiPriority w:val="99"/>
    <w:qFormat/>
    <w:rsid w:val="001A5A80"/>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0"/>
    <w:uiPriority w:val="99"/>
    <w:qFormat/>
    <w:rsid w:val="001A5A80"/>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0"/>
    <w:next w:val="a0"/>
    <w:uiPriority w:val="99"/>
    <w:qFormat/>
    <w:rsid w:val="001A5A8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0"/>
    <w:uiPriority w:val="99"/>
    <w:qFormat/>
    <w:rsid w:val="001A5A80"/>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0"/>
    <w:uiPriority w:val="99"/>
    <w:qFormat/>
    <w:rsid w:val="001A5A8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0"/>
    <w:uiPriority w:val="99"/>
    <w:qFormat/>
    <w:rsid w:val="001A5A80"/>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0"/>
    <w:uiPriority w:val="99"/>
    <w:qFormat/>
    <w:rsid w:val="001A5A80"/>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paragraph" w:customStyle="1" w:styleId="Data">
    <w:name w:val="Data"/>
    <w:basedOn w:val="a0"/>
    <w:uiPriority w:val="99"/>
    <w:qFormat/>
    <w:rsid w:val="001A5A80"/>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0"/>
    <w:uiPriority w:val="99"/>
    <w:qFormat/>
    <w:rsid w:val="001A5A80"/>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0"/>
    <w:uiPriority w:val="99"/>
    <w:qFormat/>
    <w:rsid w:val="001A5A80"/>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1A5A80"/>
    <w:pPr>
      <w:overflowPunct w:val="0"/>
      <w:autoSpaceDE w:val="0"/>
      <w:autoSpaceDN w:val="0"/>
      <w:adjustRightInd w:val="0"/>
      <w:textAlignment w:val="baseline"/>
    </w:pPr>
    <w:rPr>
      <w:rFonts w:eastAsia="Times New Roman"/>
      <w:lang w:eastAsia="ja-JP"/>
    </w:rPr>
  </w:style>
  <w:style w:type="paragraph" w:customStyle="1" w:styleId="xl40">
    <w:name w:val="xl40"/>
    <w:basedOn w:val="a0"/>
    <w:uiPriority w:val="99"/>
    <w:qFormat/>
    <w:rsid w:val="001A5A80"/>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character" w:customStyle="1" w:styleId="T1Char3">
    <w:name w:val="T1 Char3"/>
    <w:aliases w:val="Header 6 Char Char3"/>
    <w:qFormat/>
    <w:rsid w:val="001A5A80"/>
    <w:rPr>
      <w:rFonts w:ascii="Arial" w:hAnsi="Arial"/>
      <w:lang w:val="en-GB" w:eastAsia="en-US" w:bidi="ar-SA"/>
    </w:rPr>
  </w:style>
  <w:style w:type="paragraph" w:customStyle="1" w:styleId="Bullet0">
    <w:name w:val="Bullet"/>
    <w:basedOn w:val="a0"/>
    <w:uiPriority w:val="99"/>
    <w:qFormat/>
    <w:rsid w:val="001A5A80"/>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6"/>
    <w:uiPriority w:val="99"/>
    <w:qFormat/>
    <w:rsid w:val="001A5A80"/>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1A5A80"/>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JK-text-simpledoc">
    <w:name w:val="JK - text - simple doc"/>
    <w:basedOn w:val="aff3"/>
    <w:autoRedefine/>
    <w:uiPriority w:val="99"/>
    <w:qFormat/>
    <w:rsid w:val="001A5A80"/>
    <w:pPr>
      <w:tabs>
        <w:tab w:val="num" w:pos="928"/>
        <w:tab w:val="num" w:pos="1097"/>
      </w:tabs>
      <w:spacing w:line="288" w:lineRule="auto"/>
      <w:ind w:left="1097" w:hanging="360"/>
    </w:pPr>
    <w:rPr>
      <w:rFonts w:ascii="Arial" w:hAnsi="Arial" w:cs="Arial"/>
      <w:lang w:val="en-US"/>
    </w:rPr>
  </w:style>
  <w:style w:type="paragraph" w:customStyle="1" w:styleId="b11">
    <w:name w:val="b1"/>
    <w:basedOn w:val="a0"/>
    <w:uiPriority w:val="99"/>
    <w:qFormat/>
    <w:rsid w:val="001A5A80"/>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a0"/>
    <w:uiPriority w:val="99"/>
    <w:qFormat/>
    <w:rsid w:val="001A5A8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1A5A80"/>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1A5A80"/>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a0"/>
    <w:next w:val="a0"/>
    <w:uiPriority w:val="99"/>
    <w:qFormat/>
    <w:rsid w:val="001A5A80"/>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0"/>
    <w:uiPriority w:val="99"/>
    <w:qFormat/>
    <w:rsid w:val="001A5A8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0"/>
    <w:uiPriority w:val="99"/>
    <w:qFormat/>
    <w:rsid w:val="001A5A80"/>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1A5A8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1A5A80"/>
    <w:pPr>
      <w:spacing w:line="360" w:lineRule="atLeast"/>
      <w:jc w:val="center"/>
    </w:pPr>
    <w:rPr>
      <w:rFonts w:ascii="Times New Roman" w:eastAsia="MS Mincho" w:hAnsi="Times New Roman"/>
      <w:lang w:val="en-GB" w:eastAsia="en-US"/>
    </w:rPr>
  </w:style>
  <w:style w:type="paragraph" w:customStyle="1" w:styleId="FooterCentred">
    <w:name w:val="FooterCentred"/>
    <w:basedOn w:val="ae"/>
    <w:uiPriority w:val="99"/>
    <w:qFormat/>
    <w:rsid w:val="001A5A8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1A5A80"/>
    <w:pPr>
      <w:tabs>
        <w:tab w:val="left" w:pos="360"/>
      </w:tabs>
      <w:ind w:left="360" w:hanging="360"/>
    </w:pPr>
    <w:rPr>
      <w:sz w:val="24"/>
      <w:szCs w:val="24"/>
      <w:lang w:val="en-GB"/>
    </w:rPr>
  </w:style>
  <w:style w:type="paragraph" w:customStyle="1" w:styleId="Para1">
    <w:name w:val="Para1"/>
    <w:basedOn w:val="a0"/>
    <w:uiPriority w:val="99"/>
    <w:qFormat/>
    <w:rsid w:val="001A5A80"/>
    <w:pPr>
      <w:overflowPunct w:val="0"/>
      <w:autoSpaceDE w:val="0"/>
      <w:autoSpaceDN w:val="0"/>
      <w:adjustRightInd w:val="0"/>
      <w:spacing w:before="120" w:after="120"/>
      <w:textAlignment w:val="baseline"/>
    </w:pPr>
    <w:rPr>
      <w:rFonts w:eastAsia="MS Mincho"/>
      <w:lang w:val="en-US" w:eastAsia="en-GB"/>
    </w:rPr>
  </w:style>
  <w:style w:type="character" w:customStyle="1" w:styleId="NumberedListChar">
    <w:name w:val="Numbered List Char"/>
    <w:basedOn w:val="afd"/>
    <w:link w:val="NumberedList"/>
    <w:qFormat/>
    <w:rsid w:val="001A5A80"/>
    <w:rPr>
      <w:rFonts w:ascii="Times New Roman" w:eastAsia="MS Mincho" w:hAnsi="Times New Roman"/>
      <w:sz w:val="24"/>
      <w:szCs w:val="24"/>
      <w:lang w:val="en-GB" w:eastAsia="en-GB"/>
    </w:rPr>
  </w:style>
  <w:style w:type="paragraph" w:customStyle="1" w:styleId="Teststep">
    <w:name w:val="Test step"/>
    <w:basedOn w:val="a0"/>
    <w:uiPriority w:val="99"/>
    <w:qFormat/>
    <w:rsid w:val="001A5A8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uiPriority w:val="99"/>
    <w:qFormat/>
    <w:rsid w:val="001A5A80"/>
    <w:pPr>
      <w:keepNext/>
      <w:keepLines/>
      <w:spacing w:after="60"/>
      <w:ind w:left="210"/>
      <w:jc w:val="center"/>
    </w:pPr>
    <w:rPr>
      <w:b/>
      <w:sz w:val="20"/>
    </w:rPr>
  </w:style>
  <w:style w:type="paragraph" w:customStyle="1" w:styleId="14">
    <w:name w:val="図表目次1"/>
    <w:basedOn w:val="a0"/>
    <w:next w:val="a0"/>
    <w:uiPriority w:val="99"/>
    <w:qFormat/>
    <w:rsid w:val="001A5A80"/>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0"/>
    <w:uiPriority w:val="99"/>
    <w:qFormat/>
    <w:rsid w:val="001A5A8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0"/>
    <w:uiPriority w:val="99"/>
    <w:qFormat/>
    <w:rsid w:val="001A5A8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0"/>
    <w:uiPriority w:val="99"/>
    <w:qFormat/>
    <w:rsid w:val="001A5A8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1A5A80"/>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0"/>
    <w:qFormat/>
    <w:rsid w:val="001A5A80"/>
    <w:pPr>
      <w:spacing w:before="120"/>
      <w:outlineLvl w:val="2"/>
    </w:pPr>
    <w:rPr>
      <w:sz w:val="28"/>
    </w:rPr>
  </w:style>
  <w:style w:type="paragraph" w:customStyle="1" w:styleId="Heading2Head2A2">
    <w:name w:val="Heading 2.Head2A.2"/>
    <w:basedOn w:val="1"/>
    <w:next w:val="a0"/>
    <w:uiPriority w:val="99"/>
    <w:qFormat/>
    <w:rsid w:val="001A5A80"/>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0"/>
    <w:next w:val="a0"/>
    <w:uiPriority w:val="99"/>
    <w:qFormat/>
    <w:rsid w:val="001A5A8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0"/>
    <w:uiPriority w:val="99"/>
    <w:qFormat/>
    <w:rsid w:val="001A5A80"/>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0"/>
    <w:uiPriority w:val="99"/>
    <w:qFormat/>
    <w:rsid w:val="001A5A80"/>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f3"/>
    <w:uiPriority w:val="99"/>
    <w:qFormat/>
    <w:rsid w:val="001A5A80"/>
    <w:pPr>
      <w:widowControl w:val="0"/>
      <w:ind w:left="283" w:hanging="283"/>
    </w:pPr>
    <w:rPr>
      <w:rFonts w:eastAsia="MS Mincho"/>
      <w:lang w:eastAsia="de-DE"/>
    </w:rPr>
  </w:style>
  <w:style w:type="paragraph" w:customStyle="1" w:styleId="11BodyText">
    <w:name w:val="11 BodyText"/>
    <w:aliases w:val="Block_Text,np,b"/>
    <w:basedOn w:val="a0"/>
    <w:link w:val="11BodyTextChar"/>
    <w:uiPriority w:val="99"/>
    <w:qFormat/>
    <w:rsid w:val="001A5A80"/>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0"/>
    <w:autoRedefine/>
    <w:uiPriority w:val="99"/>
    <w:qFormat/>
    <w:rsid w:val="001A5A80"/>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paragraph" w:customStyle="1" w:styleId="NormalArial">
    <w:name w:val="Normal + Arial"/>
    <w:aliases w:val="9 pt,Right,Right:  0,24 cm,After:  0 pt,Normal + Times New Roman"/>
    <w:basedOn w:val="a0"/>
    <w:uiPriority w:val="99"/>
    <w:qFormat/>
    <w:rsid w:val="001A5A80"/>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1A5A80"/>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1A5A80"/>
    <w:rPr>
      <w:rFonts w:ascii="Arial" w:eastAsia="Malgun Gothic" w:hAnsi="Arial"/>
      <w:kern w:val="2"/>
      <w:sz w:val="18"/>
      <w:lang w:val="en-GB" w:eastAsia="en-GB"/>
    </w:rPr>
  </w:style>
  <w:style w:type="character" w:customStyle="1" w:styleId="CharChar29">
    <w:name w:val="Char Char29"/>
    <w:qFormat/>
    <w:rsid w:val="001A5A80"/>
    <w:rPr>
      <w:rFonts w:ascii="Arial" w:hAnsi="Arial"/>
      <w:sz w:val="36"/>
      <w:lang w:val="en-GB" w:eastAsia="en-US" w:bidi="ar-SA"/>
    </w:rPr>
  </w:style>
  <w:style w:type="character" w:customStyle="1" w:styleId="CharChar28">
    <w:name w:val="Char Char28"/>
    <w:qFormat/>
    <w:rsid w:val="001A5A8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A5A8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5 Char3,5 Char3,Numbered Sub-list Char,Heading 81 Char Char,Heading 5 Char2,M5 Char,mh2 Char,Head5 Char"/>
    <w:qFormat/>
    <w:rsid w:val="001A5A80"/>
    <w:rPr>
      <w:rFonts w:ascii="Arial" w:hAnsi="Arial"/>
      <w:sz w:val="22"/>
      <w:lang w:val="en-GB" w:eastAsia="en-GB" w:bidi="ar-SA"/>
    </w:rPr>
  </w:style>
  <w:style w:type="paragraph" w:customStyle="1" w:styleId="Default">
    <w:name w:val="Default"/>
    <w:uiPriority w:val="99"/>
    <w:qFormat/>
    <w:rsid w:val="001A5A80"/>
    <w:pPr>
      <w:widowControl w:val="0"/>
      <w:autoSpaceDE w:val="0"/>
      <w:autoSpaceDN w:val="0"/>
      <w:adjustRightInd w:val="0"/>
    </w:pPr>
    <w:rPr>
      <w:rFonts w:ascii="Arial" w:eastAsia="Malgun Gothic" w:hAnsi="Arial" w:cs="Arial"/>
      <w:color w:val="000000"/>
      <w:sz w:val="24"/>
      <w:szCs w:val="24"/>
      <w:lang w:val="en-US" w:eastAsia="ja-JP"/>
    </w:rPr>
  </w:style>
  <w:style w:type="character" w:styleId="HTML">
    <w:name w:val="HTML Acronym"/>
    <w:uiPriority w:val="99"/>
    <w:unhideWhenUsed/>
    <w:qFormat/>
    <w:rsid w:val="001A5A80"/>
  </w:style>
  <w:style w:type="paragraph" w:customStyle="1" w:styleId="3GPPNormalText">
    <w:name w:val="3GPP Normal Text"/>
    <w:basedOn w:val="aff3"/>
    <w:link w:val="3GPPNormalTextChar"/>
    <w:qFormat/>
    <w:rsid w:val="001A5A80"/>
    <w:pPr>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1A5A80"/>
    <w:rPr>
      <w:rFonts w:ascii="Arial" w:eastAsia="MS Mincho" w:hAnsi="Arial" w:cs="Arial"/>
      <w:sz w:val="24"/>
      <w:szCs w:val="24"/>
      <w:lang w:val="en-US" w:eastAsia="en-GB"/>
    </w:rPr>
  </w:style>
  <w:style w:type="paragraph" w:customStyle="1" w:styleId="H53GPP">
    <w:name w:val="H5 3GPP"/>
    <w:basedOn w:val="a0"/>
    <w:link w:val="H53GPPChar"/>
    <w:qFormat/>
    <w:rsid w:val="001A5A80"/>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1"/>
    <w:link w:val="H53GPP"/>
    <w:qFormat/>
    <w:rsid w:val="001A5A80"/>
    <w:rPr>
      <w:rFonts w:ascii="Arial" w:eastAsia="Times New Roman" w:hAnsi="Arial"/>
      <w:snapToGrid w:val="0"/>
      <w:sz w:val="22"/>
      <w:szCs w:val="22"/>
      <w:lang w:val="en-GB" w:eastAsia="en-GB"/>
    </w:rPr>
  </w:style>
  <w:style w:type="paragraph" w:styleId="afff3">
    <w:name w:val="Subtitle"/>
    <w:basedOn w:val="a0"/>
    <w:next w:val="a0"/>
    <w:link w:val="afff4"/>
    <w:uiPriority w:val="11"/>
    <w:qFormat/>
    <w:rsid w:val="001A5A80"/>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afff4">
    <w:name w:val="副标题 字符"/>
    <w:basedOn w:val="a1"/>
    <w:link w:val="afff3"/>
    <w:uiPriority w:val="11"/>
    <w:qFormat/>
    <w:rsid w:val="001A5A80"/>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uiPriority w:val="9"/>
    <w:qFormat/>
    <w:locked/>
    <w:rsid w:val="001A5A80"/>
    <w:rPr>
      <w:rFonts w:ascii="Arial" w:eastAsia="Batang" w:hAnsi="Arial" w:cs="Times New Roman"/>
      <w:b/>
      <w:bCs/>
      <w:i/>
      <w:iCs/>
      <w:sz w:val="28"/>
      <w:szCs w:val="28"/>
      <w:lang w:val="en-GB" w:eastAsia="en-US" w:bidi="ar-SA"/>
    </w:rPr>
  </w:style>
  <w:style w:type="character" w:customStyle="1" w:styleId="Heading9Char1">
    <w:name w:val="Heading 9 Char1"/>
    <w:aliases w:val="Figure Heading Char1,FH Char1,标题 9 Char1,Figure Heading Char,FH Char,제목 9 Char1"/>
    <w:basedOn w:val="a1"/>
    <w:qFormat/>
    <w:rsid w:val="001A5A80"/>
    <w:rPr>
      <w:rFonts w:asciiTheme="majorHAnsi" w:eastAsiaTheme="majorEastAsia" w:hAnsiTheme="majorHAnsi" w:cstheme="majorBidi"/>
      <w:i/>
      <w:iCs/>
      <w:color w:val="272727" w:themeColor="text1" w:themeTint="D8"/>
      <w:sz w:val="21"/>
      <w:szCs w:val="21"/>
      <w:lang w:val="en-GB"/>
    </w:rPr>
  </w:style>
  <w:style w:type="paragraph" w:customStyle="1" w:styleId="Subtitle1">
    <w:name w:val="Subtitle1"/>
    <w:basedOn w:val="a0"/>
    <w:next w:val="a0"/>
    <w:uiPriority w:val="11"/>
    <w:qFormat/>
    <w:rsid w:val="001A5A80"/>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1"/>
    <w:qFormat/>
    <w:rsid w:val="001A5A80"/>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qFormat/>
    <w:rsid w:val="001A5A80"/>
    <w:rPr>
      <w:rFonts w:ascii="Arial" w:hAnsi="Arial"/>
      <w:sz w:val="28"/>
      <w:lang w:val="en-GB" w:eastAsia="ko-KR" w:bidi="ar-SA"/>
    </w:rPr>
  </w:style>
  <w:style w:type="paragraph" w:styleId="afff5">
    <w:name w:val="Intense Quote"/>
    <w:basedOn w:val="a0"/>
    <w:next w:val="a0"/>
    <w:link w:val="afff6"/>
    <w:uiPriority w:val="30"/>
    <w:qFormat/>
    <w:rsid w:val="001A5A8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6">
    <w:name w:val="明显引用 字符"/>
    <w:basedOn w:val="a1"/>
    <w:link w:val="afff5"/>
    <w:uiPriority w:val="30"/>
    <w:qFormat/>
    <w:rsid w:val="001A5A80"/>
    <w:rPr>
      <w:rFonts w:ascii="Times New Roman" w:eastAsia="Times New Roman" w:hAnsi="Times New Roman"/>
      <w:i/>
      <w:iCs/>
      <w:color w:val="4F81BD" w:themeColor="accent1"/>
      <w:lang w:val="en-GB" w:eastAsia="en-GB"/>
    </w:rPr>
  </w:style>
  <w:style w:type="paragraph" w:customStyle="1" w:styleId="15">
    <w:name w:val="副标题1"/>
    <w:basedOn w:val="a0"/>
    <w:next w:val="a0"/>
    <w:uiPriority w:val="11"/>
    <w:qFormat/>
    <w:rsid w:val="001A5A80"/>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a1"/>
    <w:qFormat/>
    <w:rsid w:val="001A5A80"/>
    <w:rPr>
      <w:rFonts w:asciiTheme="majorHAnsi" w:eastAsia="宋体" w:hAnsiTheme="majorHAnsi" w:cstheme="majorBidi"/>
      <w:b/>
      <w:bCs/>
      <w:kern w:val="28"/>
      <w:sz w:val="32"/>
      <w:szCs w:val="32"/>
      <w:lang w:val="en-GB" w:eastAsia="en-US"/>
    </w:rPr>
  </w:style>
  <w:style w:type="paragraph" w:customStyle="1" w:styleId="16">
    <w:name w:val="明显引用1"/>
    <w:basedOn w:val="a0"/>
    <w:next w:val="a0"/>
    <w:uiPriority w:val="30"/>
    <w:qFormat/>
    <w:rsid w:val="001A5A8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1"/>
    <w:uiPriority w:val="30"/>
    <w:qFormat/>
    <w:rsid w:val="001A5A80"/>
    <w:rPr>
      <w:rFonts w:ascii="Times New Roman" w:hAnsi="Times New Roman"/>
      <w:i/>
      <w:iCs/>
      <w:color w:val="4F81BD" w:themeColor="accent1"/>
      <w:lang w:val="en-GB" w:eastAsia="en-US"/>
    </w:rPr>
  </w:style>
  <w:style w:type="paragraph" w:customStyle="1" w:styleId="IntenseQuote1">
    <w:name w:val="Intense Quote1"/>
    <w:basedOn w:val="a0"/>
    <w:next w:val="a0"/>
    <w:uiPriority w:val="30"/>
    <w:qFormat/>
    <w:rsid w:val="001A5A8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a1"/>
    <w:qFormat/>
    <w:rsid w:val="001A5A80"/>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1"/>
    <w:uiPriority w:val="30"/>
    <w:qFormat/>
    <w:rsid w:val="001A5A80"/>
    <w:rPr>
      <w:rFonts w:ascii="Times New Roman" w:hAnsi="Times New Roman"/>
      <w:i/>
      <w:iCs/>
      <w:color w:val="4F81BD" w:themeColor="accent1"/>
      <w:lang w:val="en-GB" w:eastAsia="en-US"/>
    </w:rPr>
  </w:style>
  <w:style w:type="paragraph" w:styleId="afff7">
    <w:name w:val="No Spacing"/>
    <w:basedOn w:val="a0"/>
    <w:link w:val="afff8"/>
    <w:uiPriority w:val="1"/>
    <w:qFormat/>
    <w:rsid w:val="001A5A80"/>
    <w:pPr>
      <w:overflowPunct w:val="0"/>
      <w:autoSpaceDE w:val="0"/>
      <w:autoSpaceDN w:val="0"/>
      <w:adjustRightInd w:val="0"/>
      <w:spacing w:before="120" w:after="120"/>
      <w:jc w:val="both"/>
      <w:textAlignment w:val="baseline"/>
    </w:pPr>
    <w:rPr>
      <w:rFonts w:eastAsia="Calibri"/>
      <w:lang w:eastAsia="ja-JP"/>
    </w:rPr>
  </w:style>
  <w:style w:type="character" w:styleId="afff9">
    <w:name w:val="Subtle Reference"/>
    <w:uiPriority w:val="31"/>
    <w:qFormat/>
    <w:rsid w:val="001A5A80"/>
    <w:rPr>
      <w:smallCaps/>
      <w:color w:val="C0504D"/>
      <w:u w:val="single"/>
    </w:rPr>
  </w:style>
  <w:style w:type="paragraph" w:customStyle="1" w:styleId="Doc-text2">
    <w:name w:val="Doc-text2"/>
    <w:basedOn w:val="a0"/>
    <w:link w:val="Doc-text2Char"/>
    <w:qFormat/>
    <w:rsid w:val="001A5A80"/>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1A5A80"/>
    <w:rPr>
      <w:rFonts w:ascii="Arial" w:eastAsia="MS Mincho" w:hAnsi="Arial" w:cs="Arial"/>
      <w:lang w:val="en-GB" w:eastAsia="ja-JP"/>
    </w:rPr>
  </w:style>
  <w:style w:type="paragraph" w:customStyle="1" w:styleId="110">
    <w:name w:val="1.1"/>
    <w:basedOn w:val="30"/>
    <w:link w:val="11Char"/>
    <w:qFormat/>
    <w:rsid w:val="001A5A80"/>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0"/>
    <w:qFormat/>
    <w:rsid w:val="001A5A80"/>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1A5A80"/>
    <w:rPr>
      <w:rFonts w:ascii="Intel Clear" w:eastAsiaTheme="majorEastAsia" w:hAnsi="Intel Clear" w:cs="Intel Clear"/>
      <w:sz w:val="28"/>
      <w:lang w:val="en-GB" w:eastAsia="en-GB"/>
    </w:rPr>
  </w:style>
  <w:style w:type="character" w:customStyle="1" w:styleId="17">
    <w:name w:val="明显强调1"/>
    <w:uiPriority w:val="21"/>
    <w:qFormat/>
    <w:rsid w:val="001A5A80"/>
    <w:rPr>
      <w:b/>
      <w:bCs/>
      <w:i/>
      <w:iCs/>
      <w:color w:val="4F81BD"/>
    </w:rPr>
  </w:style>
  <w:style w:type="paragraph" w:customStyle="1" w:styleId="MediumGrid21">
    <w:name w:val="Medium Grid 21"/>
    <w:link w:val="MediumGrid2Char"/>
    <w:uiPriority w:val="1"/>
    <w:qFormat/>
    <w:rsid w:val="001A5A80"/>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0"/>
    <w:uiPriority w:val="34"/>
    <w:qFormat/>
    <w:rsid w:val="001A5A80"/>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0"/>
    <w:uiPriority w:val="99"/>
    <w:qFormat/>
    <w:rsid w:val="001A5A80"/>
    <w:pPr>
      <w:numPr>
        <w:numId w:val="9"/>
      </w:numPr>
      <w:tabs>
        <w:tab w:val="num" w:pos="720"/>
        <w:tab w:val="left" w:pos="1701"/>
      </w:tabs>
      <w:overflowPunct w:val="0"/>
      <w:autoSpaceDE w:val="0"/>
      <w:autoSpaceDN w:val="0"/>
      <w:adjustRightInd w:val="0"/>
      <w:spacing w:before="120" w:after="120"/>
      <w:ind w:left="720"/>
      <w:jc w:val="both"/>
      <w:textAlignment w:val="baseline"/>
    </w:pPr>
    <w:rPr>
      <w:rFonts w:ascii="Arial" w:eastAsia="Times New Roman" w:hAnsi="Arial"/>
      <w:b/>
      <w:bCs/>
      <w:lang w:eastAsia="en-GB"/>
    </w:rPr>
  </w:style>
  <w:style w:type="character" w:styleId="afffa">
    <w:name w:val="Emphasis"/>
    <w:qFormat/>
    <w:rsid w:val="001A5A80"/>
    <w:rPr>
      <w:rFonts w:ascii="Times New Roman" w:hAnsi="Times New Roman" w:cs="Times New Roman" w:hint="default"/>
      <w:i/>
      <w:iCs/>
    </w:rPr>
  </w:style>
  <w:style w:type="character" w:styleId="afffb">
    <w:name w:val="Intense Emphasis"/>
    <w:uiPriority w:val="21"/>
    <w:qFormat/>
    <w:rsid w:val="001A5A80"/>
    <w:rPr>
      <w:b/>
      <w:bCs w:val="0"/>
      <w:i/>
      <w:iCs w:val="0"/>
      <w:color w:val="4F81BD"/>
    </w:rPr>
  </w:style>
  <w:style w:type="character" w:styleId="afffc">
    <w:name w:val="Intense Reference"/>
    <w:qFormat/>
    <w:rsid w:val="001A5A80"/>
    <w:rPr>
      <w:b/>
      <w:bCs w:val="0"/>
      <w:smallCaps/>
      <w:color w:val="C0504D"/>
      <w:spacing w:val="5"/>
      <w:u w:val="single"/>
    </w:rPr>
  </w:style>
  <w:style w:type="paragraph" w:customStyle="1" w:styleId="Header-3gppTdoc">
    <w:name w:val="Header-3gpp Tdoc"/>
    <w:basedOn w:val="a7"/>
    <w:link w:val="Header-3gppTdocChar"/>
    <w:qFormat/>
    <w:rsid w:val="001A5A80"/>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1"/>
    <w:link w:val="Header-3gppTdoc"/>
    <w:qFormat/>
    <w:rsid w:val="001A5A80"/>
    <w:rPr>
      <w:rFonts w:ascii="Arial" w:eastAsia="MS Mincho" w:hAnsi="Arial" w:cs="Arial"/>
      <w:b/>
      <w:sz w:val="24"/>
      <w:szCs w:val="24"/>
      <w:lang w:val="en-US" w:eastAsia="en-GB"/>
    </w:rPr>
  </w:style>
  <w:style w:type="character" w:customStyle="1" w:styleId="Char2">
    <w:name w:val="明显引用 Char2"/>
    <w:basedOn w:val="a1"/>
    <w:uiPriority w:val="30"/>
    <w:qFormat/>
    <w:rsid w:val="001A5A80"/>
    <w:rPr>
      <w:rFonts w:ascii="Times New Roman" w:hAnsi="Times New Roman"/>
      <w:i/>
      <w:iCs/>
      <w:color w:val="4F81BD" w:themeColor="accent1"/>
      <w:lang w:val="en-GB" w:eastAsia="en-US"/>
    </w:rPr>
  </w:style>
  <w:style w:type="character" w:customStyle="1" w:styleId="Char3">
    <w:name w:val="明显引用 Char3"/>
    <w:basedOn w:val="a1"/>
    <w:uiPriority w:val="30"/>
    <w:qFormat/>
    <w:rsid w:val="001A5A80"/>
    <w:rPr>
      <w:rFonts w:ascii="Times New Roman" w:hAnsi="Times New Roman"/>
      <w:i/>
      <w:iCs/>
      <w:color w:val="4F81BD" w:themeColor="accent1"/>
      <w:lang w:val="en-GB" w:eastAsia="en-US"/>
    </w:rPr>
  </w:style>
  <w:style w:type="character" w:customStyle="1" w:styleId="18">
    <w:name w:val="未处理的提及1"/>
    <w:basedOn w:val="a1"/>
    <w:uiPriority w:val="99"/>
    <w:unhideWhenUsed/>
    <w:rsid w:val="001A5A80"/>
    <w:rPr>
      <w:color w:val="605E5C"/>
      <w:shd w:val="clear" w:color="auto" w:fill="E1DFDD"/>
    </w:rPr>
  </w:style>
  <w:style w:type="paragraph" w:customStyle="1" w:styleId="afffd">
    <w:name w:val="吹き出し"/>
    <w:basedOn w:val="a0"/>
    <w:uiPriority w:val="99"/>
    <w:qFormat/>
    <w:rsid w:val="001A5A8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1A5A80"/>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0"/>
    <w:next w:val="a0"/>
    <w:uiPriority w:val="99"/>
    <w:qFormat/>
    <w:rsid w:val="001A5A80"/>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0"/>
    <w:next w:val="a0"/>
    <w:uiPriority w:val="99"/>
    <w:qFormat/>
    <w:rsid w:val="001A5A80"/>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1A5A80"/>
    <w:pPr>
      <w:numPr>
        <w:numId w:val="10"/>
      </w:numPr>
      <w:tabs>
        <w:tab w:val="clear" w:pos="1191"/>
        <w:tab w:val="num" w:pos="720"/>
      </w:tabs>
      <w:overflowPunct w:val="0"/>
      <w:autoSpaceDE w:val="0"/>
      <w:autoSpaceDN w:val="0"/>
      <w:adjustRightInd w:val="0"/>
      <w:ind w:left="720" w:hanging="360"/>
      <w:textAlignment w:val="baseline"/>
    </w:pPr>
    <w:rPr>
      <w:rFonts w:eastAsia="Times New Roman"/>
      <w:lang w:eastAsia="ko-KR"/>
    </w:rPr>
  </w:style>
  <w:style w:type="paragraph" w:customStyle="1" w:styleId="B3">
    <w:name w:val="B3+"/>
    <w:basedOn w:val="B30"/>
    <w:uiPriority w:val="99"/>
    <w:qFormat/>
    <w:rsid w:val="001A5A80"/>
    <w:pPr>
      <w:numPr>
        <w:numId w:val="11"/>
      </w:numPr>
      <w:tabs>
        <w:tab w:val="clear" w:pos="1644"/>
        <w:tab w:val="left" w:pos="1134"/>
        <w:tab w:val="num" w:pos="1191"/>
      </w:tabs>
      <w:overflowPunct w:val="0"/>
      <w:autoSpaceDE w:val="0"/>
      <w:autoSpaceDN w:val="0"/>
      <w:adjustRightInd w:val="0"/>
      <w:ind w:left="927" w:hanging="360"/>
      <w:textAlignment w:val="baseline"/>
    </w:pPr>
    <w:rPr>
      <w:rFonts w:eastAsia="Times New Roman"/>
      <w:lang w:eastAsia="ko-KR"/>
    </w:rPr>
  </w:style>
  <w:style w:type="paragraph" w:customStyle="1" w:styleId="BN">
    <w:name w:val="BN"/>
    <w:basedOn w:val="a0"/>
    <w:uiPriority w:val="99"/>
    <w:qFormat/>
    <w:rsid w:val="001A5A80"/>
    <w:pPr>
      <w:numPr>
        <w:numId w:val="12"/>
      </w:numPr>
      <w:tabs>
        <w:tab w:val="clear" w:pos="737"/>
        <w:tab w:val="num" w:pos="1644"/>
      </w:tabs>
      <w:overflowPunct w:val="0"/>
      <w:autoSpaceDE w:val="0"/>
      <w:autoSpaceDN w:val="0"/>
      <w:adjustRightInd w:val="0"/>
      <w:ind w:left="934" w:hanging="360"/>
      <w:textAlignment w:val="baseline"/>
    </w:pPr>
    <w:rPr>
      <w:rFonts w:eastAsia="Times New Roman"/>
      <w:lang w:eastAsia="ko-KR"/>
    </w:rPr>
  </w:style>
  <w:style w:type="paragraph" w:customStyle="1" w:styleId="TB1">
    <w:name w:val="TB1"/>
    <w:basedOn w:val="a0"/>
    <w:uiPriority w:val="99"/>
    <w:qFormat/>
    <w:rsid w:val="001A5A80"/>
    <w:pPr>
      <w:keepNext/>
      <w:keepLines/>
      <w:numPr>
        <w:numId w:val="13"/>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0"/>
    <w:uiPriority w:val="99"/>
    <w:qFormat/>
    <w:rsid w:val="001A5A80"/>
    <w:pPr>
      <w:keepNext/>
      <w:keepLines/>
      <w:numPr>
        <w:numId w:val="14"/>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SubtitleChar3">
    <w:name w:val="Subtitle Char3"/>
    <w:basedOn w:val="a1"/>
    <w:qFormat/>
    <w:rsid w:val="001A5A80"/>
    <w:rPr>
      <w:rFonts w:asciiTheme="minorHAnsi" w:eastAsiaTheme="minorEastAsia" w:hAnsiTheme="minorHAnsi" w:cstheme="minorBidi"/>
      <w:color w:val="5A5A5A" w:themeColor="text1" w:themeTint="A5"/>
      <w:spacing w:val="15"/>
      <w:sz w:val="22"/>
      <w:szCs w:val="22"/>
      <w:lang w:val="en-GB" w:eastAsia="en-US"/>
    </w:rPr>
  </w:style>
  <w:style w:type="paragraph" w:customStyle="1" w:styleId="19">
    <w:name w:val="副標題1"/>
    <w:basedOn w:val="a0"/>
    <w:next w:val="a0"/>
    <w:uiPriority w:val="11"/>
    <w:qFormat/>
    <w:rsid w:val="001A5A80"/>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paragraph" w:customStyle="1" w:styleId="1a">
    <w:name w:val="鮮明引文1"/>
    <w:basedOn w:val="a0"/>
    <w:next w:val="a0"/>
    <w:uiPriority w:val="30"/>
    <w:qFormat/>
    <w:rsid w:val="001A5A8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qFormat/>
    <w:rsid w:val="001A5A80"/>
    <w:rPr>
      <w:rFonts w:ascii="Cambria" w:hAnsi="Cambria" w:cs="Times New Roman" w:hint="default"/>
      <w:b/>
      <w:bCs/>
      <w:kern w:val="28"/>
      <w:sz w:val="32"/>
      <w:szCs w:val="32"/>
      <w:lang w:val="en-GB" w:eastAsia="en-US"/>
    </w:rPr>
  </w:style>
  <w:style w:type="character" w:customStyle="1" w:styleId="1b">
    <w:name w:val="副標題 字元1"/>
    <w:qFormat/>
    <w:rsid w:val="001A5A80"/>
    <w:rPr>
      <w:rFonts w:ascii="Calibri" w:eastAsia="宋体" w:hAnsi="Calibri" w:cs="Times New Roman" w:hint="default"/>
      <w:color w:val="5A5A5A"/>
      <w:spacing w:val="15"/>
      <w:sz w:val="22"/>
      <w:szCs w:val="22"/>
      <w:lang w:val="en-GB" w:eastAsia="en-US"/>
    </w:rPr>
  </w:style>
  <w:style w:type="character" w:customStyle="1" w:styleId="1c">
    <w:name w:val="鮮明引文 字元1"/>
    <w:uiPriority w:val="30"/>
    <w:qFormat/>
    <w:rsid w:val="001A5A80"/>
    <w:rPr>
      <w:rFonts w:ascii="Times New Roman" w:hAnsi="Times New Roman" w:cs="Times New Roman" w:hint="default"/>
      <w:i/>
      <w:iCs/>
      <w:color w:val="4F81BD"/>
      <w:lang w:val="en-GB" w:eastAsia="en-US"/>
    </w:rPr>
  </w:style>
  <w:style w:type="character" w:customStyle="1" w:styleId="2c">
    <w:name w:val="副標題 字元2"/>
    <w:basedOn w:val="a1"/>
    <w:qFormat/>
    <w:rsid w:val="001A5A80"/>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a1"/>
    <w:uiPriority w:val="30"/>
    <w:qFormat/>
    <w:rsid w:val="001A5A80"/>
    <w:rPr>
      <w:rFonts w:ascii="Times New Roman" w:hAnsi="Times New Roman"/>
      <w:i/>
      <w:iCs/>
      <w:color w:val="4F81BD" w:themeColor="accent1"/>
      <w:lang w:val="en-GB" w:eastAsia="en-US"/>
    </w:rPr>
  </w:style>
  <w:style w:type="character" w:customStyle="1" w:styleId="2d">
    <w:name w:val="鮮明引文 字元2"/>
    <w:basedOn w:val="a1"/>
    <w:uiPriority w:val="30"/>
    <w:qFormat/>
    <w:rsid w:val="001A5A80"/>
    <w:rPr>
      <w:rFonts w:ascii="Times New Roman" w:hAnsi="Times New Roman"/>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1"/>
    <w:qFormat/>
    <w:rsid w:val="001A5A80"/>
    <w:rPr>
      <w:rFonts w:asciiTheme="majorHAnsi" w:eastAsiaTheme="majorEastAsia" w:hAnsiTheme="majorHAnsi" w:cstheme="majorBidi"/>
      <w:color w:val="365F91" w:themeColor="accent1" w:themeShade="BF"/>
      <w:sz w:val="32"/>
      <w:szCs w:val="32"/>
      <w:lang w:val="en-GB" w:eastAsia="en-US"/>
    </w:rPr>
  </w:style>
  <w:style w:type="character" w:customStyle="1" w:styleId="IntenseQuoteChar2">
    <w:name w:val="Intense Quote Char2"/>
    <w:basedOn w:val="a1"/>
    <w:uiPriority w:val="30"/>
    <w:qFormat/>
    <w:rsid w:val="001A5A80"/>
    <w:rPr>
      <w:rFonts w:ascii="Times New Roman" w:hAnsi="Times New Roman"/>
      <w:i/>
      <w:iCs/>
      <w:color w:val="4F81BD" w:themeColor="accent1"/>
      <w:lang w:val="en-GB" w:eastAsia="en-US"/>
    </w:rPr>
  </w:style>
  <w:style w:type="paragraph" w:customStyle="1" w:styleId="CH">
    <w:name w:val="CH"/>
    <w:basedOn w:val="a0"/>
    <w:uiPriority w:val="99"/>
    <w:qFormat/>
    <w:rsid w:val="001A5A80"/>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styleId="afffe">
    <w:name w:val="Table Grid"/>
    <w:aliases w:val="SGS Table Basic 1,TableGrid"/>
    <w:basedOn w:val="a2"/>
    <w:qFormat/>
    <w:rsid w:val="00970E0C"/>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uiPriority w:val="99"/>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
    <w:name w:val="Char Char Char Char Char"/>
    <w:uiPriority w:val="99"/>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uiPriority w:val="99"/>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ndreaLeonardi">
    <w:name w:val="Andrea Leonardi"/>
    <w:semiHidden/>
    <w:qFormat/>
    <w:rsid w:val="00970E0C"/>
    <w:rPr>
      <w:rFonts w:ascii="Arial" w:hAnsi="Arial" w:cs="Arial"/>
      <w:color w:val="auto"/>
      <w:sz w:val="20"/>
      <w:szCs w:val="20"/>
    </w:rPr>
  </w:style>
  <w:style w:type="paragraph" w:customStyle="1" w:styleId="CharCharCharCharCharChar">
    <w:name w:val="Char Char Char Char Char Char"/>
    <w:uiPriority w:val="99"/>
    <w:semiHidden/>
    <w:qFormat/>
    <w:rsid w:val="00970E0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f">
    <w:name w:val="(文字) (文字)"/>
    <w:uiPriority w:val="99"/>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uiPriority w:val="99"/>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uiPriority w:val="99"/>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e">
    <w:name w:val="(文字) (文字)2"/>
    <w:uiPriority w:val="99"/>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8">
    <w:name w:val="(文字) (文字)3"/>
    <w:uiPriority w:val="99"/>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d">
    <w:name w:val="(文字) (文字)1"/>
    <w:uiPriority w:val="99"/>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e">
    <w:name w:val="修订1"/>
    <w:hidden/>
    <w:uiPriority w:val="99"/>
    <w:qFormat/>
    <w:rsid w:val="00970E0C"/>
    <w:rPr>
      <w:rFonts w:ascii="Times New Roman" w:eastAsia="Batang" w:hAnsi="Times New Roman"/>
      <w:lang w:val="en-GB" w:eastAsia="en-US"/>
    </w:rPr>
  </w:style>
  <w:style w:type="table" w:customStyle="1" w:styleId="TableGrid1">
    <w:name w:val="Table Grid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1Char">
    <w:name w:val="(文字) (文字)1 Char (文字) (文字) Char (文字) (文字)1 Char (文字) (文字)"/>
    <w:uiPriority w:val="99"/>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ellengitternetz1">
    <w:name w:val="Tabellengitternetz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0"/>
    <w:uiPriority w:val="99"/>
    <w:semiHidden/>
    <w:qFormat/>
    <w:rsid w:val="00970E0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f">
    <w:name w:val="吹き出し2"/>
    <w:basedOn w:val="a0"/>
    <w:uiPriority w:val="99"/>
    <w:semiHidden/>
    <w:qFormat/>
    <w:rsid w:val="00970E0C"/>
    <w:pPr>
      <w:overflowPunct w:val="0"/>
      <w:autoSpaceDE w:val="0"/>
      <w:autoSpaceDN w:val="0"/>
      <w:adjustRightInd w:val="0"/>
      <w:textAlignment w:val="baseline"/>
    </w:pPr>
    <w:rPr>
      <w:rFonts w:ascii="Tahoma" w:eastAsia="MS Mincho" w:hAnsi="Tahoma" w:cs="Tahoma"/>
      <w:sz w:val="16"/>
      <w:szCs w:val="16"/>
      <w:lang w:eastAsia="ko-KR"/>
    </w:rPr>
  </w:style>
  <w:style w:type="table" w:customStyle="1" w:styleId="3a">
    <w:name w:val="网格型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表格格線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修订2"/>
    <w:hidden/>
    <w:uiPriority w:val="99"/>
    <w:semiHidden/>
    <w:qFormat/>
    <w:rsid w:val="00970E0C"/>
    <w:rPr>
      <w:rFonts w:ascii="Times New Roman" w:eastAsia="Batang" w:hAnsi="Times New Roman"/>
      <w:lang w:val="en-GB" w:eastAsia="en-US"/>
    </w:rPr>
  </w:style>
  <w:style w:type="table" w:customStyle="1" w:styleId="TableGrid5">
    <w:name w:val="Table Grid5"/>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3">
    <w:name w:val="Char Char33"/>
    <w:aliases w:val="NMP Heading 1 Char1,h1 Char1,app heading 1 Char1,l1 Char1,Memo Heading 1 Char1,h11 Char1,h12 Char1,h13 Char1,h14 Char1,h15 Char1,h16 Char1,h17 Char1,h111 Char1,h121 Char1,h151 Char1"/>
    <w:qFormat/>
    <w:rsid w:val="00970E0C"/>
    <w:rPr>
      <w:rFonts w:ascii="Arial" w:hAnsi="Arial"/>
      <w:sz w:val="28"/>
      <w:lang w:val="en-GB" w:eastAsia="ko-KR" w:bidi="ar-SA"/>
    </w:rPr>
  </w:style>
  <w:style w:type="character" w:customStyle="1" w:styleId="CharChar32">
    <w:name w:val="Char Char32"/>
    <w:semiHidden/>
    <w:qFormat/>
    <w:rsid w:val="00970E0C"/>
    <w:rPr>
      <w:rFonts w:ascii="Arial" w:hAnsi="Arial"/>
      <w:sz w:val="28"/>
      <w:lang w:val="en-GB" w:eastAsia="ko-KR" w:bidi="ar-SA"/>
    </w:rPr>
  </w:style>
  <w:style w:type="table" w:customStyle="1" w:styleId="TableGrid7">
    <w:name w:val="Table Grid7"/>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网格型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修订3"/>
    <w:uiPriority w:val="99"/>
    <w:semiHidden/>
    <w:qFormat/>
    <w:rsid w:val="00970E0C"/>
    <w:rPr>
      <w:rFonts w:ascii="Times New Roman" w:eastAsia="Batang" w:hAnsi="Times New Roman"/>
      <w:lang w:val="en-GB" w:eastAsia="en-US"/>
    </w:rPr>
  </w:style>
  <w:style w:type="table" w:customStyle="1" w:styleId="54">
    <w:name w:val="网格型5"/>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网格型11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修订21"/>
    <w:uiPriority w:val="99"/>
    <w:semiHidden/>
    <w:qFormat/>
    <w:rsid w:val="00970E0C"/>
    <w:rPr>
      <w:rFonts w:ascii="Times New Roman" w:eastAsia="Batang" w:hAnsi="Times New Roman"/>
      <w:lang w:val="en-GB" w:eastAsia="en-US"/>
    </w:rPr>
  </w:style>
  <w:style w:type="table" w:customStyle="1" w:styleId="TableGrid10">
    <w:name w:val="Table Grid10"/>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表格格線1123"/>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sid w:val="00970E0C"/>
    <w:rPr>
      <w:rFonts w:ascii="Times New Roman" w:eastAsia="Batang" w:hAnsi="Times New Roman"/>
      <w:lang w:val="en-GB" w:eastAsia="en-US"/>
    </w:rPr>
  </w:style>
  <w:style w:type="table" w:customStyle="1" w:styleId="TableGrid19">
    <w:name w:val="Table Grid19"/>
    <w:basedOn w:val="a2"/>
    <w:uiPriority w:val="39"/>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2"/>
    <w:uiPriority w:val="39"/>
    <w:qFormat/>
    <w:rsid w:val="00970E0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2"/>
    <w:uiPriority w:val="39"/>
    <w:qFormat/>
    <w:rsid w:val="00970E0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2"/>
    <w:uiPriority w:val="39"/>
    <w:qFormat/>
    <w:rsid w:val="00970E0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2"/>
    <w:uiPriority w:val="39"/>
    <w:qFormat/>
    <w:rsid w:val="00970E0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2"/>
    <w:uiPriority w:val="39"/>
    <w:qFormat/>
    <w:rsid w:val="00970E0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2"/>
    <w:uiPriority w:val="39"/>
    <w:qFormat/>
    <w:rsid w:val="00970E0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2"/>
    <w:uiPriority w:val="39"/>
    <w:qFormat/>
    <w:rsid w:val="00970E0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2"/>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2"/>
    <w:uiPriority w:val="39"/>
    <w:qFormat/>
    <w:rsid w:val="00970E0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2"/>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2"/>
    <w:uiPriority w:val="39"/>
    <w:qFormat/>
    <w:rsid w:val="00970E0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2"/>
    <w:uiPriority w:val="39"/>
    <w:qFormat/>
    <w:rsid w:val="00970E0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2"/>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2"/>
    <w:uiPriority w:val="39"/>
    <w:qFormat/>
    <w:rsid w:val="00970E0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2"/>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qFormat/>
    <w:rsid w:val="00970E0C"/>
    <w:rPr>
      <w:rFonts w:ascii="Arial" w:hAnsi="Arial"/>
      <w:sz w:val="28"/>
      <w:lang w:val="en-GB" w:eastAsia="ko-KR" w:bidi="ar-SA"/>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1"/>
    <w:semiHidden/>
    <w:qFormat/>
    <w:rsid w:val="00970E0C"/>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0H 字"/>
    <w:basedOn w:val="a1"/>
    <w:semiHidden/>
    <w:qFormat/>
    <w:rsid w:val="00970E0C"/>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1"/>
    <w:semiHidden/>
    <w:qFormat/>
    <w:rsid w:val="00970E0C"/>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1"/>
    <w:semiHidden/>
    <w:qFormat/>
    <w:rsid w:val="00970E0C"/>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1"/>
    <w:semiHidden/>
    <w:qFormat/>
    <w:rsid w:val="00970E0C"/>
    <w:rPr>
      <w:rFonts w:asciiTheme="majorHAnsi" w:eastAsiaTheme="majorEastAsia" w:hAnsiTheme="majorHAnsi" w:cstheme="majorBidi"/>
      <w:i/>
      <w:iCs/>
      <w:color w:val="272727" w:themeColor="text1" w:themeTint="D8"/>
      <w:sz w:val="21"/>
      <w:szCs w:val="21"/>
      <w:lang w:val="en-GB"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1"/>
    <w:semiHidden/>
    <w:qFormat/>
    <w:rsid w:val="00970E0C"/>
    <w:rPr>
      <w:rFonts w:ascii="Times New Roman" w:eastAsia="宋体"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1"/>
    <w:uiPriority w:val="99"/>
    <w:semiHidden/>
    <w:qFormat/>
    <w:rsid w:val="00970E0C"/>
    <w:rPr>
      <w:rFonts w:ascii="Times New Roman" w:eastAsia="宋体" w:hAnsi="Times New Roman"/>
      <w:lang w:val="en-GB" w:eastAsia="en-US"/>
    </w:rPr>
  </w:style>
  <w:style w:type="character" w:customStyle="1" w:styleId="1f3">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1"/>
    <w:semiHidden/>
    <w:qFormat/>
    <w:rsid w:val="00970E0C"/>
    <w:rPr>
      <w:rFonts w:ascii="Times New Roman" w:eastAsia="宋体" w:hAnsi="Times New Roman"/>
      <w:lang w:val="en-GB" w:eastAsia="en-US"/>
    </w:rPr>
  </w:style>
  <w:style w:type="table" w:customStyle="1" w:styleId="TableGrid30">
    <w:name w:val="Table Grid30"/>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2"/>
    <w:next w:val="afffe"/>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2"/>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2"/>
    <w:qFormat/>
    <w:rsid w:val="00970E0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2"/>
    <w:qFormat/>
    <w:rsid w:val="00970E0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2"/>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2"/>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2"/>
    <w:qFormat/>
    <w:rsid w:val="00970E0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2"/>
    <w:qFormat/>
    <w:rsid w:val="00970E0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2"/>
    <w:qFormat/>
    <w:rsid w:val="00970E0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2"/>
    <w:next w:val="afffe"/>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2"/>
    <w:next w:val="afffe"/>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2"/>
    <w:next w:val="afffe"/>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2"/>
    <w:next w:val="afffe"/>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2"/>
    <w:next w:val="afffe"/>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2"/>
    <w:next w:val="afffe"/>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2"/>
    <w:next w:val="afffe"/>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2"/>
    <w:next w:val="afffe"/>
    <w:uiPriority w:val="39"/>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2"/>
    <w:next w:val="afffe"/>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2"/>
    <w:next w:val="afffe"/>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2"/>
    <w:next w:val="afffe"/>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2"/>
    <w:next w:val="afffe"/>
    <w:uiPriority w:val="39"/>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2"/>
    <w:next w:val="afffe"/>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2"/>
    <w:next w:val="afffe"/>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2"/>
    <w:next w:val="afffe"/>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2"/>
    <w:next w:val="afffe"/>
    <w:uiPriority w:val="39"/>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2"/>
    <w:next w:val="afffe"/>
    <w:uiPriority w:val="39"/>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2"/>
    <w:next w:val="afffe"/>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2"/>
    <w:next w:val="afffe"/>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2"/>
    <w:next w:val="afffe"/>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2"/>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2"/>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2"/>
    <w:rsid w:val="00970E0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2"/>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2"/>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2"/>
    <w:uiPriority w:val="39"/>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2"/>
    <w:rsid w:val="00970E0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2"/>
    <w:uiPriority w:val="39"/>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2"/>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2"/>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2"/>
    <w:rsid w:val="00970E0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2"/>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2"/>
    <w:uiPriority w:val="39"/>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2"/>
    <w:rsid w:val="00970E0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2"/>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2"/>
    <w:uiPriority w:val="39"/>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2"/>
    <w:rsid w:val="00970E0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2"/>
    <w:next w:val="afffe"/>
    <w:uiPriority w:val="39"/>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2"/>
    <w:next w:val="afffe"/>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2"/>
    <w:next w:val="afffe"/>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2"/>
    <w:next w:val="afffe"/>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2"/>
    <w:next w:val="afffe"/>
    <w:uiPriority w:val="39"/>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2"/>
    <w:next w:val="afffe"/>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2"/>
    <w:next w:val="afffe"/>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2"/>
    <w:next w:val="afffe"/>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2"/>
    <w:next w:val="afffe"/>
    <w:uiPriority w:val="39"/>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2"/>
    <w:next w:val="afffe"/>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2"/>
    <w:next w:val="afffe"/>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a2"/>
    <w:next w:val="afffe"/>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qFormat/>
    <w:locked/>
    <w:rsid w:val="00BD6393"/>
  </w:style>
  <w:style w:type="character" w:customStyle="1" w:styleId="BodyTextIndent2Char2">
    <w:name w:val="Body Text Indent 2 Char2"/>
    <w:qFormat/>
    <w:rsid w:val="00BD6393"/>
    <w:rPr>
      <w:rFonts w:ascii="Arial" w:eastAsia="MS Mincho" w:hAnsi="Arial" w:cs="Arial"/>
      <w:lang w:val="en-GB" w:eastAsia="ja-JP" w:bidi="ar-SA"/>
    </w:rPr>
  </w:style>
  <w:style w:type="paragraph" w:customStyle="1" w:styleId="xl85">
    <w:name w:val="xl85"/>
    <w:basedOn w:val="a0"/>
    <w:qFormat/>
    <w:rsid w:val="00BD6393"/>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6"/>
      <w:szCs w:val="16"/>
      <w:lang w:val="en-US" w:eastAsia="ko-KR"/>
    </w:rPr>
  </w:style>
  <w:style w:type="character" w:customStyle="1" w:styleId="1f4">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qFormat/>
    <w:locked/>
    <w:rsid w:val="00BD6393"/>
    <w:rPr>
      <w:rFonts w:ascii="Arial" w:hAnsi="Arial"/>
      <w:b/>
      <w:noProof/>
      <w:sz w:val="18"/>
    </w:rPr>
  </w:style>
  <w:style w:type="paragraph" w:customStyle="1" w:styleId="3Underrubrik2H30Hh3nobreakl33list3Head3111">
    <w:name w:val="样式 标题 3Underrubrik2H30Hh3no breakl33list 3Head 31.1.1..."/>
    <w:basedOn w:val="30"/>
    <w:uiPriority w:val="99"/>
    <w:qFormat/>
    <w:rsid w:val="00BD6393"/>
    <w:pPr>
      <w:autoSpaceDN w:val="0"/>
    </w:pPr>
    <w:rPr>
      <w:rFonts w:cs="Symbol"/>
      <w:color w:val="FF0000"/>
    </w:rPr>
  </w:style>
  <w:style w:type="paragraph" w:customStyle="1" w:styleId="1f5">
    <w:name w:val="正文1"/>
    <w:qFormat/>
    <w:rsid w:val="00BD6393"/>
    <w:pPr>
      <w:jc w:val="both"/>
    </w:pPr>
    <w:rPr>
      <w:rFonts w:ascii="Times New Roman" w:hAnsi="Times New Roman"/>
      <w:kern w:val="2"/>
      <w:sz w:val="21"/>
      <w:szCs w:val="21"/>
      <w:lang w:val="en-US" w:eastAsia="zh-CN"/>
    </w:rPr>
  </w:style>
  <w:style w:type="character" w:customStyle="1" w:styleId="ENChar">
    <w:name w:val="EN Char"/>
    <w:rsid w:val="00BD6393"/>
    <w:rPr>
      <w:rFonts w:ascii="Times New Roman" w:hAnsi="Times New Roman"/>
      <w:color w:val="FF0000"/>
      <w:lang w:val="en-US" w:eastAsia="en-US"/>
    </w:rPr>
  </w:style>
  <w:style w:type="character" w:customStyle="1" w:styleId="THC">
    <w:name w:val="TH C"/>
    <w:rsid w:val="00BD6393"/>
    <w:rPr>
      <w:rFonts w:ascii="Arial" w:eastAsia="MS Mincho" w:hAnsi="Arial" w:cs="Arial"/>
      <w:b/>
      <w:bCs/>
      <w:lang w:val="en-GB" w:eastAsia="ja-JP"/>
    </w:rPr>
  </w:style>
  <w:style w:type="character" w:customStyle="1" w:styleId="TALZchn">
    <w:name w:val="TAL Zchn"/>
    <w:rsid w:val="00BD6393"/>
    <w:rPr>
      <w:rFonts w:ascii="Arial" w:hAnsi="Arial"/>
      <w:sz w:val="18"/>
      <w:lang w:val="en-GB" w:eastAsia="en-US" w:bidi="ar-SA"/>
    </w:rPr>
  </w:style>
  <w:style w:type="character" w:customStyle="1" w:styleId="Heading4C">
    <w:name w:val="Heading 4 C"/>
    <w:rsid w:val="00BD6393"/>
    <w:rPr>
      <w:rFonts w:ascii="Arial" w:hAnsi="Arial"/>
      <w:sz w:val="24"/>
      <w:szCs w:val="28"/>
      <w:lang w:val="en-GB" w:eastAsia="en-US" w:bidi="ar-SA"/>
    </w:rPr>
  </w:style>
  <w:style w:type="character" w:customStyle="1" w:styleId="H6C">
    <w:name w:val="H6 C"/>
    <w:rsid w:val="00BD6393"/>
    <w:rPr>
      <w:rFonts w:ascii="Arial" w:hAnsi="Arial"/>
      <w:sz w:val="22"/>
      <w:lang w:val="en-GB" w:eastAsia="ja-JP" w:bidi="ar-SA"/>
    </w:rPr>
  </w:style>
  <w:style w:type="character" w:customStyle="1" w:styleId="h51">
    <w:name w:val="h5 1"/>
    <w:rsid w:val="00BD6393"/>
    <w:rPr>
      <w:rFonts w:ascii="Arial" w:eastAsia="MS Mincho" w:hAnsi="Arial"/>
      <w:sz w:val="22"/>
      <w:lang w:val="en-GB" w:eastAsia="en-US" w:bidi="ar-SA"/>
    </w:rPr>
  </w:style>
  <w:style w:type="paragraph" w:customStyle="1" w:styleId="911">
    <w:name w:val="目录 91"/>
    <w:basedOn w:val="TOC8"/>
    <w:qFormat/>
    <w:rsid w:val="00BD6393"/>
    <w:pPr>
      <w:overflowPunct w:val="0"/>
      <w:autoSpaceDE w:val="0"/>
      <w:autoSpaceDN w:val="0"/>
      <w:adjustRightInd w:val="0"/>
      <w:ind w:left="1418" w:hanging="1418"/>
      <w:textAlignment w:val="baseline"/>
    </w:pPr>
    <w:rPr>
      <w:rFonts w:eastAsia="MS Mincho"/>
      <w:lang w:val="en-US" w:eastAsia="en-GB"/>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BD6393"/>
    <w:rPr>
      <w:rFonts w:ascii="Arial" w:hAnsi="Arial"/>
      <w:sz w:val="24"/>
      <w:lang w:val="en-GB" w:eastAsia="ja-JP" w:bidi="ar-SA"/>
    </w:rPr>
  </w:style>
  <w:style w:type="character" w:customStyle="1" w:styleId="FooterChar1">
    <w:name w:val="Footer Char1"/>
    <w:aliases w:val="footer odd Char1,footer Char1,fo Char1,pie de página Char1"/>
    <w:rsid w:val="00BD6393"/>
    <w:rPr>
      <w:rFonts w:ascii="Arial" w:hAnsi="Arial"/>
      <w:b/>
      <w:i/>
      <w:noProof/>
      <w:sz w:val="18"/>
    </w:rPr>
  </w:style>
  <w:style w:type="paragraph" w:customStyle="1" w:styleId="CarCar5">
    <w:name w:val="Car Car5"/>
    <w:semiHidden/>
    <w:qFormat/>
    <w:rsid w:val="00BD6393"/>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styleId="HTML0">
    <w:name w:val="HTML Typewriter"/>
    <w:rsid w:val="00BD6393"/>
    <w:rPr>
      <w:rFonts w:ascii="Courier New" w:eastAsia="Times New Roman" w:hAnsi="Courier New" w:cs="Courier New"/>
      <w:sz w:val="20"/>
      <w:szCs w:val="20"/>
    </w:rPr>
  </w:style>
  <w:style w:type="character" w:customStyle="1" w:styleId="B3Char2">
    <w:name w:val="B3 Char2"/>
    <w:qFormat/>
    <w:rsid w:val="00BD6393"/>
    <w:rPr>
      <w:rFonts w:ascii="Times New Roman" w:hAnsi="Times New Roman"/>
      <w:lang w:val="en-GB"/>
    </w:rPr>
  </w:style>
  <w:style w:type="character" w:customStyle="1" w:styleId="B5Char">
    <w:name w:val="B5 Char"/>
    <w:link w:val="B5"/>
    <w:qFormat/>
    <w:rsid w:val="00BD6393"/>
    <w:rPr>
      <w:rFonts w:ascii="Times New Roman" w:hAnsi="Times New Roman"/>
      <w:lang w:val="en-GB" w:eastAsia="en-US"/>
    </w:rPr>
  </w:style>
  <w:style w:type="paragraph" w:customStyle="1" w:styleId="Revision1">
    <w:name w:val="Revision1"/>
    <w:hidden/>
    <w:semiHidden/>
    <w:qFormat/>
    <w:rsid w:val="00BD6393"/>
    <w:rPr>
      <w:rFonts w:ascii="Times New Roman" w:eastAsia="Batang" w:hAnsi="Times New Roman"/>
      <w:lang w:val="en-GB" w:eastAsia="en-US"/>
    </w:rPr>
  </w:style>
  <w:style w:type="paragraph" w:customStyle="1" w:styleId="1f6">
    <w:name w:val="无间隔1"/>
    <w:qFormat/>
    <w:rsid w:val="00BD6393"/>
    <w:rPr>
      <w:rFonts w:ascii="Times New Roman" w:hAnsi="Times New Roman"/>
      <w:lang w:val="en-GB" w:eastAsia="en-US"/>
    </w:rPr>
  </w:style>
  <w:style w:type="paragraph" w:customStyle="1" w:styleId="Arial">
    <w:name w:val="Arial"/>
    <w:basedOn w:val="a0"/>
    <w:qFormat/>
    <w:rsid w:val="00BD6393"/>
    <w:pPr>
      <w:tabs>
        <w:tab w:val="right" w:pos="9639"/>
      </w:tabs>
    </w:pPr>
    <w:rPr>
      <w:rFonts w:eastAsia="Batang"/>
      <w:b/>
      <w:bCs/>
      <w:lang w:val="fr-FR" w:eastAsia="en-GB"/>
    </w:rPr>
  </w:style>
  <w:style w:type="character" w:customStyle="1" w:styleId="CharChar2">
    <w:name w:val="Char Char2"/>
    <w:rsid w:val="00BD6393"/>
    <w:rPr>
      <w:rFonts w:ascii="Arial" w:hAnsi="Arial"/>
      <w:lang w:val="en-GB" w:eastAsia="en-US" w:bidi="ar-SA"/>
    </w:rPr>
  </w:style>
  <w:style w:type="character" w:customStyle="1" w:styleId="CharChar5">
    <w:name w:val="Char Char5"/>
    <w:rsid w:val="00BD6393"/>
    <w:rPr>
      <w:rFonts w:ascii="Arial" w:hAnsi="Arial"/>
      <w:sz w:val="28"/>
      <w:lang w:val="en-GB" w:eastAsia="en-US" w:bidi="ar-SA"/>
    </w:rPr>
  </w:style>
  <w:style w:type="character" w:customStyle="1" w:styleId="CharChar21">
    <w:name w:val="Char Char21"/>
    <w:rsid w:val="00BD6393"/>
    <w:rPr>
      <w:rFonts w:ascii="Times New Roman" w:hAnsi="Times New Roman"/>
      <w:lang w:val="en-GB" w:eastAsia="en-US"/>
    </w:rPr>
  </w:style>
  <w:style w:type="character" w:customStyle="1" w:styleId="HeadingChar">
    <w:name w:val="Heading Char"/>
    <w:qFormat/>
    <w:rsid w:val="00BD6393"/>
    <w:rPr>
      <w:rFonts w:ascii="Arial" w:eastAsia="宋体" w:hAnsi="Arial"/>
      <w:b/>
      <w:sz w:val="22"/>
      <w:lang w:val="en-US" w:eastAsia="en-US"/>
    </w:rPr>
  </w:style>
  <w:style w:type="paragraph" w:customStyle="1" w:styleId="B6">
    <w:name w:val="B6"/>
    <w:basedOn w:val="B5"/>
    <w:link w:val="B6Char"/>
    <w:qFormat/>
    <w:rsid w:val="00BD6393"/>
    <w:pPr>
      <w:overflowPunct w:val="0"/>
      <w:autoSpaceDE w:val="0"/>
      <w:autoSpaceDN w:val="0"/>
      <w:adjustRightInd w:val="0"/>
      <w:ind w:left="1985"/>
      <w:textAlignment w:val="baseline"/>
    </w:pPr>
    <w:rPr>
      <w:lang w:eastAsia="en-GB"/>
    </w:rPr>
  </w:style>
  <w:style w:type="character" w:customStyle="1" w:styleId="B6Char">
    <w:name w:val="B6 Char"/>
    <w:link w:val="B6"/>
    <w:qFormat/>
    <w:rsid w:val="00BD6393"/>
    <w:rPr>
      <w:rFonts w:ascii="Times New Roman" w:hAnsi="Times New Roman"/>
      <w:lang w:val="en-GB" w:eastAsia="en-GB"/>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qFormat/>
    <w:rsid w:val="00BD6393"/>
    <w:rPr>
      <w:rFonts w:ascii="Arial" w:eastAsia="宋体" w:hAnsi="Arial"/>
      <w:sz w:val="32"/>
      <w:lang w:val="en-GB" w:eastAsia="en-US" w:bidi="ar-SA"/>
    </w:rPr>
  </w:style>
  <w:style w:type="character" w:customStyle="1" w:styleId="CharChar16">
    <w:name w:val="Char Char16"/>
    <w:rsid w:val="00BD6393"/>
    <w:rPr>
      <w:rFonts w:ascii="Arial" w:eastAsia="宋体" w:hAnsi="Arial"/>
      <w:lang w:val="en-GB" w:eastAsia="en-US" w:bidi="ar-SA"/>
    </w:rPr>
  </w:style>
  <w:style w:type="character" w:customStyle="1" w:styleId="CharChar14">
    <w:name w:val="Char Char14"/>
    <w:rsid w:val="00BD6393"/>
    <w:rPr>
      <w:rFonts w:ascii="Arial" w:eastAsia="宋体" w:hAnsi="Arial"/>
      <w:sz w:val="36"/>
      <w:lang w:val="en-GB" w:eastAsia="en-US" w:bidi="ar-SA"/>
    </w:rPr>
  </w:style>
  <w:style w:type="paragraph" w:customStyle="1" w:styleId="affff0">
    <w:name w:val="変更箇所"/>
    <w:hidden/>
    <w:semiHidden/>
    <w:qFormat/>
    <w:rsid w:val="00BD6393"/>
    <w:rPr>
      <w:rFonts w:ascii="Times New Roman" w:eastAsia="MS Mincho" w:hAnsi="Times New Roman"/>
      <w:lang w:val="en-GB" w:eastAsia="en-US"/>
    </w:rPr>
  </w:style>
  <w:style w:type="paragraph" w:customStyle="1" w:styleId="CarCar1CharCharCarCar">
    <w:name w:val="Car Car1 Char Char Car Car"/>
    <w:semiHidden/>
    <w:qFormat/>
    <w:rsid w:val="00BD639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BD639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1LatinItalique">
    <w:name w:val="B1 + (Latin) Italique"/>
    <w:basedOn w:val="B10"/>
    <w:link w:val="B1LatinItaliqueCar"/>
    <w:qFormat/>
    <w:rsid w:val="00BD6393"/>
    <w:rPr>
      <w:i/>
      <w:iCs/>
      <w:lang w:eastAsia="en-GB"/>
    </w:rPr>
  </w:style>
  <w:style w:type="character" w:customStyle="1" w:styleId="B1LatinItaliqueCar">
    <w:name w:val="B1 + (Latin) Italique Car"/>
    <w:link w:val="B1LatinItalique"/>
    <w:rsid w:val="00BD6393"/>
    <w:rPr>
      <w:rFonts w:ascii="Times New Roman" w:hAnsi="Times New Roman"/>
      <w:i/>
      <w:iCs/>
      <w:lang w:val="en-GB" w:eastAsia="en-GB"/>
    </w:rPr>
  </w:style>
  <w:style w:type="paragraph" w:styleId="affff1">
    <w:name w:val="Note Heading"/>
    <w:basedOn w:val="a0"/>
    <w:next w:val="a0"/>
    <w:link w:val="affff2"/>
    <w:qFormat/>
    <w:rsid w:val="00BD6393"/>
    <w:pPr>
      <w:overflowPunct w:val="0"/>
      <w:autoSpaceDE w:val="0"/>
      <w:autoSpaceDN w:val="0"/>
      <w:adjustRightInd w:val="0"/>
      <w:textAlignment w:val="baseline"/>
    </w:pPr>
    <w:rPr>
      <w:rFonts w:eastAsia="MS Mincho"/>
      <w:lang w:eastAsia="x-none"/>
    </w:rPr>
  </w:style>
  <w:style w:type="character" w:customStyle="1" w:styleId="affff2">
    <w:name w:val="注释标题 字符"/>
    <w:basedOn w:val="a1"/>
    <w:link w:val="affff1"/>
    <w:rsid w:val="00BD6393"/>
    <w:rPr>
      <w:rFonts w:ascii="Times New Roman" w:eastAsia="MS Mincho" w:hAnsi="Times New Roman"/>
      <w:lang w:val="en-GB" w:eastAsia="x-none"/>
    </w:rPr>
  </w:style>
  <w:style w:type="character" w:customStyle="1" w:styleId="CharChar25">
    <w:name w:val="Char Char25"/>
    <w:rsid w:val="00BD6393"/>
    <w:rPr>
      <w:rFonts w:ascii="Arial" w:hAnsi="Arial"/>
      <w:lang w:val="en-GB" w:eastAsia="en-US"/>
    </w:rPr>
  </w:style>
  <w:style w:type="character" w:customStyle="1" w:styleId="CharChar24">
    <w:name w:val="Char Char24"/>
    <w:rsid w:val="00BD6393"/>
    <w:rPr>
      <w:rFonts w:ascii="Arial" w:hAnsi="Arial"/>
      <w:sz w:val="36"/>
      <w:lang w:val="en-GB" w:eastAsia="en-US"/>
    </w:rPr>
  </w:style>
  <w:style w:type="character" w:customStyle="1" w:styleId="CharChar17">
    <w:name w:val="Char Char17"/>
    <w:rsid w:val="00BD6393"/>
    <w:rPr>
      <w:rFonts w:ascii="Tahoma" w:hAnsi="Tahoma" w:cs="Tahoma"/>
      <w:shd w:val="clear" w:color="auto" w:fill="000080"/>
      <w:lang w:val="en-GB" w:eastAsia="en-US"/>
    </w:rPr>
  </w:style>
  <w:style w:type="character" w:customStyle="1" w:styleId="CharChar19">
    <w:name w:val="Char Char19"/>
    <w:rsid w:val="00BD6393"/>
    <w:rPr>
      <w:rFonts w:ascii="Times New Roman" w:hAnsi="Times New Roman"/>
      <w:lang w:val="en-GB"/>
    </w:rPr>
  </w:style>
  <w:style w:type="character" w:customStyle="1" w:styleId="CharChar20">
    <w:name w:val="Char Char20"/>
    <w:rsid w:val="00BD6393"/>
    <w:rPr>
      <w:rFonts w:ascii="Tahoma" w:hAnsi="Tahoma" w:cs="Tahoma"/>
      <w:sz w:val="16"/>
      <w:szCs w:val="16"/>
      <w:lang w:val="en-GB" w:eastAsia="en-US"/>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BD6393"/>
    <w:rPr>
      <w:rFonts w:ascii="Arial" w:hAnsi="Arial"/>
      <w:sz w:val="36"/>
      <w:lang w:val="en-GB" w:eastAsia="en-US" w:bidi="ar-SA"/>
    </w:rPr>
  </w:style>
  <w:style w:type="paragraph" w:customStyle="1" w:styleId="affff3">
    <w:name w:val="수정"/>
    <w:hidden/>
    <w:semiHidden/>
    <w:qFormat/>
    <w:rsid w:val="00BD6393"/>
    <w:rPr>
      <w:rFonts w:ascii="Times New Roman" w:eastAsia="Batang" w:hAnsi="Times New Roman"/>
      <w:lang w:val="en-GB" w:eastAsia="en-US"/>
    </w:rPr>
  </w:style>
  <w:style w:type="character" w:customStyle="1" w:styleId="CharChar30">
    <w:name w:val="Char Char30"/>
    <w:rsid w:val="00BD6393"/>
    <w:rPr>
      <w:rFonts w:ascii="Arial" w:hAnsi="Arial"/>
      <w:lang w:val="en-GB" w:eastAsia="en-US"/>
    </w:rPr>
  </w:style>
  <w:style w:type="character" w:customStyle="1" w:styleId="CharChar26">
    <w:name w:val="Char Char26"/>
    <w:rsid w:val="00BD6393"/>
    <w:rPr>
      <w:rFonts w:ascii="Times New Roman" w:hAnsi="Times New Roman"/>
      <w:lang w:val="en-GB" w:eastAsia="en-US"/>
    </w:rPr>
  </w:style>
  <w:style w:type="character" w:customStyle="1" w:styleId="CharChar27">
    <w:name w:val="Char Char27"/>
    <w:rsid w:val="00BD6393"/>
    <w:rPr>
      <w:rFonts w:ascii="Arial" w:hAnsi="Arial"/>
      <w:b/>
      <w:i/>
      <w:noProof/>
      <w:sz w:val="18"/>
      <w:lang w:val="en-GB" w:eastAsia="en-US"/>
    </w:rPr>
  </w:style>
  <w:style w:type="paragraph" w:customStyle="1" w:styleId="2f2">
    <w:name w:val="无间隔2"/>
    <w:qFormat/>
    <w:rsid w:val="00BD6393"/>
    <w:rPr>
      <w:rFonts w:ascii="Times New Roman" w:hAnsi="Times New Roman"/>
      <w:lang w:val="en-GB"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BD6393"/>
    <w:rPr>
      <w:lang w:val="en-GB" w:eastAsia="ja-JP" w:bidi="ar-SA"/>
    </w:rPr>
  </w:style>
  <w:style w:type="character" w:customStyle="1" w:styleId="Char0">
    <w:name w:val="日期 Char"/>
    <w:rsid w:val="00BD6393"/>
    <w:rPr>
      <w:rFonts w:ascii="Times New Roman" w:hAnsi="Times New Roman"/>
      <w:lang w:val="en-GB"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BD6393"/>
    <w:rPr>
      <w:rFonts w:ascii="Arial" w:hAnsi="Arial"/>
      <w:sz w:val="36"/>
      <w:lang w:val="en-GB" w:eastAsia="en-US" w:bidi="ar-SA"/>
    </w:rPr>
  </w:style>
  <w:style w:type="paragraph" w:customStyle="1" w:styleId="Objetducommentaire">
    <w:name w:val="Objet du commentaire"/>
    <w:basedOn w:val="af2"/>
    <w:next w:val="af2"/>
    <w:semiHidden/>
    <w:qFormat/>
    <w:rsid w:val="00BD6393"/>
    <w:rPr>
      <w:rFonts w:eastAsia="PMingLiU"/>
      <w:b/>
      <w:bCs/>
      <w:lang w:eastAsia="x-none"/>
    </w:rPr>
  </w:style>
  <w:style w:type="paragraph" w:customStyle="1" w:styleId="Textedebulles">
    <w:name w:val="Texte de bulles"/>
    <w:basedOn w:val="a0"/>
    <w:semiHidden/>
    <w:qFormat/>
    <w:rsid w:val="00BD6393"/>
    <w:rPr>
      <w:rFonts w:ascii="Tahoma" w:eastAsia="PMingLiU" w:hAnsi="Tahoma" w:cs="Tahoma"/>
      <w:sz w:val="16"/>
      <w:szCs w:val="16"/>
      <w:lang w:eastAsia="en-GB"/>
    </w:rPr>
  </w:style>
  <w:style w:type="character" w:customStyle="1" w:styleId="salin1c">
    <w:name w:val="salin1c"/>
    <w:semiHidden/>
    <w:rsid w:val="00BD6393"/>
    <w:rPr>
      <w:rFonts w:ascii="Arial" w:hAnsi="Arial" w:cs="Arial"/>
      <w:color w:val="auto"/>
      <w:sz w:val="20"/>
      <w:szCs w:val="20"/>
    </w:rPr>
  </w:style>
  <w:style w:type="paragraph" w:customStyle="1" w:styleId="Arial0">
    <w:name w:val="正文 + Arial"/>
    <w:aliases w:val="8 磅,加粗,段后: 0 磅"/>
    <w:basedOn w:val="TAL"/>
    <w:qFormat/>
    <w:rsid w:val="00BD6393"/>
    <w:rPr>
      <w:sz w:val="16"/>
      <w:szCs w:val="16"/>
      <w:lang w:eastAsia="x-none"/>
    </w:rPr>
  </w:style>
  <w:style w:type="paragraph" w:customStyle="1" w:styleId="xl22">
    <w:name w:val="xl22"/>
    <w:basedOn w:val="a0"/>
    <w:qFormat/>
    <w:rsid w:val="00BD6393"/>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0"/>
    <w:qFormat/>
    <w:rsid w:val="00BD639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a0"/>
    <w:qFormat/>
    <w:rsid w:val="00BD6393"/>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0"/>
    <w:qFormat/>
    <w:rsid w:val="00BD639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0"/>
    <w:qFormat/>
    <w:rsid w:val="00BD6393"/>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0"/>
    <w:qFormat/>
    <w:rsid w:val="00BD6393"/>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0"/>
    <w:qFormat/>
    <w:rsid w:val="00BD6393"/>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a0"/>
    <w:qFormat/>
    <w:rsid w:val="00BD6393"/>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a0"/>
    <w:qFormat/>
    <w:rsid w:val="00BD6393"/>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0"/>
    <w:qFormat/>
    <w:rsid w:val="00BD6393"/>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0"/>
    <w:qFormat/>
    <w:rsid w:val="00BD6393"/>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table" w:customStyle="1" w:styleId="TableStyle1">
    <w:name w:val="Table Style1"/>
    <w:basedOn w:val="a2"/>
    <w:qFormat/>
    <w:rsid w:val="00BD6393"/>
    <w:rPr>
      <w:rFonts w:ascii="Times New Roman" w:eastAsia="PMingLiU" w:hAnsi="Times New Roman"/>
      <w:lang w:val="sv-SE" w:eastAsia="sv-SE"/>
    </w:rPr>
    <w:tblPr/>
  </w:style>
  <w:style w:type="character" w:customStyle="1" w:styleId="35">
    <w:name w:val="列表 3 字符"/>
    <w:link w:val="34"/>
    <w:rsid w:val="00BD6393"/>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rsid w:val="00BD6393"/>
    <w:rPr>
      <w:b/>
      <w:lang w:val="en-GB" w:eastAsia="en-US" w:bidi="ar-SA"/>
    </w:rPr>
  </w:style>
  <w:style w:type="paragraph" w:customStyle="1" w:styleId="DAText">
    <w:name w:val="DA_Text"/>
    <w:basedOn w:val="a0"/>
    <w:link w:val="DATextZchn"/>
    <w:qFormat/>
    <w:rsid w:val="00BD6393"/>
    <w:pPr>
      <w:spacing w:after="0"/>
      <w:jc w:val="both"/>
    </w:pPr>
    <w:rPr>
      <w:rFonts w:ascii="CG Times (WN)" w:eastAsia="Malgun Gothic" w:hAnsi="CG Times (WN)"/>
      <w:szCs w:val="24"/>
      <w:lang w:val="de-DE" w:eastAsia="de-DE"/>
    </w:rPr>
  </w:style>
  <w:style w:type="character" w:customStyle="1" w:styleId="DATextZchn">
    <w:name w:val="DA_Text Zchn"/>
    <w:link w:val="DAText"/>
    <w:rsid w:val="00BD6393"/>
    <w:rPr>
      <w:rFonts w:eastAsia="Malgun Gothic"/>
      <w:szCs w:val="24"/>
      <w:lang w:val="de-DE" w:eastAsia="de-DE"/>
    </w:rPr>
  </w:style>
  <w:style w:type="paragraph" w:customStyle="1" w:styleId="NormalLatinItalique">
    <w:name w:val="Normal + (Latin) Italique"/>
    <w:basedOn w:val="a0"/>
    <w:link w:val="NormalLatinItaliqueCar"/>
    <w:qFormat/>
    <w:rsid w:val="00BD6393"/>
    <w:rPr>
      <w:rFonts w:ascii="CG Times (WN)" w:hAnsi="CG Times (WN)"/>
      <w:lang w:eastAsia="x-none"/>
    </w:rPr>
  </w:style>
  <w:style w:type="character" w:customStyle="1" w:styleId="NormalLatinItaliqueCar">
    <w:name w:val="Normal + (Latin) Italique Car"/>
    <w:link w:val="NormalLatinItalique"/>
    <w:rsid w:val="00BD6393"/>
    <w:rPr>
      <w:lang w:val="en-GB" w:eastAsia="x-none"/>
    </w:rPr>
  </w:style>
  <w:style w:type="character" w:customStyle="1" w:styleId="CharChar13">
    <w:name w:val="Char Char13"/>
    <w:semiHidden/>
    <w:rsid w:val="00BD6393"/>
    <w:rPr>
      <w:rFonts w:eastAsia="宋体"/>
      <w:lang w:val="en-GB" w:eastAsia="en-US" w:bidi="ar-SA"/>
    </w:rPr>
  </w:style>
  <w:style w:type="character" w:customStyle="1" w:styleId="CharChar11">
    <w:name w:val="Char Char11"/>
    <w:qFormat/>
    <w:rsid w:val="00BD6393"/>
    <w:rPr>
      <w:rFonts w:ascii="Tahoma" w:eastAsia="宋体" w:hAnsi="Tahoma" w:cs="Tahoma"/>
      <w:lang w:val="en-GB" w:eastAsia="en-US" w:bidi="ar-SA"/>
    </w:rPr>
  </w:style>
  <w:style w:type="paragraph" w:customStyle="1" w:styleId="Normal1">
    <w:name w:val="Normal 1"/>
    <w:semiHidden/>
    <w:qFormat/>
    <w:rsid w:val="00BD639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l1">
    <w:name w:val="tal"/>
    <w:basedOn w:val="a0"/>
    <w:qFormat/>
    <w:rsid w:val="00BD6393"/>
    <w:pPr>
      <w:spacing w:before="100" w:beforeAutospacing="1" w:after="100" w:afterAutospacing="1"/>
    </w:pPr>
    <w:rPr>
      <w:rFonts w:ascii="宋体" w:hAnsi="宋体" w:cs="宋体"/>
      <w:sz w:val="24"/>
      <w:szCs w:val="24"/>
      <w:lang w:val="en-US" w:eastAsia="zh-CN"/>
    </w:rPr>
  </w:style>
  <w:style w:type="paragraph" w:customStyle="1" w:styleId="1f7">
    <w:name w:val="変更箇所1"/>
    <w:hidden/>
    <w:semiHidden/>
    <w:qFormat/>
    <w:rsid w:val="00BD6393"/>
    <w:rPr>
      <w:rFonts w:ascii="Times New Roman" w:eastAsia="MS Mincho" w:hAnsi="Times New Roman"/>
      <w:lang w:val="en-GB" w:eastAsia="en-US"/>
    </w:rPr>
  </w:style>
  <w:style w:type="paragraph" w:customStyle="1" w:styleId="NB2">
    <w:name w:val="NB2"/>
    <w:basedOn w:val="ZG"/>
    <w:qFormat/>
    <w:rsid w:val="00BD6393"/>
    <w:pPr>
      <w:framePr w:wrap="notBeside"/>
    </w:pPr>
    <w:rPr>
      <w:lang w:eastAsia="en-GB"/>
    </w:rPr>
  </w:style>
  <w:style w:type="paragraph" w:customStyle="1" w:styleId="tableentry">
    <w:name w:val="table entry"/>
    <w:basedOn w:val="a0"/>
    <w:qFormat/>
    <w:rsid w:val="00BD6393"/>
    <w:pPr>
      <w:keepNext/>
      <w:spacing w:before="60" w:after="60"/>
    </w:pPr>
    <w:rPr>
      <w:rFonts w:ascii="Bookman Old Style" w:hAnsi="Bookman Old Style"/>
      <w:lang w:val="en-US" w:eastAsia="en-GB"/>
    </w:rPr>
  </w:style>
  <w:style w:type="paragraph" w:styleId="HTML1">
    <w:name w:val="HTML Preformatted"/>
    <w:basedOn w:val="a0"/>
    <w:link w:val="HTML2"/>
    <w:rsid w:val="00BD6393"/>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1"/>
    <w:link w:val="HTML1"/>
    <w:rsid w:val="00BD6393"/>
    <w:rPr>
      <w:rFonts w:ascii="Courier New" w:eastAsia="MS Mincho" w:hAnsi="Courier New"/>
      <w:lang w:val="en-GB" w:eastAsia="x-none"/>
    </w:rPr>
  </w:style>
  <w:style w:type="character" w:customStyle="1" w:styleId="affff4">
    <w:name w:val="コメント内容 (文字)"/>
    <w:qFormat/>
    <w:rsid w:val="00BD6393"/>
    <w:rPr>
      <w:b/>
      <w:bCs/>
      <w:lang w:val="en-GB" w:eastAsia="en-US" w:bidi="ar-SA"/>
    </w:rPr>
  </w:style>
  <w:style w:type="paragraph" w:customStyle="1" w:styleId="font5">
    <w:name w:val="font5"/>
    <w:basedOn w:val="a0"/>
    <w:qFormat/>
    <w:rsid w:val="00BD6393"/>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a0"/>
    <w:qFormat/>
    <w:rsid w:val="00BD6393"/>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a0"/>
    <w:qFormat/>
    <w:rsid w:val="00BD6393"/>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a0"/>
    <w:qFormat/>
    <w:rsid w:val="00BD6393"/>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a0"/>
    <w:qFormat/>
    <w:rsid w:val="00BD6393"/>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a0"/>
    <w:qFormat/>
    <w:rsid w:val="00BD6393"/>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a0"/>
    <w:qFormat/>
    <w:rsid w:val="00BD6393"/>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a0"/>
    <w:qFormat/>
    <w:rsid w:val="00BD6393"/>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a0"/>
    <w:qFormat/>
    <w:rsid w:val="00BD6393"/>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a0"/>
    <w:qFormat/>
    <w:rsid w:val="00BD6393"/>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a0"/>
    <w:qFormat/>
    <w:rsid w:val="00BD6393"/>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a0"/>
    <w:qFormat/>
    <w:rsid w:val="00BD6393"/>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a0"/>
    <w:qFormat/>
    <w:rsid w:val="00BD6393"/>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a0"/>
    <w:qFormat/>
    <w:rsid w:val="00BD6393"/>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a0"/>
    <w:qFormat/>
    <w:rsid w:val="00BD6393"/>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a0"/>
    <w:qFormat/>
    <w:rsid w:val="00BD6393"/>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a0"/>
    <w:qFormat/>
    <w:rsid w:val="00BD6393"/>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a0"/>
    <w:qFormat/>
    <w:rsid w:val="00BD6393"/>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a0"/>
    <w:qFormat/>
    <w:rsid w:val="00BD6393"/>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a0"/>
    <w:qFormat/>
    <w:rsid w:val="00BD639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a0"/>
    <w:qFormat/>
    <w:rsid w:val="00BD6393"/>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a0"/>
    <w:qFormat/>
    <w:rsid w:val="00BD6393"/>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a0"/>
    <w:qFormat/>
    <w:rsid w:val="00BD6393"/>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a0"/>
    <w:qFormat/>
    <w:rsid w:val="00BD6393"/>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6">
    <w:name w:val="xl86"/>
    <w:basedOn w:val="a0"/>
    <w:qFormat/>
    <w:rsid w:val="00BD6393"/>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a0"/>
    <w:qFormat/>
    <w:rsid w:val="00BD6393"/>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a0"/>
    <w:qFormat/>
    <w:rsid w:val="00BD6393"/>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a0"/>
    <w:qFormat/>
    <w:rsid w:val="00BD6393"/>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a0"/>
    <w:qFormat/>
    <w:rsid w:val="00BD6393"/>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a0"/>
    <w:qFormat/>
    <w:rsid w:val="00BD6393"/>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a0"/>
    <w:qFormat/>
    <w:rsid w:val="00BD6393"/>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a0"/>
    <w:qFormat/>
    <w:rsid w:val="00BD6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a0"/>
    <w:qFormat/>
    <w:rsid w:val="00BD6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a0"/>
    <w:qFormat/>
    <w:rsid w:val="00BD63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a0"/>
    <w:qFormat/>
    <w:rsid w:val="00BD63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a0"/>
    <w:qFormat/>
    <w:rsid w:val="00BD639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a0"/>
    <w:qFormat/>
    <w:rsid w:val="00BD63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a0"/>
    <w:qFormat/>
    <w:rsid w:val="00BD6393"/>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0"/>
    <w:qFormat/>
    <w:rsid w:val="00BD6393"/>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0"/>
    <w:qFormat/>
    <w:rsid w:val="00BD639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0"/>
    <w:qFormat/>
    <w:rsid w:val="00BD6393"/>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0"/>
    <w:qFormat/>
    <w:rsid w:val="00BD639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0"/>
    <w:qFormat/>
    <w:rsid w:val="00BD6393"/>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0"/>
    <w:qFormat/>
    <w:rsid w:val="00BD6393"/>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0"/>
    <w:qFormat/>
    <w:rsid w:val="00BD6393"/>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BD6393"/>
    <w:rPr>
      <w:rFonts w:ascii="Arial" w:hAnsi="Arial"/>
      <w:sz w:val="36"/>
      <w:lang w:val="en-GB" w:eastAsia="en-US"/>
    </w:rPr>
  </w:style>
  <w:style w:type="character" w:customStyle="1" w:styleId="EditorsNoteChar1">
    <w:name w:val="Editor's Note Char1"/>
    <w:rsid w:val="00BD6393"/>
    <w:rPr>
      <w:rFonts w:ascii="Times New Roman" w:hAnsi="Times New Roman"/>
      <w:color w:val="FF0000"/>
      <w:lang w:val="en-GB" w:eastAsia="en-US"/>
    </w:rPr>
  </w:style>
  <w:style w:type="character" w:customStyle="1" w:styleId="NurTextZchn1">
    <w:name w:val="Nur Text Zchn1"/>
    <w:rsid w:val="00BD6393"/>
    <w:rPr>
      <w:rFonts w:ascii="Courier New" w:hAnsi="Courier New" w:cs="Courier New"/>
      <w:lang w:val="en-GB" w:eastAsia="en-US"/>
    </w:rPr>
  </w:style>
  <w:style w:type="character" w:customStyle="1" w:styleId="EndnotentextZchn1">
    <w:name w:val="Endnotentext Zchn1"/>
    <w:rsid w:val="00BD6393"/>
    <w:rPr>
      <w:rFonts w:ascii="Times New Roman" w:hAnsi="Times New Roman"/>
      <w:lang w:val="en-GB" w:eastAsia="en-US"/>
    </w:rPr>
  </w:style>
  <w:style w:type="character" w:customStyle="1" w:styleId="Heading1Char2">
    <w:name w:val="Heading 1 Char2"/>
    <w:aliases w:val="h131 Char1,h141 Char1"/>
    <w:rsid w:val="00BD6393"/>
    <w:rPr>
      <w:rFonts w:ascii="Arial" w:hAnsi="Arial"/>
      <w:sz w:val="36"/>
      <w:lang w:val="en-GB" w:eastAsia="en-US"/>
    </w:rPr>
  </w:style>
  <w:style w:type="character" w:customStyle="1" w:styleId="PlainTextChar1">
    <w:name w:val="Plain Text Char1"/>
    <w:rsid w:val="00BD6393"/>
    <w:rPr>
      <w:rFonts w:ascii="Courier New" w:hAnsi="Courier New" w:cs="Courier New"/>
      <w:lang w:val="en-GB" w:eastAsia="en-US"/>
    </w:rPr>
  </w:style>
  <w:style w:type="character" w:customStyle="1" w:styleId="EndnoteTextChar1">
    <w:name w:val="Endnote Text Char1"/>
    <w:uiPriority w:val="99"/>
    <w:qFormat/>
    <w:rsid w:val="00BD6393"/>
    <w:rPr>
      <w:lang w:val="en-GB" w:eastAsia="en-US"/>
    </w:rPr>
  </w:style>
  <w:style w:type="character" w:customStyle="1" w:styleId="CaptionChar4">
    <w:name w:val="Caption Char4"/>
    <w:aliases w:val="cap Char8,cap Char Char8,Caption Char1 Char Char7,cap Char Char1 Char7,Caption Char Char1 Char Char7,cap Char2 Char Char3,Ca Char3,Caption Char C... Char3,cap1 Char1,cap2 Char1,cap11 Char1,Légende-figure Char2,Légende-figure Char Char"/>
    <w:rsid w:val="00BD6393"/>
    <w:rPr>
      <w:rFonts w:ascii="Times New Roman" w:hAnsi="Times New Roman"/>
      <w:b/>
      <w:lang w:val="en-GB" w:eastAsia="ko-KR"/>
    </w:rPr>
  </w:style>
  <w:style w:type="character" w:customStyle="1" w:styleId="11BodyTextChar">
    <w:name w:val="11 BodyText Char"/>
    <w:link w:val="11BodyText"/>
    <w:rsid w:val="00BD6393"/>
    <w:rPr>
      <w:rFonts w:ascii="Arial" w:eastAsia="Times New Roman" w:hAnsi="Arial"/>
      <w:lang w:val="en-US" w:eastAsia="en-GB"/>
    </w:rPr>
  </w:style>
  <w:style w:type="paragraph" w:customStyle="1" w:styleId="TableContent-Bulleted">
    <w:name w:val="Table Content - Bulleted"/>
    <w:basedOn w:val="a0"/>
    <w:qFormat/>
    <w:rsid w:val="00BD6393"/>
    <w:pPr>
      <w:numPr>
        <w:numId w:val="15"/>
      </w:numPr>
      <w:tabs>
        <w:tab w:val="clear" w:pos="460"/>
        <w:tab w:val="num" w:pos="360"/>
      </w:tabs>
      <w:overflowPunct w:val="0"/>
      <w:autoSpaceDE w:val="0"/>
      <w:autoSpaceDN w:val="0"/>
      <w:adjustRightInd w:val="0"/>
      <w:ind w:left="360" w:hanging="360"/>
      <w:textAlignment w:val="baseline"/>
    </w:pPr>
    <w:rPr>
      <w:lang w:eastAsia="en-GB"/>
    </w:rPr>
  </w:style>
  <w:style w:type="paragraph" w:customStyle="1" w:styleId="Tadc">
    <w:name w:val="Tadc"/>
    <w:basedOn w:val="a0"/>
    <w:qFormat/>
    <w:rsid w:val="00BD6393"/>
    <w:pPr>
      <w:overflowPunct w:val="0"/>
      <w:autoSpaceDE w:val="0"/>
      <w:autoSpaceDN w:val="0"/>
      <w:adjustRightInd w:val="0"/>
      <w:textAlignment w:val="baseline"/>
    </w:pPr>
    <w:rPr>
      <w:rFonts w:cs="v4.2.0"/>
      <w:lang w:eastAsia="en-GB"/>
    </w:rPr>
  </w:style>
  <w:style w:type="paragraph" w:customStyle="1" w:styleId="Atl">
    <w:name w:val="Atl"/>
    <w:basedOn w:val="a0"/>
    <w:qFormat/>
    <w:rsid w:val="00BD6393"/>
    <w:pPr>
      <w:overflowPunct w:val="0"/>
      <w:autoSpaceDE w:val="0"/>
      <w:autoSpaceDN w:val="0"/>
      <w:adjustRightInd w:val="0"/>
      <w:textAlignment w:val="baseline"/>
    </w:pPr>
    <w:rPr>
      <w:rFonts w:cs="v4.2.0"/>
      <w:lang w:eastAsia="en-GB"/>
    </w:rPr>
  </w:style>
  <w:style w:type="character" w:customStyle="1" w:styleId="searchcontent1">
    <w:name w:val="search_content1"/>
    <w:rsid w:val="00BD6393"/>
    <w:rPr>
      <w:sz w:val="13"/>
      <w:szCs w:val="13"/>
    </w:rPr>
  </w:style>
  <w:style w:type="paragraph" w:customStyle="1" w:styleId="Es">
    <w:name w:val="Es"/>
    <w:basedOn w:val="B10"/>
    <w:qFormat/>
    <w:rsid w:val="00BD6393"/>
    <w:pPr>
      <w:overflowPunct w:val="0"/>
      <w:autoSpaceDE w:val="0"/>
      <w:autoSpaceDN w:val="0"/>
      <w:adjustRightInd w:val="0"/>
      <w:textAlignment w:val="baseline"/>
    </w:pPr>
    <w:rPr>
      <w:rFonts w:cs="v4.2.0"/>
      <w:lang w:eastAsia="en-GB"/>
    </w:rPr>
  </w:style>
  <w:style w:type="paragraph" w:customStyle="1" w:styleId="TTH">
    <w:name w:val="TTH"/>
    <w:basedOn w:val="a0"/>
    <w:qFormat/>
    <w:rsid w:val="00BD6393"/>
    <w:pPr>
      <w:overflowPunct w:val="0"/>
      <w:autoSpaceDE w:val="0"/>
      <w:autoSpaceDN w:val="0"/>
      <w:adjustRightInd w:val="0"/>
      <w:jc w:val="center"/>
      <w:textAlignment w:val="baseline"/>
    </w:pPr>
    <w:rPr>
      <w:rFonts w:ascii="Arial" w:hAnsi="Arial" w:cs="Arial"/>
      <w:b/>
      <w:lang w:eastAsia="ja-JP"/>
    </w:rPr>
  </w:style>
  <w:style w:type="paragraph" w:customStyle="1" w:styleId="standard">
    <w:name w:val="standard"/>
    <w:qFormat/>
    <w:rsid w:val="00BD6393"/>
    <w:pPr>
      <w:tabs>
        <w:tab w:val="left" w:pos="426"/>
      </w:tabs>
    </w:pPr>
    <w:rPr>
      <w:rFonts w:ascii="Times New Roman" w:hAnsi="Times New Roman"/>
      <w:lang w:val="en-GB" w:eastAsia="zh-CN"/>
    </w:rPr>
  </w:style>
  <w:style w:type="paragraph" w:customStyle="1" w:styleId="Headernonumber">
    <w:name w:val="Header_nonumber"/>
    <w:basedOn w:val="1"/>
    <w:qFormat/>
    <w:rsid w:val="00BD6393"/>
    <w:pPr>
      <w:numPr>
        <w:numId w:val="16"/>
      </w:numPr>
      <w:tabs>
        <w:tab w:val="clear" w:pos="737"/>
        <w:tab w:val="left" w:pos="432"/>
      </w:tabs>
      <w:ind w:left="0" w:firstLine="0"/>
      <w:outlineLvl w:val="9"/>
    </w:pPr>
    <w:rPr>
      <w:lang w:eastAsia="zh-CN"/>
    </w:rPr>
  </w:style>
  <w:style w:type="paragraph" w:customStyle="1" w:styleId="21">
    <w:name w:val="21"/>
    <w:basedOn w:val="a0"/>
    <w:qFormat/>
    <w:rsid w:val="00BD6393"/>
    <w:pPr>
      <w:numPr>
        <w:ilvl w:val="1"/>
        <w:numId w:val="17"/>
      </w:numPr>
      <w:overflowPunct w:val="0"/>
      <w:autoSpaceDE w:val="0"/>
      <w:autoSpaceDN w:val="0"/>
      <w:adjustRightInd w:val="0"/>
      <w:snapToGrid w:val="0"/>
      <w:spacing w:before="100" w:beforeAutospacing="1" w:after="100" w:afterAutospacing="1"/>
      <w:textAlignment w:val="baseline"/>
    </w:pPr>
    <w:rPr>
      <w:rFonts w:ascii="Arial" w:hAnsi="Arial" w:cs="Arial"/>
      <w:sz w:val="18"/>
      <w:szCs w:val="18"/>
      <w:lang w:val="en-US" w:eastAsia="zh-CN"/>
    </w:rPr>
  </w:style>
  <w:style w:type="paragraph" w:customStyle="1" w:styleId="TableDescription">
    <w:name w:val="Table Description"/>
    <w:basedOn w:val="a0"/>
    <w:next w:val="a0"/>
    <w:link w:val="TableDescriptionChar"/>
    <w:qFormat/>
    <w:rsid w:val="00BD6393"/>
    <w:pPr>
      <w:keepNext/>
      <w:overflowPunct w:val="0"/>
      <w:topLinePunct/>
      <w:autoSpaceDE w:val="0"/>
      <w:autoSpaceDN w:val="0"/>
      <w:adjustRightInd w:val="0"/>
      <w:snapToGrid w:val="0"/>
      <w:spacing w:before="320" w:after="80" w:line="240" w:lineRule="atLeast"/>
      <w:textAlignment w:val="baseline"/>
      <w:outlineLvl w:val="7"/>
    </w:pPr>
    <w:rPr>
      <w:spacing w:val="-4"/>
      <w:kern w:val="2"/>
      <w:sz w:val="21"/>
      <w:szCs w:val="21"/>
      <w:lang w:val="x-none" w:eastAsia="zh-CN"/>
    </w:rPr>
  </w:style>
  <w:style w:type="character" w:customStyle="1" w:styleId="TableDescriptionChar">
    <w:name w:val="Table Description Char"/>
    <w:link w:val="TableDescription"/>
    <w:rsid w:val="00BD6393"/>
    <w:rPr>
      <w:rFonts w:ascii="Times New Roman" w:hAnsi="Times New Roman"/>
      <w:spacing w:val="-4"/>
      <w:kern w:val="2"/>
      <w:sz w:val="21"/>
      <w:szCs w:val="21"/>
      <w:lang w:val="x-none" w:eastAsia="zh-CN"/>
    </w:rPr>
  </w:style>
  <w:style w:type="paragraph" w:customStyle="1" w:styleId="Heading3Specs">
    <w:name w:val="Heading 3 Specs"/>
    <w:basedOn w:val="30"/>
    <w:qFormat/>
    <w:rsid w:val="00BD6393"/>
    <w:pPr>
      <w:overflowPunct w:val="0"/>
      <w:autoSpaceDE w:val="0"/>
      <w:autoSpaceDN w:val="0"/>
      <w:adjustRightInd w:val="0"/>
      <w:spacing w:before="200" w:after="0"/>
      <w:ind w:left="0" w:firstLine="0"/>
      <w:textAlignment w:val="baseline"/>
    </w:pPr>
    <w:rPr>
      <w:rFonts w:cs="Arial"/>
      <w:bCs/>
      <w:lang w:eastAsia="en-GB"/>
    </w:rPr>
  </w:style>
  <w:style w:type="paragraph" w:customStyle="1" w:styleId="Heading4specs">
    <w:name w:val="Heading4 specs"/>
    <w:basedOn w:val="Heading3Specs"/>
    <w:qFormat/>
    <w:rsid w:val="00BD6393"/>
  </w:style>
  <w:style w:type="table" w:customStyle="1" w:styleId="TableStyle11">
    <w:name w:val="Table Style11"/>
    <w:basedOn w:val="a2"/>
    <w:rsid w:val="00BD6393"/>
    <w:rPr>
      <w:rFonts w:ascii="Times New Roman" w:hAnsi="Times New Roman"/>
      <w:lang w:val="sv-SE" w:eastAsia="sv-SE"/>
    </w:rPr>
    <w:tblPr/>
  </w:style>
  <w:style w:type="character" w:customStyle="1" w:styleId="1f8">
    <w:name w:val="書式なし (文字)1"/>
    <w:rsid w:val="00BD6393"/>
    <w:rPr>
      <w:rFonts w:ascii="MS Mincho" w:hAnsi="Courier New" w:cs="Courier New"/>
      <w:sz w:val="21"/>
      <w:szCs w:val="21"/>
      <w:lang w:val="en-GB" w:eastAsia="en-US"/>
    </w:rPr>
  </w:style>
  <w:style w:type="character" w:customStyle="1" w:styleId="1f9">
    <w:name w:val="文末脚注文字列 (文字)1"/>
    <w:rsid w:val="00BD6393"/>
    <w:rPr>
      <w:rFonts w:ascii="Times New Roman" w:hAnsi="Times New Roman"/>
      <w:lang w:val="en-GB" w:eastAsia="en-US"/>
    </w:rPr>
  </w:style>
  <w:style w:type="character" w:customStyle="1" w:styleId="1fa">
    <w:name w:val="純文字 字元1"/>
    <w:rsid w:val="00BD6393"/>
    <w:rPr>
      <w:rFonts w:ascii="MingLiU" w:eastAsia="MingLiU" w:hAnsi="Courier New" w:cs="Courier New"/>
      <w:sz w:val="24"/>
      <w:szCs w:val="24"/>
      <w:lang w:val="en-GB" w:eastAsia="en-US"/>
    </w:rPr>
  </w:style>
  <w:style w:type="character" w:customStyle="1" w:styleId="1fb">
    <w:name w:val="章節附註文字 字元1"/>
    <w:rsid w:val="00BD6393"/>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BD6393"/>
    <w:rPr>
      <w:rFonts w:ascii="Arial" w:eastAsia="Times New Roman" w:hAnsi="Arial"/>
      <w:sz w:val="36"/>
      <w:lang w:val="en-GB" w:eastAsia="ja-JP" w:bidi="ar-SA"/>
    </w:rPr>
  </w:style>
  <w:style w:type="paragraph" w:customStyle="1" w:styleId="MO">
    <w:name w:val="MO"/>
    <w:basedOn w:val="a0"/>
    <w:qFormat/>
    <w:rsid w:val="00BD6393"/>
    <w:rPr>
      <w:lang w:eastAsia="ja-JP"/>
    </w:rPr>
  </w:style>
  <w:style w:type="character" w:customStyle="1" w:styleId="FooterChar2">
    <w:name w:val="Footer Char2"/>
    <w:rsid w:val="00BD6393"/>
    <w:rPr>
      <w:sz w:val="18"/>
      <w:szCs w:val="18"/>
    </w:rPr>
  </w:style>
  <w:style w:type="character" w:customStyle="1" w:styleId="Heading7Char3">
    <w:name w:val="Heading 7 Char3"/>
    <w:rsid w:val="00BD6393"/>
    <w:rPr>
      <w:rFonts w:ascii="Arial" w:eastAsia="宋体" w:hAnsi="Arial" w:cs="Times New Roman"/>
      <w:kern w:val="0"/>
      <w:sz w:val="20"/>
      <w:szCs w:val="20"/>
      <w:lang w:val="en-GB" w:eastAsia="en-US"/>
    </w:rPr>
  </w:style>
  <w:style w:type="character" w:customStyle="1" w:styleId="Heading8Char3">
    <w:name w:val="Heading 8 Char3"/>
    <w:rsid w:val="00BD6393"/>
    <w:rPr>
      <w:rFonts w:ascii="Arial" w:eastAsia="宋体" w:hAnsi="Arial" w:cs="Times New Roman"/>
      <w:kern w:val="0"/>
      <w:sz w:val="36"/>
      <w:szCs w:val="20"/>
      <w:lang w:val="en-GB" w:eastAsia="en-US"/>
    </w:rPr>
  </w:style>
  <w:style w:type="character" w:customStyle="1" w:styleId="Heading9Char2">
    <w:name w:val="Heading 9 Char2"/>
    <w:rsid w:val="00BD6393"/>
    <w:rPr>
      <w:rFonts w:ascii="Arial" w:eastAsia="宋体" w:hAnsi="Arial" w:cs="Times New Roman"/>
      <w:kern w:val="0"/>
      <w:sz w:val="36"/>
      <w:szCs w:val="20"/>
      <w:lang w:val="en-GB" w:eastAsia="en-US"/>
    </w:rPr>
  </w:style>
  <w:style w:type="character" w:customStyle="1" w:styleId="BalloonTextChar1">
    <w:name w:val="Balloon Text Char1"/>
    <w:uiPriority w:val="99"/>
    <w:rsid w:val="00BD6393"/>
    <w:rPr>
      <w:rFonts w:ascii="Tahoma" w:eastAsia="宋体" w:hAnsi="Tahoma" w:cs="Times New Roman"/>
      <w:kern w:val="0"/>
      <w:sz w:val="16"/>
      <w:szCs w:val="16"/>
      <w:lang w:val="en-GB" w:eastAsia="ja-JP"/>
    </w:rPr>
  </w:style>
  <w:style w:type="character" w:customStyle="1" w:styleId="CommentSubjectChar1">
    <w:name w:val="Comment Subject Char1"/>
    <w:uiPriority w:val="99"/>
    <w:rsid w:val="00BD6393"/>
    <w:rPr>
      <w:rFonts w:ascii="Times New Roman" w:eastAsia="MS Mincho" w:hAnsi="Times New Roman"/>
      <w:lang w:val="en-GB" w:eastAsia="en-US"/>
    </w:rPr>
  </w:style>
  <w:style w:type="character" w:customStyle="1" w:styleId="DocumentMapChar1">
    <w:name w:val="Document Map Char1"/>
    <w:uiPriority w:val="99"/>
    <w:semiHidden/>
    <w:rsid w:val="00BD6393"/>
    <w:rPr>
      <w:rFonts w:ascii="Tahoma" w:eastAsia="宋体" w:hAnsi="Tahoma" w:cs="Times New Roman"/>
      <w:kern w:val="0"/>
      <w:sz w:val="20"/>
      <w:szCs w:val="20"/>
      <w:shd w:val="clear" w:color="auto" w:fill="000080"/>
      <w:lang w:val="en-GB" w:eastAsia="en-US"/>
    </w:rPr>
  </w:style>
  <w:style w:type="character" w:customStyle="1" w:styleId="PlainTextChar3">
    <w:name w:val="Plain Text Char3"/>
    <w:rsid w:val="00BD6393"/>
    <w:rPr>
      <w:rFonts w:ascii="Courier New" w:eastAsia="宋体" w:hAnsi="Courier New" w:cs="Times New Roman"/>
      <w:kern w:val="0"/>
      <w:sz w:val="20"/>
      <w:szCs w:val="20"/>
      <w:lang w:val="nb-NO" w:eastAsia="ja-JP"/>
    </w:rPr>
  </w:style>
  <w:style w:type="paragraph" w:customStyle="1" w:styleId="1fc">
    <w:name w:val="수정1"/>
    <w:hidden/>
    <w:semiHidden/>
    <w:qFormat/>
    <w:rsid w:val="00BD6393"/>
    <w:rPr>
      <w:rFonts w:ascii="Times New Roman" w:eastAsia="Batang" w:hAnsi="Times New Roman"/>
      <w:lang w:val="en-GB" w:eastAsia="en-US"/>
    </w:rPr>
  </w:style>
  <w:style w:type="character" w:customStyle="1" w:styleId="Titre3Car">
    <w:name w:val="Titre 3 Car"/>
    <w:rsid w:val="00BD6393"/>
    <w:rPr>
      <w:rFonts w:ascii="Arial" w:hAnsi="Arial"/>
      <w:sz w:val="28"/>
      <w:szCs w:val="28"/>
      <w:lang w:val="en-GB" w:eastAsia="en-GB"/>
    </w:rPr>
  </w:style>
  <w:style w:type="paragraph" w:customStyle="1" w:styleId="IBN">
    <w:name w:val="IBN"/>
    <w:basedOn w:val="a0"/>
    <w:qFormat/>
    <w:rsid w:val="00BD6393"/>
    <w:pPr>
      <w:tabs>
        <w:tab w:val="left" w:pos="567"/>
      </w:tabs>
    </w:pPr>
    <w:rPr>
      <w:lang w:eastAsia="en-GB"/>
    </w:rPr>
  </w:style>
  <w:style w:type="paragraph" w:customStyle="1" w:styleId="1e9pt">
    <w:name w:val="1e) 9 pt"/>
    <w:basedOn w:val="B10"/>
    <w:link w:val="1e9ptCar"/>
    <w:qFormat/>
    <w:rsid w:val="00BD6393"/>
    <w:pPr>
      <w:overflowPunct w:val="0"/>
      <w:autoSpaceDE w:val="0"/>
      <w:autoSpaceDN w:val="0"/>
      <w:adjustRightInd w:val="0"/>
      <w:textAlignment w:val="baseline"/>
    </w:pPr>
    <w:rPr>
      <w:noProof/>
      <w:szCs w:val="18"/>
      <w:lang w:eastAsia="en-GB"/>
    </w:rPr>
  </w:style>
  <w:style w:type="character" w:customStyle="1" w:styleId="1e9ptCar">
    <w:name w:val="1e) 9 pt Car"/>
    <w:link w:val="1e9pt"/>
    <w:rsid w:val="00BD6393"/>
    <w:rPr>
      <w:rFonts w:ascii="Times New Roman" w:hAnsi="Times New Roman"/>
      <w:noProof/>
      <w:szCs w:val="18"/>
      <w:lang w:val="en-GB" w:eastAsia="en-GB"/>
    </w:rPr>
  </w:style>
  <w:style w:type="paragraph" w:customStyle="1" w:styleId="Npr">
    <w:name w:val="Npr"/>
    <w:basedOn w:val="a0"/>
    <w:qFormat/>
    <w:rsid w:val="00BD6393"/>
    <w:pPr>
      <w:ind w:firstLine="284"/>
    </w:pPr>
    <w:rPr>
      <w:rFonts w:eastAsia="MS Mincho"/>
      <w:lang w:eastAsia="ja-JP"/>
    </w:rPr>
  </w:style>
  <w:style w:type="paragraph" w:customStyle="1" w:styleId="StyleFPArialLatin9ptCentrGauche5cmDroite5">
    <w:name w:val="Style FP + Arial (Latin) 9 pt Centré Gauche :  5 cm Droite :  5..."/>
    <w:basedOn w:val="FP"/>
    <w:qFormat/>
    <w:rsid w:val="00BD6393"/>
    <w:pPr>
      <w:overflowPunct w:val="0"/>
      <w:autoSpaceDE w:val="0"/>
      <w:autoSpaceDN w:val="0"/>
      <w:adjustRightInd w:val="0"/>
      <w:spacing w:after="20"/>
      <w:ind w:left="2835" w:right="2835"/>
      <w:jc w:val="center"/>
      <w:textAlignment w:val="baseline"/>
    </w:pPr>
    <w:rPr>
      <w:rFonts w:ascii="Arial" w:hAnsi="Arial" w:cs="Arial"/>
      <w:sz w:val="18"/>
      <w:lang w:eastAsia="en-GB"/>
    </w:rPr>
  </w:style>
  <w:style w:type="character" w:customStyle="1" w:styleId="H6Car">
    <w:name w:val="H6 Car"/>
    <w:rsid w:val="00BD6393"/>
    <w:rPr>
      <w:rFonts w:ascii="Arial" w:hAnsi="Arial"/>
      <w:sz w:val="22"/>
      <w:lang w:val="en-GB"/>
    </w:rPr>
  </w:style>
  <w:style w:type="paragraph" w:customStyle="1" w:styleId="B3H6">
    <w:name w:val="B3H6"/>
    <w:basedOn w:val="B30"/>
    <w:qFormat/>
    <w:rsid w:val="00BD6393"/>
    <w:pPr>
      <w:overflowPunct w:val="0"/>
      <w:autoSpaceDE w:val="0"/>
      <w:autoSpaceDN w:val="0"/>
      <w:adjustRightInd w:val="0"/>
      <w:textAlignment w:val="baseline"/>
    </w:pPr>
    <w:rPr>
      <w:lang w:eastAsia="x-none"/>
    </w:rPr>
  </w:style>
  <w:style w:type="character" w:customStyle="1" w:styleId="BodyText2Char3">
    <w:name w:val="Body Text 2 Char3"/>
    <w:rsid w:val="00BD6393"/>
    <w:rPr>
      <w:rFonts w:ascii="Times New Roman" w:eastAsia="宋体" w:hAnsi="Times New Roman" w:cs="Times New Roman"/>
      <w:kern w:val="0"/>
      <w:sz w:val="20"/>
      <w:szCs w:val="20"/>
      <w:lang w:val="en-GB" w:eastAsia="ja-JP"/>
    </w:rPr>
  </w:style>
  <w:style w:type="character" w:customStyle="1" w:styleId="BodyText3Char3">
    <w:name w:val="Body Text 3 Char3"/>
    <w:rsid w:val="00BD6393"/>
    <w:rPr>
      <w:rFonts w:ascii="Times New Roman" w:eastAsia="宋体" w:hAnsi="Times New Roman" w:cs="Times New Roman"/>
      <w:kern w:val="0"/>
      <w:sz w:val="20"/>
      <w:szCs w:val="20"/>
      <w:lang w:val="en-GB" w:eastAsia="ja-JP"/>
    </w:rPr>
  </w:style>
  <w:style w:type="paragraph" w:customStyle="1" w:styleId="CharCharCharChar">
    <w:name w:val="Char Char Char Char"/>
    <w:qFormat/>
    <w:rsid w:val="00BD6393"/>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BD6393"/>
    <w:rPr>
      <w:rFonts w:ascii="Arial" w:hAnsi="Arial"/>
      <w:sz w:val="28"/>
      <w:lang w:val="en-GB"/>
    </w:rPr>
  </w:style>
  <w:style w:type="paragraph" w:customStyle="1" w:styleId="H60">
    <w:name w:val="样式 H6"/>
    <w:basedOn w:val="H6"/>
    <w:qFormat/>
    <w:rsid w:val="00BD6393"/>
    <w:rPr>
      <w:lang w:eastAsia="zh-TW"/>
    </w:rPr>
  </w:style>
  <w:style w:type="paragraph" w:customStyle="1" w:styleId="TH0">
    <w:name w:val="样式 TH"/>
    <w:basedOn w:val="TH"/>
    <w:qFormat/>
    <w:rsid w:val="00BD6393"/>
    <w:rPr>
      <w:bCs/>
      <w:lang w:eastAsia="en-GB"/>
    </w:rPr>
  </w:style>
  <w:style w:type="character" w:customStyle="1" w:styleId="TFZchn">
    <w:name w:val="TF Zchn"/>
    <w:link w:val="TF1"/>
    <w:rsid w:val="00BD6393"/>
    <w:rPr>
      <w:rFonts w:ascii="Arial" w:eastAsia="MS Mincho" w:hAnsi="Arial"/>
      <w:b/>
      <w:bCs/>
      <w:lang w:val="en-GB" w:eastAsia="en-GB"/>
    </w:rPr>
  </w:style>
  <w:style w:type="paragraph" w:customStyle="1" w:styleId="TAH8pt">
    <w:name w:val="TAH + 8 pt"/>
    <w:basedOn w:val="TAH"/>
    <w:qFormat/>
    <w:rsid w:val="00BD6393"/>
    <w:pPr>
      <w:overflowPunct w:val="0"/>
      <w:autoSpaceDE w:val="0"/>
      <w:autoSpaceDN w:val="0"/>
      <w:adjustRightInd w:val="0"/>
      <w:textAlignment w:val="baseline"/>
    </w:pPr>
    <w:rPr>
      <w:rFonts w:eastAsia="MS Mincho"/>
      <w:bCs/>
      <w:noProof/>
      <w:sz w:val="16"/>
      <w:szCs w:val="16"/>
      <w:lang w:eastAsia="en-GB"/>
    </w:rPr>
  </w:style>
  <w:style w:type="character" w:customStyle="1" w:styleId="apple-style-span">
    <w:name w:val="apple-style-span"/>
    <w:rsid w:val="00BD6393"/>
  </w:style>
  <w:style w:type="paragraph" w:customStyle="1" w:styleId="TableEntry0">
    <w:name w:val="Table Entry"/>
    <w:basedOn w:val="a0"/>
    <w:next w:val="a0"/>
    <w:qFormat/>
    <w:rsid w:val="00BD6393"/>
    <w:pPr>
      <w:spacing w:after="0"/>
    </w:pPr>
    <w:rPr>
      <w:rFonts w:ascii="IMHNGF+BookmanOldStyle" w:hAnsi="IMHNGF+BookmanOldStyle"/>
      <w:sz w:val="24"/>
      <w:szCs w:val="24"/>
      <w:lang w:val="en-US" w:eastAsia="ja-JP"/>
    </w:rPr>
  </w:style>
  <w:style w:type="character" w:customStyle="1" w:styleId="BodyTextIndentChar3">
    <w:name w:val="Body Text Indent Char3"/>
    <w:rsid w:val="00BD6393"/>
    <w:rPr>
      <w:rFonts w:ascii="Times New Roman" w:eastAsia="宋体" w:hAnsi="Times New Roman" w:cs="Times New Roman"/>
      <w:kern w:val="0"/>
      <w:sz w:val="20"/>
      <w:szCs w:val="20"/>
      <w:lang w:val="en-GB" w:eastAsia="ja-JP"/>
    </w:rPr>
  </w:style>
  <w:style w:type="paragraph" w:customStyle="1" w:styleId="tac0">
    <w:name w:val="tac0"/>
    <w:basedOn w:val="a0"/>
    <w:qFormat/>
    <w:rsid w:val="00BD6393"/>
    <w:pPr>
      <w:keepNext/>
      <w:spacing w:after="0"/>
      <w:jc w:val="center"/>
    </w:pPr>
    <w:rPr>
      <w:rFonts w:ascii="Arial" w:hAnsi="Arial" w:cs="Arial"/>
      <w:sz w:val="18"/>
      <w:szCs w:val="18"/>
      <w:lang w:val="en-US" w:eastAsia="zh-CN"/>
    </w:rPr>
  </w:style>
  <w:style w:type="paragraph" w:customStyle="1" w:styleId="tal00">
    <w:name w:val="tal0"/>
    <w:basedOn w:val="a0"/>
    <w:qFormat/>
    <w:rsid w:val="00BD6393"/>
    <w:pPr>
      <w:keepNext/>
      <w:spacing w:after="0"/>
    </w:pPr>
    <w:rPr>
      <w:rFonts w:ascii="Arial" w:hAnsi="Arial" w:cs="Arial"/>
      <w:sz w:val="18"/>
      <w:szCs w:val="18"/>
      <w:lang w:val="en-US" w:eastAsia="zh-CN"/>
    </w:rPr>
  </w:style>
  <w:style w:type="character" w:customStyle="1" w:styleId="BodyTextIndent2Char3">
    <w:name w:val="Body Text Indent 2 Char3"/>
    <w:rsid w:val="00BD6393"/>
    <w:rPr>
      <w:rFonts w:ascii="Arial" w:eastAsia="MS Mincho" w:hAnsi="Arial" w:cs="Times New Roman"/>
      <w:kern w:val="0"/>
      <w:sz w:val="20"/>
      <w:szCs w:val="20"/>
      <w:lang w:val="en-GB" w:eastAsia="ja-JP"/>
    </w:rPr>
  </w:style>
  <w:style w:type="character" w:customStyle="1" w:styleId="EditorsNoteCharCharChar">
    <w:name w:val="Editor's Note Char Char Char"/>
    <w:rsid w:val="00BD6393"/>
    <w:rPr>
      <w:color w:val="FF0000"/>
      <w:lang w:val="en-GB" w:eastAsia="en-US" w:bidi="ar-SA"/>
    </w:rPr>
  </w:style>
  <w:style w:type="paragraph" w:customStyle="1" w:styleId="msolistparagraph0">
    <w:name w:val="msolistparagraph"/>
    <w:basedOn w:val="a0"/>
    <w:qFormat/>
    <w:rsid w:val="00BD6393"/>
    <w:pPr>
      <w:spacing w:after="0"/>
      <w:ind w:leftChars="400" w:left="400"/>
    </w:pPr>
    <w:rPr>
      <w:sz w:val="24"/>
      <w:szCs w:val="24"/>
      <w:lang w:val="en-US" w:eastAsia="ja-JP"/>
    </w:rPr>
  </w:style>
  <w:style w:type="paragraph" w:customStyle="1" w:styleId="talcharchar0">
    <w:name w:val="talcharchar"/>
    <w:basedOn w:val="a0"/>
    <w:qFormat/>
    <w:rsid w:val="00BD6393"/>
    <w:pPr>
      <w:spacing w:before="100" w:beforeAutospacing="1" w:after="100" w:afterAutospacing="1"/>
    </w:pPr>
    <w:rPr>
      <w:rFonts w:eastAsia="Calibri"/>
      <w:sz w:val="24"/>
      <w:szCs w:val="24"/>
      <w:lang w:eastAsia="en-GB"/>
    </w:rPr>
  </w:style>
  <w:style w:type="character" w:customStyle="1" w:styleId="CharChar15">
    <w:name w:val="Char Char15"/>
    <w:rsid w:val="00BD6393"/>
    <w:rPr>
      <w:rFonts w:ascii="Arial" w:hAnsi="Arial"/>
      <w:sz w:val="36"/>
      <w:lang w:val="en-GB" w:eastAsia="en-US" w:bidi="ar-SA"/>
    </w:rPr>
  </w:style>
  <w:style w:type="paragraph" w:customStyle="1" w:styleId="PLBold">
    <w:name w:val="PL Bold"/>
    <w:basedOn w:val="PL"/>
    <w:link w:val="PLBoldChar"/>
    <w:qFormat/>
    <w:rsid w:val="00BD6393"/>
    <w:pPr>
      <w:overflowPunct w:val="0"/>
      <w:autoSpaceDE w:val="0"/>
      <w:autoSpaceDN w:val="0"/>
      <w:adjustRightInd w:val="0"/>
      <w:textAlignment w:val="baseline"/>
    </w:pPr>
    <w:rPr>
      <w:rFonts w:eastAsia="MS Gothic"/>
      <w:b/>
      <w:bCs/>
      <w:lang w:eastAsia="ja-JP"/>
    </w:rPr>
  </w:style>
  <w:style w:type="character" w:customStyle="1" w:styleId="PLBoldChar">
    <w:name w:val="PL Bold Char"/>
    <w:link w:val="PLBold"/>
    <w:rsid w:val="00BD6393"/>
    <w:rPr>
      <w:rFonts w:ascii="Courier New" w:eastAsia="MS Gothic" w:hAnsi="Courier New"/>
      <w:b/>
      <w:bCs/>
      <w:noProof/>
      <w:sz w:val="16"/>
      <w:lang w:val="en-GB" w:eastAsia="ja-JP"/>
    </w:rPr>
  </w:style>
  <w:style w:type="paragraph" w:customStyle="1" w:styleId="PLBold0">
    <w:name w:val="PL + Bold"/>
    <w:basedOn w:val="PL"/>
    <w:link w:val="PLBoldChar0"/>
    <w:qFormat/>
    <w:rsid w:val="00BD6393"/>
    <w:pPr>
      <w:overflowPunct w:val="0"/>
      <w:autoSpaceDE w:val="0"/>
      <w:autoSpaceDN w:val="0"/>
      <w:adjustRightInd w:val="0"/>
      <w:textAlignment w:val="baseline"/>
    </w:pPr>
    <w:rPr>
      <w:lang w:eastAsia="ja-JP"/>
    </w:rPr>
  </w:style>
  <w:style w:type="character" w:customStyle="1" w:styleId="PLBoldChar0">
    <w:name w:val="PL + Bold Char"/>
    <w:link w:val="PLBold0"/>
    <w:rsid w:val="00BD6393"/>
    <w:rPr>
      <w:rFonts w:ascii="Courier New" w:hAnsi="Courier New"/>
      <w:noProof/>
      <w:sz w:val="16"/>
      <w:lang w:val="en-GB" w:eastAsia="ja-JP"/>
    </w:rPr>
  </w:style>
  <w:style w:type="character" w:customStyle="1" w:styleId="mediumtext1">
    <w:name w:val="medium_text1"/>
    <w:rsid w:val="00BD6393"/>
    <w:rPr>
      <w:sz w:val="18"/>
      <w:szCs w:val="18"/>
    </w:rPr>
  </w:style>
  <w:style w:type="character" w:customStyle="1" w:styleId="shorttext1">
    <w:name w:val="short_text1"/>
    <w:rsid w:val="00BD6393"/>
    <w:rPr>
      <w:sz w:val="29"/>
      <w:szCs w:val="29"/>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BD6393"/>
    <w:rPr>
      <w:rFonts w:ascii="Arial" w:hAnsi="Arial"/>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uiPriority w:val="9"/>
    <w:qFormat/>
    <w:rsid w:val="00BD6393"/>
    <w:rPr>
      <w:rFonts w:ascii="Arial" w:hAnsi="Arial"/>
      <w:sz w:val="28"/>
      <w:lang w:val="en-GB" w:eastAsia="en-US"/>
    </w:rPr>
  </w:style>
  <w:style w:type="character" w:customStyle="1" w:styleId="CharChar18">
    <w:name w:val="Char Char18"/>
    <w:rsid w:val="00BD6393"/>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BD6393"/>
    <w:rPr>
      <w:rFonts w:eastAsia="MS Mincho"/>
      <w:sz w:val="32"/>
      <w:lang w:val="en-GB" w:eastAsia="en-US"/>
    </w:rPr>
  </w:style>
  <w:style w:type="paragraph" w:customStyle="1" w:styleId="Char11">
    <w:name w:val="Char1"/>
    <w:semiHidden/>
    <w:qFormat/>
    <w:rsid w:val="00BD639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2">
    <w:name w:val="Car Car2"/>
    <w:semiHidden/>
    <w:rsid w:val="00BD6393"/>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BD6393"/>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BD6393"/>
    <w:rPr>
      <w:rFonts w:ascii="Arial" w:hAnsi="Arial"/>
      <w:sz w:val="24"/>
      <w:szCs w:val="28"/>
      <w:lang w:val="en-GB" w:eastAsia="en-GB" w:bidi="ar-SA"/>
    </w:rPr>
  </w:style>
  <w:style w:type="character" w:customStyle="1" w:styleId="Heading7Char2">
    <w:name w:val="Heading 7 Char2"/>
    <w:rsid w:val="00BD6393"/>
    <w:rPr>
      <w:rFonts w:ascii="Arial" w:hAnsi="Arial"/>
      <w:lang w:val="en-GB" w:eastAsia="en-GB" w:bidi="ar-SA"/>
    </w:rPr>
  </w:style>
  <w:style w:type="character" w:customStyle="1" w:styleId="Heading8Char2">
    <w:name w:val="Heading 8 Char2"/>
    <w:rsid w:val="00BD6393"/>
    <w:rPr>
      <w:rFonts w:ascii="Arial" w:hAnsi="Arial"/>
      <w:sz w:val="36"/>
      <w:lang w:val="en-GB" w:eastAsia="en-GB" w:bidi="ar-SA"/>
    </w:rPr>
  </w:style>
  <w:style w:type="character" w:customStyle="1" w:styleId="ListChar2">
    <w:name w:val="List Char2"/>
    <w:rsid w:val="00BD6393"/>
    <w:rPr>
      <w:lang w:val="en-GB" w:eastAsia="en-GB" w:bidi="ar-SA"/>
    </w:rPr>
  </w:style>
  <w:style w:type="character" w:customStyle="1" w:styleId="PlainTextChar2">
    <w:name w:val="Plain Text Char2"/>
    <w:rsid w:val="00BD6393"/>
    <w:rPr>
      <w:rFonts w:ascii="Courier New" w:hAnsi="Courier New"/>
      <w:lang w:val="nb-NO" w:eastAsia="en-US" w:bidi="ar-SA"/>
    </w:rPr>
  </w:style>
  <w:style w:type="character" w:customStyle="1" w:styleId="CommentTextChar2">
    <w:name w:val="Comment Text Char2"/>
    <w:semiHidden/>
    <w:rsid w:val="00BD6393"/>
    <w:rPr>
      <w:lang w:val="en-GB" w:eastAsia="en-US" w:bidi="ar-SA"/>
    </w:rPr>
  </w:style>
  <w:style w:type="character" w:customStyle="1" w:styleId="BodyText2Char2">
    <w:name w:val="Body Text 2 Char2"/>
    <w:rsid w:val="00BD6393"/>
    <w:rPr>
      <w:lang w:val="en-GB" w:eastAsia="ja-JP" w:bidi="ar-SA"/>
    </w:rPr>
  </w:style>
  <w:style w:type="character" w:customStyle="1" w:styleId="BodyText3Char2">
    <w:name w:val="Body Text 3 Char2"/>
    <w:rsid w:val="00BD6393"/>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BD6393"/>
    <w:rPr>
      <w:rFonts w:ascii="Arial" w:eastAsia="宋体" w:hAnsi="Arial"/>
      <w:sz w:val="32"/>
      <w:lang w:val="en-GB" w:eastAsia="en-US" w:bidi="ar-SA"/>
    </w:rPr>
  </w:style>
  <w:style w:type="character" w:customStyle="1" w:styleId="BodyTextIndentChar2">
    <w:name w:val="Body Text Indent Char2"/>
    <w:rsid w:val="00BD6393"/>
    <w:rPr>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BD6393"/>
    <w:rPr>
      <w:rFonts w:ascii="Arial" w:hAnsi="Arial"/>
      <w:sz w:val="28"/>
      <w:lang w:val="en-GB" w:eastAsia="en-GB" w:bidi="ar-SA"/>
    </w:rPr>
  </w:style>
  <w:style w:type="character" w:customStyle="1" w:styleId="CarCar9">
    <w:name w:val="Car Car9"/>
    <w:rsid w:val="00BD6393"/>
    <w:rPr>
      <w:rFonts w:ascii="Arial" w:hAnsi="Arial"/>
      <w:lang w:val="en-GB" w:eastAsia="ja-JP" w:bidi="ar-SA"/>
    </w:rPr>
  </w:style>
  <w:style w:type="character" w:customStyle="1" w:styleId="Heading7Char1">
    <w:name w:val="Heading 7 Char1"/>
    <w:rsid w:val="00BD6393"/>
    <w:rPr>
      <w:rFonts w:ascii="Arial" w:hAnsi="Arial"/>
      <w:lang w:val="en-GB" w:eastAsia="ja-JP" w:bidi="ar-SA"/>
    </w:rPr>
  </w:style>
  <w:style w:type="character" w:customStyle="1" w:styleId="Heading8Char1">
    <w:name w:val="Heading 8 Char1"/>
    <w:aliases w:val="Table Heading Char1"/>
    <w:rsid w:val="00BD6393"/>
    <w:rPr>
      <w:rFonts w:ascii="Arial" w:hAnsi="Arial"/>
      <w:sz w:val="36"/>
      <w:lang w:val="en-GB" w:eastAsia="ja-JP" w:bidi="ar-SA"/>
    </w:rPr>
  </w:style>
  <w:style w:type="character" w:customStyle="1" w:styleId="ListChar1">
    <w:name w:val="List Char1"/>
    <w:rsid w:val="00BD6393"/>
    <w:rPr>
      <w:lang w:val="en-GB" w:eastAsia="ja-JP" w:bidi="ar-SA"/>
    </w:rPr>
  </w:style>
  <w:style w:type="character" w:customStyle="1" w:styleId="CommentTextChar1">
    <w:name w:val="Comment Text Char1"/>
    <w:qFormat/>
    <w:rsid w:val="00BD6393"/>
    <w:rPr>
      <w:lang w:val="en-GB" w:eastAsia="en-US" w:bidi="ar-SA"/>
    </w:rPr>
  </w:style>
  <w:style w:type="character" w:customStyle="1" w:styleId="BodyText2Char1">
    <w:name w:val="Body Text 2 Char1"/>
    <w:qFormat/>
    <w:rsid w:val="00BD6393"/>
    <w:rPr>
      <w:lang w:val="en-GB" w:eastAsia="ja-JP" w:bidi="ar-SA"/>
    </w:rPr>
  </w:style>
  <w:style w:type="character" w:customStyle="1" w:styleId="BodyText3Char1">
    <w:name w:val="Body Text 3 Char1"/>
    <w:qFormat/>
    <w:rsid w:val="00BD6393"/>
    <w:rPr>
      <w:lang w:val="en-GB" w:eastAsia="ja-JP" w:bidi="ar-SA"/>
    </w:rPr>
  </w:style>
  <w:style w:type="character" w:customStyle="1" w:styleId="BodyTextIndentChar1">
    <w:name w:val="Body Text Indent Char1"/>
    <w:qFormat/>
    <w:rsid w:val="00BD6393"/>
    <w:rPr>
      <w:lang w:val="en-GB" w:eastAsia="en-US" w:bidi="ar-SA"/>
    </w:rPr>
  </w:style>
  <w:style w:type="character" w:customStyle="1" w:styleId="BodyTextIndent2Char1">
    <w:name w:val="Body Text Indent 2 Char1"/>
    <w:qFormat/>
    <w:rsid w:val="00BD6393"/>
    <w:rPr>
      <w:rFonts w:ascii="Arial" w:eastAsia="MS Mincho" w:hAnsi="Arial" w:cs="Arial"/>
      <w:lang w:val="en-GB" w:eastAsia="ja-JP" w:bidi="ar-SA"/>
    </w:rPr>
  </w:style>
  <w:style w:type="paragraph" w:customStyle="1" w:styleId="30mm">
    <w:name w:val="段落フォント + 左 :  30 mm"/>
    <w:aliases w:val="ぶら下げインデント :  2.81 字"/>
    <w:basedOn w:val="B20"/>
    <w:qFormat/>
    <w:rsid w:val="00BD6393"/>
    <w:pPr>
      <w:overflowPunct w:val="0"/>
      <w:autoSpaceDE w:val="0"/>
      <w:autoSpaceDN w:val="0"/>
      <w:adjustRightInd w:val="0"/>
      <w:ind w:left="1984" w:hanging="281"/>
      <w:textAlignment w:val="baseline"/>
    </w:pPr>
    <w:rPr>
      <w:lang w:eastAsia="en-GB"/>
    </w:rPr>
  </w:style>
  <w:style w:type="paragraph" w:customStyle="1" w:styleId="LD1">
    <w:name w:val="LD 1"/>
    <w:basedOn w:val="a0"/>
    <w:qFormat/>
    <w:rsid w:val="00BD6393"/>
    <w:pPr>
      <w:keepNext/>
      <w:keepLines/>
      <w:spacing w:before="60" w:after="60"/>
      <w:jc w:val="center"/>
    </w:pPr>
    <w:rPr>
      <w:rFonts w:ascii="Courier New" w:hAnsi="Courier New"/>
      <w:lang w:eastAsia="en-GB"/>
    </w:rPr>
  </w:style>
  <w:style w:type="paragraph" w:customStyle="1" w:styleId="affff5">
    <w:name w:val="標準番号"/>
    <w:basedOn w:val="a0"/>
    <w:qFormat/>
    <w:rsid w:val="00BD6393"/>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a0"/>
    <w:qFormat/>
    <w:rsid w:val="00BD6393"/>
    <w:rPr>
      <w:rFonts w:ascii="Arial" w:eastAsia="MS Mincho" w:hAnsi="Arial"/>
      <w:noProof/>
      <w:lang w:eastAsia="en-GB"/>
    </w:rPr>
  </w:style>
  <w:style w:type="paragraph" w:customStyle="1" w:styleId="H600">
    <w:name w:val="H6 + 左侧:  0 厘米"/>
    <w:aliases w:val="首行缩进:  0 厘H6米"/>
    <w:basedOn w:val="H6"/>
    <w:qFormat/>
    <w:rsid w:val="00BD6393"/>
    <w:pPr>
      <w:ind w:left="0" w:firstLine="0"/>
    </w:pPr>
    <w:rPr>
      <w:lang w:eastAsia="zh-CN"/>
    </w:rPr>
  </w:style>
  <w:style w:type="paragraph" w:customStyle="1" w:styleId="2f3">
    <w:name w:val="列出段落2"/>
    <w:basedOn w:val="a0"/>
    <w:qFormat/>
    <w:rsid w:val="00BD6393"/>
    <w:pPr>
      <w:ind w:firstLineChars="200" w:firstLine="420"/>
    </w:pPr>
    <w:rPr>
      <w:lang w:eastAsia="en-GB"/>
    </w:rPr>
  </w:style>
  <w:style w:type="paragraph" w:customStyle="1" w:styleId="b31">
    <w:name w:val="b3"/>
    <w:basedOn w:val="a0"/>
    <w:qFormat/>
    <w:rsid w:val="00BD6393"/>
    <w:pPr>
      <w:ind w:left="1135" w:hanging="284"/>
    </w:pPr>
    <w:rPr>
      <w:rFonts w:ascii="Calibri" w:eastAsia="MS PGothic" w:hAnsi="Calibri" w:cs="Calibri"/>
      <w:sz w:val="22"/>
      <w:szCs w:val="22"/>
      <w:lang w:eastAsia="en-GB"/>
    </w:rPr>
  </w:style>
  <w:style w:type="paragraph" w:customStyle="1" w:styleId="b40">
    <w:name w:val="b4"/>
    <w:basedOn w:val="a0"/>
    <w:qFormat/>
    <w:rsid w:val="00BD6393"/>
    <w:pPr>
      <w:ind w:left="1418" w:hanging="284"/>
    </w:pPr>
    <w:rPr>
      <w:rFonts w:ascii="Calibri" w:eastAsia="MS PGothic" w:hAnsi="Calibri" w:cs="Calibri"/>
      <w:sz w:val="22"/>
      <w:szCs w:val="22"/>
      <w:lang w:eastAsia="en-GB"/>
    </w:rPr>
  </w:style>
  <w:style w:type="paragraph" w:customStyle="1" w:styleId="b21">
    <w:name w:val="b2"/>
    <w:basedOn w:val="a0"/>
    <w:qFormat/>
    <w:rsid w:val="00BD6393"/>
    <w:pPr>
      <w:ind w:left="851" w:hanging="284"/>
    </w:pPr>
    <w:rPr>
      <w:rFonts w:eastAsia="MS PGothic"/>
      <w:lang w:eastAsia="en-GB"/>
    </w:rPr>
  </w:style>
  <w:style w:type="character" w:customStyle="1" w:styleId="Absatz-Standardschriftart4">
    <w:name w:val="Absatz-Standardschriftart4"/>
    <w:rsid w:val="00BD6393"/>
  </w:style>
  <w:style w:type="character" w:customStyle="1" w:styleId="WW-Absatz-Standardschriftart">
    <w:name w:val="WW-Absatz-Standardschriftart"/>
    <w:rsid w:val="00BD6393"/>
  </w:style>
  <w:style w:type="character" w:customStyle="1" w:styleId="WW8Num1z0">
    <w:name w:val="WW8Num1z0"/>
    <w:rsid w:val="00BD6393"/>
    <w:rPr>
      <w:rFonts w:ascii="Symbol" w:hAnsi="Symbol"/>
    </w:rPr>
  </w:style>
  <w:style w:type="character" w:customStyle="1" w:styleId="WW8Num5z0">
    <w:name w:val="WW8Num5z0"/>
    <w:rsid w:val="00BD6393"/>
    <w:rPr>
      <w:rFonts w:ascii="Times New Roman" w:eastAsia="MS Mincho" w:hAnsi="Times New Roman" w:cs="Times New Roman"/>
    </w:rPr>
  </w:style>
  <w:style w:type="character" w:customStyle="1" w:styleId="WW8Num5z1">
    <w:name w:val="WW8Num5z1"/>
    <w:rsid w:val="00BD6393"/>
    <w:rPr>
      <w:rFonts w:ascii="Courier New" w:hAnsi="Courier New" w:cs="Courier New"/>
    </w:rPr>
  </w:style>
  <w:style w:type="character" w:customStyle="1" w:styleId="WW8Num5z2">
    <w:name w:val="WW8Num5z2"/>
    <w:rsid w:val="00BD6393"/>
    <w:rPr>
      <w:rFonts w:ascii="Wingdings" w:hAnsi="Wingdings"/>
    </w:rPr>
  </w:style>
  <w:style w:type="character" w:customStyle="1" w:styleId="WW8Num5z3">
    <w:name w:val="WW8Num5z3"/>
    <w:rsid w:val="00BD6393"/>
    <w:rPr>
      <w:rFonts w:ascii="Symbol" w:hAnsi="Symbol"/>
    </w:rPr>
  </w:style>
  <w:style w:type="character" w:customStyle="1" w:styleId="WW8Num6z0">
    <w:name w:val="WW8Num6z0"/>
    <w:rsid w:val="00BD6393"/>
    <w:rPr>
      <w:rFonts w:ascii="Arial" w:eastAsia="MS Mincho" w:hAnsi="Arial" w:cs="Arial"/>
    </w:rPr>
  </w:style>
  <w:style w:type="character" w:customStyle="1" w:styleId="WW8Num6z1">
    <w:name w:val="WW8Num6z1"/>
    <w:rsid w:val="00BD6393"/>
    <w:rPr>
      <w:rFonts w:ascii="Courier New" w:hAnsi="Courier New" w:cs="Courier New"/>
    </w:rPr>
  </w:style>
  <w:style w:type="character" w:customStyle="1" w:styleId="WW8Num6z2">
    <w:name w:val="WW8Num6z2"/>
    <w:rsid w:val="00BD6393"/>
    <w:rPr>
      <w:rFonts w:ascii="Wingdings" w:hAnsi="Wingdings"/>
    </w:rPr>
  </w:style>
  <w:style w:type="character" w:customStyle="1" w:styleId="WW8Num6z3">
    <w:name w:val="WW8Num6z3"/>
    <w:rsid w:val="00BD6393"/>
    <w:rPr>
      <w:rFonts w:ascii="Symbol" w:hAnsi="Symbol"/>
    </w:rPr>
  </w:style>
  <w:style w:type="character" w:customStyle="1" w:styleId="WW8Num9z0">
    <w:name w:val="WW8Num9z0"/>
    <w:rsid w:val="00BD6393"/>
    <w:rPr>
      <w:rFonts w:ascii="Times New Roman" w:eastAsia="MS Mincho" w:hAnsi="Times New Roman" w:cs="Times New Roman"/>
    </w:rPr>
  </w:style>
  <w:style w:type="character" w:customStyle="1" w:styleId="WW8Num9z1">
    <w:name w:val="WW8Num9z1"/>
    <w:rsid w:val="00BD6393"/>
    <w:rPr>
      <w:rFonts w:ascii="Courier New" w:hAnsi="Courier New" w:cs="Courier New"/>
    </w:rPr>
  </w:style>
  <w:style w:type="character" w:customStyle="1" w:styleId="WW8Num9z2">
    <w:name w:val="WW8Num9z2"/>
    <w:rsid w:val="00BD6393"/>
    <w:rPr>
      <w:rFonts w:ascii="Wingdings" w:hAnsi="Wingdings"/>
    </w:rPr>
  </w:style>
  <w:style w:type="character" w:customStyle="1" w:styleId="WW8Num9z3">
    <w:name w:val="WW8Num9z3"/>
    <w:rsid w:val="00BD6393"/>
    <w:rPr>
      <w:rFonts w:ascii="Symbol" w:hAnsi="Symbol"/>
    </w:rPr>
  </w:style>
  <w:style w:type="character" w:customStyle="1" w:styleId="WW8Num11z0">
    <w:name w:val="WW8Num11z0"/>
    <w:rsid w:val="00BD6393"/>
    <w:rPr>
      <w:rFonts w:ascii="Times New Roman" w:eastAsia="MS Mincho" w:hAnsi="Times New Roman" w:cs="Times New Roman"/>
    </w:rPr>
  </w:style>
  <w:style w:type="character" w:customStyle="1" w:styleId="WW8Num11z1">
    <w:name w:val="WW8Num11z1"/>
    <w:rsid w:val="00BD6393"/>
    <w:rPr>
      <w:rFonts w:ascii="Courier New" w:hAnsi="Courier New" w:cs="Courier New"/>
    </w:rPr>
  </w:style>
  <w:style w:type="character" w:customStyle="1" w:styleId="WW8Num11z2">
    <w:name w:val="WW8Num11z2"/>
    <w:rsid w:val="00BD6393"/>
    <w:rPr>
      <w:rFonts w:ascii="Wingdings" w:hAnsi="Wingdings"/>
    </w:rPr>
  </w:style>
  <w:style w:type="character" w:customStyle="1" w:styleId="WW8Num11z3">
    <w:name w:val="WW8Num11z3"/>
    <w:rsid w:val="00BD6393"/>
    <w:rPr>
      <w:rFonts w:ascii="Symbol" w:hAnsi="Symbol"/>
    </w:rPr>
  </w:style>
  <w:style w:type="character" w:customStyle="1" w:styleId="WW8Num15z0">
    <w:name w:val="WW8Num15z0"/>
    <w:rsid w:val="00BD6393"/>
    <w:rPr>
      <w:rFonts w:ascii="Times New Roman" w:eastAsia="Times New Roman" w:hAnsi="Times New Roman" w:cs="Times New Roman"/>
    </w:rPr>
  </w:style>
  <w:style w:type="character" w:customStyle="1" w:styleId="WW8Num15z1">
    <w:name w:val="WW8Num15z1"/>
    <w:rsid w:val="00BD6393"/>
    <w:rPr>
      <w:rFonts w:ascii="Courier New" w:hAnsi="Courier New" w:cs="Courier New"/>
    </w:rPr>
  </w:style>
  <w:style w:type="character" w:customStyle="1" w:styleId="WW8Num15z2">
    <w:name w:val="WW8Num15z2"/>
    <w:rsid w:val="00BD6393"/>
    <w:rPr>
      <w:rFonts w:ascii="Wingdings" w:hAnsi="Wingdings"/>
    </w:rPr>
  </w:style>
  <w:style w:type="character" w:customStyle="1" w:styleId="WW8Num15z3">
    <w:name w:val="WW8Num15z3"/>
    <w:rsid w:val="00BD6393"/>
    <w:rPr>
      <w:rFonts w:ascii="Symbol" w:hAnsi="Symbol"/>
    </w:rPr>
  </w:style>
  <w:style w:type="character" w:customStyle="1" w:styleId="WW8Num16z0">
    <w:name w:val="WW8Num16z0"/>
    <w:rsid w:val="00BD6393"/>
    <w:rPr>
      <w:rFonts w:ascii="Times New Roman" w:eastAsia="MS Mincho" w:hAnsi="Times New Roman" w:cs="Times New Roman"/>
    </w:rPr>
  </w:style>
  <w:style w:type="character" w:customStyle="1" w:styleId="WW8Num16z1">
    <w:name w:val="WW8Num16z1"/>
    <w:rsid w:val="00BD6393"/>
    <w:rPr>
      <w:rFonts w:ascii="Courier New" w:hAnsi="Courier New" w:cs="Courier New"/>
    </w:rPr>
  </w:style>
  <w:style w:type="character" w:customStyle="1" w:styleId="WW8Num16z2">
    <w:name w:val="WW8Num16z2"/>
    <w:rsid w:val="00BD6393"/>
    <w:rPr>
      <w:rFonts w:ascii="Wingdings" w:hAnsi="Wingdings"/>
    </w:rPr>
  </w:style>
  <w:style w:type="character" w:customStyle="1" w:styleId="WW8Num16z3">
    <w:name w:val="WW8Num16z3"/>
    <w:rsid w:val="00BD6393"/>
    <w:rPr>
      <w:rFonts w:ascii="Symbol" w:hAnsi="Symbol"/>
    </w:rPr>
  </w:style>
  <w:style w:type="character" w:customStyle="1" w:styleId="WW8Num18z0">
    <w:name w:val="WW8Num18z0"/>
    <w:rsid w:val="00BD6393"/>
    <w:rPr>
      <w:rFonts w:ascii="Times New Roman" w:eastAsia="Times New Roman" w:hAnsi="Times New Roman" w:cs="Times New Roman"/>
    </w:rPr>
  </w:style>
  <w:style w:type="character" w:customStyle="1" w:styleId="WW8Num18z1">
    <w:name w:val="WW8Num18z1"/>
    <w:rsid w:val="00BD6393"/>
    <w:rPr>
      <w:rFonts w:ascii="Courier New" w:hAnsi="Courier New" w:cs="Courier New"/>
    </w:rPr>
  </w:style>
  <w:style w:type="character" w:customStyle="1" w:styleId="WW8Num18z2">
    <w:name w:val="WW8Num18z2"/>
    <w:rsid w:val="00BD6393"/>
    <w:rPr>
      <w:rFonts w:ascii="Wingdings" w:hAnsi="Wingdings"/>
    </w:rPr>
  </w:style>
  <w:style w:type="character" w:customStyle="1" w:styleId="WW8Num18z3">
    <w:name w:val="WW8Num18z3"/>
    <w:rsid w:val="00BD6393"/>
    <w:rPr>
      <w:rFonts w:ascii="Symbol" w:hAnsi="Symbol"/>
    </w:rPr>
  </w:style>
  <w:style w:type="character" w:customStyle="1" w:styleId="WW8Num19z0">
    <w:name w:val="WW8Num19z0"/>
    <w:rsid w:val="00BD6393"/>
    <w:rPr>
      <w:rFonts w:ascii="Times New Roman" w:eastAsia="MS Mincho" w:hAnsi="Times New Roman" w:cs="Times New Roman"/>
    </w:rPr>
  </w:style>
  <w:style w:type="character" w:customStyle="1" w:styleId="WW8Num19z1">
    <w:name w:val="WW8Num19z1"/>
    <w:rsid w:val="00BD6393"/>
    <w:rPr>
      <w:rFonts w:ascii="Wingdings" w:hAnsi="Wingdings"/>
    </w:rPr>
  </w:style>
  <w:style w:type="character" w:customStyle="1" w:styleId="WW8Num25z0">
    <w:name w:val="WW8Num25z0"/>
    <w:rsid w:val="00BD6393"/>
    <w:rPr>
      <w:rFonts w:ascii="Arial" w:eastAsia="宋体" w:hAnsi="Arial" w:cs="Arial"/>
    </w:rPr>
  </w:style>
  <w:style w:type="character" w:customStyle="1" w:styleId="WW8Num25z1">
    <w:name w:val="WW8Num25z1"/>
    <w:rsid w:val="00BD6393"/>
    <w:rPr>
      <w:rFonts w:ascii="Wingdings" w:hAnsi="Wingdings"/>
    </w:rPr>
  </w:style>
  <w:style w:type="character" w:customStyle="1" w:styleId="WW8Num28z0">
    <w:name w:val="WW8Num28z0"/>
    <w:rsid w:val="00BD6393"/>
    <w:rPr>
      <w:rFonts w:ascii="Times New Roman" w:eastAsia="MS Mincho" w:hAnsi="Times New Roman" w:cs="Times New Roman"/>
    </w:rPr>
  </w:style>
  <w:style w:type="character" w:customStyle="1" w:styleId="WW8Num28z1">
    <w:name w:val="WW8Num28z1"/>
    <w:rsid w:val="00BD6393"/>
    <w:rPr>
      <w:rFonts w:ascii="Courier New" w:hAnsi="Courier New" w:cs="Courier New"/>
    </w:rPr>
  </w:style>
  <w:style w:type="character" w:customStyle="1" w:styleId="WW8Num28z2">
    <w:name w:val="WW8Num28z2"/>
    <w:rsid w:val="00BD6393"/>
    <w:rPr>
      <w:rFonts w:ascii="Wingdings" w:hAnsi="Wingdings"/>
    </w:rPr>
  </w:style>
  <w:style w:type="character" w:customStyle="1" w:styleId="WW8Num28z3">
    <w:name w:val="WW8Num28z3"/>
    <w:rsid w:val="00BD6393"/>
    <w:rPr>
      <w:rFonts w:ascii="Symbol" w:hAnsi="Symbol"/>
    </w:rPr>
  </w:style>
  <w:style w:type="character" w:customStyle="1" w:styleId="WW8Num32z0">
    <w:name w:val="WW8Num32z0"/>
    <w:rsid w:val="00BD6393"/>
    <w:rPr>
      <w:rFonts w:ascii="Times New Roman" w:eastAsia="Times New Roman" w:hAnsi="Times New Roman" w:cs="Times New Roman"/>
    </w:rPr>
  </w:style>
  <w:style w:type="character" w:customStyle="1" w:styleId="WW8Num32z1">
    <w:name w:val="WW8Num32z1"/>
    <w:rsid w:val="00BD6393"/>
    <w:rPr>
      <w:rFonts w:ascii="Courier New" w:hAnsi="Courier New" w:cs="Courier New"/>
    </w:rPr>
  </w:style>
  <w:style w:type="character" w:customStyle="1" w:styleId="WW8Num32z2">
    <w:name w:val="WW8Num32z2"/>
    <w:rsid w:val="00BD6393"/>
    <w:rPr>
      <w:rFonts w:ascii="Wingdings" w:hAnsi="Wingdings"/>
    </w:rPr>
  </w:style>
  <w:style w:type="character" w:customStyle="1" w:styleId="WW8Num32z3">
    <w:name w:val="WW8Num32z3"/>
    <w:rsid w:val="00BD6393"/>
    <w:rPr>
      <w:rFonts w:ascii="Symbol" w:hAnsi="Symbol"/>
    </w:rPr>
  </w:style>
  <w:style w:type="character" w:customStyle="1" w:styleId="WW8Num34z0">
    <w:name w:val="WW8Num34z0"/>
    <w:rsid w:val="00BD6393"/>
    <w:rPr>
      <w:rFonts w:ascii="Times New Roman" w:eastAsia="宋体" w:hAnsi="Times New Roman" w:cs="Times New Roman"/>
    </w:rPr>
  </w:style>
  <w:style w:type="character" w:customStyle="1" w:styleId="WW8Num34z1">
    <w:name w:val="WW8Num34z1"/>
    <w:rsid w:val="00BD6393"/>
    <w:rPr>
      <w:rFonts w:ascii="Wingdings" w:hAnsi="Wingdings"/>
    </w:rPr>
  </w:style>
  <w:style w:type="character" w:customStyle="1" w:styleId="WW8Num35z0">
    <w:name w:val="WW8Num35z0"/>
    <w:rsid w:val="00BD6393"/>
    <w:rPr>
      <w:rFonts w:ascii="Times New Roman" w:eastAsia="宋体" w:hAnsi="Times New Roman" w:cs="Times New Roman"/>
    </w:rPr>
  </w:style>
  <w:style w:type="character" w:customStyle="1" w:styleId="WW8Num35z1">
    <w:name w:val="WW8Num35z1"/>
    <w:rsid w:val="00BD6393"/>
    <w:rPr>
      <w:rFonts w:ascii="Wingdings" w:hAnsi="Wingdings"/>
    </w:rPr>
  </w:style>
  <w:style w:type="character" w:customStyle="1" w:styleId="WW8Num36z0">
    <w:name w:val="WW8Num36z0"/>
    <w:rsid w:val="00BD6393"/>
    <w:rPr>
      <w:rFonts w:ascii="Times New Roman" w:eastAsia="宋体" w:hAnsi="Times New Roman" w:cs="Times New Roman"/>
    </w:rPr>
  </w:style>
  <w:style w:type="character" w:customStyle="1" w:styleId="WW8Num36z1">
    <w:name w:val="WW8Num36z1"/>
    <w:rsid w:val="00BD6393"/>
    <w:rPr>
      <w:rFonts w:ascii="Wingdings" w:hAnsi="Wingdings"/>
    </w:rPr>
  </w:style>
  <w:style w:type="character" w:customStyle="1" w:styleId="WW8Num39z0">
    <w:name w:val="WW8Num39z0"/>
    <w:rsid w:val="00BD6393"/>
    <w:rPr>
      <w:rFonts w:ascii="Times New Roman" w:eastAsia="宋体" w:hAnsi="Times New Roman" w:cs="Times New Roman"/>
    </w:rPr>
  </w:style>
  <w:style w:type="character" w:customStyle="1" w:styleId="WW8Num39z1">
    <w:name w:val="WW8Num39z1"/>
    <w:rsid w:val="00BD6393"/>
    <w:rPr>
      <w:rFonts w:ascii="Wingdings" w:hAnsi="Wingdings"/>
    </w:rPr>
  </w:style>
  <w:style w:type="character" w:customStyle="1" w:styleId="WW8NumSt1z0">
    <w:name w:val="WW8NumSt1z0"/>
    <w:rsid w:val="00BD6393"/>
    <w:rPr>
      <w:rFonts w:ascii="Symbol" w:hAnsi="Symbol"/>
    </w:rPr>
  </w:style>
  <w:style w:type="character" w:customStyle="1" w:styleId="WW8NumSt18z0">
    <w:name w:val="WW8NumSt18z0"/>
    <w:rsid w:val="00BD6393"/>
    <w:rPr>
      <w:rFonts w:ascii="Geneva" w:hAnsi="Geneva"/>
    </w:rPr>
  </w:style>
  <w:style w:type="character" w:customStyle="1" w:styleId="affff6">
    <w:name w:val="段落フォント"/>
    <w:rsid w:val="00BD6393"/>
  </w:style>
  <w:style w:type="character" w:customStyle="1" w:styleId="affff7">
    <w:name w:val="脚注番号"/>
    <w:rsid w:val="00BD6393"/>
    <w:rPr>
      <w:b/>
      <w:position w:val="3"/>
      <w:sz w:val="16"/>
    </w:rPr>
  </w:style>
  <w:style w:type="character" w:customStyle="1" w:styleId="affff8">
    <w:name w:val="コメント参照"/>
    <w:rsid w:val="00BD6393"/>
    <w:rPr>
      <w:sz w:val="16"/>
    </w:rPr>
  </w:style>
  <w:style w:type="character" w:customStyle="1" w:styleId="H1">
    <w:name w:val="H1 (文字)"/>
    <w:rsid w:val="00BD6393"/>
    <w:rPr>
      <w:rFonts w:ascii="Arial" w:eastAsia="MS Mincho" w:hAnsi="Arial"/>
      <w:sz w:val="36"/>
      <w:lang w:val="en-GB" w:eastAsia="ar-SA" w:bidi="ar-SA"/>
    </w:rPr>
  </w:style>
  <w:style w:type="character" w:customStyle="1" w:styleId="Head2A">
    <w:name w:val="Head2A (文字)"/>
    <w:rsid w:val="00BD6393"/>
    <w:rPr>
      <w:rFonts w:ascii="Arial" w:eastAsia="MS Mincho" w:hAnsi="Arial"/>
      <w:sz w:val="32"/>
      <w:lang w:val="en-GB" w:eastAsia="ar-SA" w:bidi="ar-SA"/>
    </w:rPr>
  </w:style>
  <w:style w:type="character" w:customStyle="1" w:styleId="Underrubrik2">
    <w:name w:val="Underrubrik2 (文字)"/>
    <w:rsid w:val="00BD6393"/>
    <w:rPr>
      <w:rFonts w:ascii="Arial" w:eastAsia="MS Mincho" w:hAnsi="Arial"/>
      <w:sz w:val="28"/>
      <w:lang w:val="en-GB" w:eastAsia="ar-SA" w:bidi="ar-SA"/>
    </w:rPr>
  </w:style>
  <w:style w:type="character" w:customStyle="1" w:styleId="h4">
    <w:name w:val="h4 (文字)"/>
    <w:rsid w:val="00BD6393"/>
    <w:rPr>
      <w:rFonts w:ascii="Arial" w:eastAsia="MS Mincho" w:hAnsi="Arial" w:cs="Arial"/>
      <w:color w:val="0000FF"/>
      <w:kern w:val="2"/>
      <w:sz w:val="24"/>
      <w:szCs w:val="28"/>
      <w:lang w:val="en-GB" w:eastAsia="ar-SA" w:bidi="ar-SA"/>
    </w:rPr>
  </w:style>
  <w:style w:type="character" w:customStyle="1" w:styleId="M5">
    <w:name w:val="M5 (文字)"/>
    <w:rsid w:val="00BD6393"/>
    <w:rPr>
      <w:rFonts w:ascii="Arial" w:eastAsia="MS Mincho" w:hAnsi="Arial"/>
      <w:sz w:val="22"/>
      <w:lang w:val="en-GB" w:eastAsia="ar-SA" w:bidi="ar-SA"/>
    </w:rPr>
  </w:style>
  <w:style w:type="character" w:customStyle="1" w:styleId="T1">
    <w:name w:val="T1 (文字)"/>
    <w:rsid w:val="00BD6393"/>
    <w:rPr>
      <w:rFonts w:ascii="Arial" w:eastAsia="MS Mincho" w:hAnsi="Arial"/>
      <w:lang w:val="en-GB" w:eastAsia="ar-SA" w:bidi="ar-SA"/>
    </w:rPr>
  </w:style>
  <w:style w:type="character" w:customStyle="1" w:styleId="81">
    <w:name w:val="(文字) (文字)8"/>
    <w:rsid w:val="00BD6393"/>
    <w:rPr>
      <w:rFonts w:ascii="Arial" w:eastAsia="MS Mincho" w:hAnsi="Arial"/>
      <w:lang w:val="en-GB" w:eastAsia="ar-SA" w:bidi="ar-SA"/>
    </w:rPr>
  </w:style>
  <w:style w:type="character" w:customStyle="1" w:styleId="71">
    <w:name w:val="(文字) (文字)7"/>
    <w:rsid w:val="00BD6393"/>
    <w:rPr>
      <w:rFonts w:ascii="Arial" w:eastAsia="MS Mincho" w:hAnsi="Arial"/>
      <w:sz w:val="36"/>
      <w:lang w:val="en-GB" w:eastAsia="ar-SA" w:bidi="ar-SA"/>
    </w:rPr>
  </w:style>
  <w:style w:type="character" w:customStyle="1" w:styleId="headerodd">
    <w:name w:val="header odd (文字)"/>
    <w:rsid w:val="00BD6393"/>
    <w:rPr>
      <w:rFonts w:ascii="Arial" w:eastAsia="MS Mincho" w:hAnsi="Arial"/>
      <w:b/>
      <w:sz w:val="18"/>
      <w:lang w:val="en-GB" w:eastAsia="ar-SA" w:bidi="ar-SA"/>
    </w:rPr>
  </w:style>
  <w:style w:type="character" w:customStyle="1" w:styleId="footnotetext1">
    <w:name w:val="footnote text1 (文字)"/>
    <w:rsid w:val="00BD6393"/>
    <w:rPr>
      <w:rFonts w:eastAsia="MS Mincho"/>
      <w:sz w:val="16"/>
      <w:lang w:val="en-GB" w:eastAsia="ar-SA" w:bidi="ar-SA"/>
    </w:rPr>
  </w:style>
  <w:style w:type="character" w:customStyle="1" w:styleId="62">
    <w:name w:val="(文字) (文字)6"/>
    <w:rsid w:val="00BD6393"/>
    <w:rPr>
      <w:rFonts w:eastAsia="MS Mincho"/>
      <w:lang w:val="en-GB" w:eastAsia="ar-SA" w:bidi="ar-SA"/>
    </w:rPr>
  </w:style>
  <w:style w:type="character" w:customStyle="1" w:styleId="cap">
    <w:name w:val="cap (文字)"/>
    <w:aliases w:val="図表番号 (文字),cap Char (文字) (文字)1"/>
    <w:rsid w:val="00BD6393"/>
    <w:rPr>
      <w:rFonts w:eastAsia="MS Mincho"/>
      <w:b/>
      <w:lang w:val="en-GB" w:eastAsia="ar-SA" w:bidi="ar-SA"/>
    </w:rPr>
  </w:style>
  <w:style w:type="character" w:customStyle="1" w:styleId="55">
    <w:name w:val="(文字) (文字)5"/>
    <w:rsid w:val="00BD6393"/>
    <w:rPr>
      <w:rFonts w:ascii="Courier New" w:eastAsia="MS Mincho" w:hAnsi="Courier New"/>
      <w:lang w:val="nb-NO" w:eastAsia="ar-SA" w:bidi="ar-SA"/>
    </w:rPr>
  </w:style>
  <w:style w:type="character" w:customStyle="1" w:styleId="bt">
    <w:name w:val="bt (文字)"/>
    <w:rsid w:val="00BD6393"/>
    <w:rPr>
      <w:rFonts w:eastAsia="MS Mincho"/>
      <w:lang w:val="en-GB" w:eastAsia="ar-SA" w:bidi="ar-SA"/>
    </w:rPr>
  </w:style>
  <w:style w:type="character" w:customStyle="1" w:styleId="affff9">
    <w:name w:val="番号付け記号"/>
    <w:rsid w:val="00BD6393"/>
  </w:style>
  <w:style w:type="paragraph" w:customStyle="1" w:styleId="affffa">
    <w:name w:val="見出し"/>
    <w:basedOn w:val="a0"/>
    <w:next w:val="aff3"/>
    <w:qFormat/>
    <w:rsid w:val="00BD6393"/>
    <w:pPr>
      <w:keepNext/>
      <w:suppressAutoHyphens/>
      <w:spacing w:before="240" w:after="120"/>
    </w:pPr>
    <w:rPr>
      <w:rFonts w:ascii="Arial" w:eastAsia="MS PGothic" w:hAnsi="Arial" w:cs="Mangal"/>
      <w:sz w:val="28"/>
      <w:szCs w:val="28"/>
      <w:lang w:eastAsia="ar-SA"/>
    </w:rPr>
  </w:style>
  <w:style w:type="paragraph" w:customStyle="1" w:styleId="affffb">
    <w:name w:val="図表番号"/>
    <w:basedOn w:val="a0"/>
    <w:qFormat/>
    <w:rsid w:val="00BD6393"/>
    <w:pPr>
      <w:suppressLineNumbers/>
      <w:suppressAutoHyphens/>
      <w:spacing w:before="120" w:after="120"/>
    </w:pPr>
    <w:rPr>
      <w:rFonts w:eastAsia="MS Mincho" w:cs="Mangal"/>
      <w:i/>
      <w:iCs/>
      <w:sz w:val="24"/>
      <w:szCs w:val="24"/>
      <w:lang w:eastAsia="ar-SA"/>
    </w:rPr>
  </w:style>
  <w:style w:type="paragraph" w:customStyle="1" w:styleId="affffc">
    <w:name w:val="索引"/>
    <w:basedOn w:val="a0"/>
    <w:qFormat/>
    <w:rsid w:val="00BD6393"/>
    <w:pPr>
      <w:suppressLineNumbers/>
      <w:suppressAutoHyphens/>
    </w:pPr>
    <w:rPr>
      <w:rFonts w:eastAsia="MS Mincho" w:cs="Mangal"/>
      <w:lang w:eastAsia="ar-SA"/>
    </w:rPr>
  </w:style>
  <w:style w:type="paragraph" w:customStyle="1" w:styleId="affffd">
    <w:name w:val="段落番号"/>
    <w:basedOn w:val="a5"/>
    <w:qFormat/>
    <w:rsid w:val="00BD6393"/>
    <w:pPr>
      <w:tabs>
        <w:tab w:val="num" w:pos="644"/>
      </w:tabs>
      <w:suppressAutoHyphens/>
      <w:ind w:left="644" w:hanging="360"/>
    </w:pPr>
    <w:rPr>
      <w:rFonts w:eastAsia="MS Mincho" w:cs="CG Times (WN)"/>
      <w:lang w:eastAsia="ar-SA"/>
    </w:rPr>
  </w:style>
  <w:style w:type="paragraph" w:customStyle="1" w:styleId="2f4">
    <w:name w:val="段落番号 2"/>
    <w:basedOn w:val="affffd"/>
    <w:qFormat/>
    <w:rsid w:val="00BD6393"/>
  </w:style>
  <w:style w:type="paragraph" w:customStyle="1" w:styleId="affffe">
    <w:name w:val="箇条書き"/>
    <w:basedOn w:val="a5"/>
    <w:qFormat/>
    <w:rsid w:val="00BD6393"/>
    <w:pPr>
      <w:tabs>
        <w:tab w:val="num" w:pos="644"/>
      </w:tabs>
      <w:suppressAutoHyphens/>
      <w:ind w:left="644" w:hanging="360"/>
    </w:pPr>
    <w:rPr>
      <w:rFonts w:eastAsia="MS Mincho" w:cs="CG Times (WN)"/>
      <w:lang w:eastAsia="ar-SA"/>
    </w:rPr>
  </w:style>
  <w:style w:type="paragraph" w:customStyle="1" w:styleId="2f5">
    <w:name w:val="箇条書き 2"/>
    <w:basedOn w:val="affffe"/>
    <w:qFormat/>
    <w:rsid w:val="00BD6393"/>
  </w:style>
  <w:style w:type="paragraph" w:customStyle="1" w:styleId="3c">
    <w:name w:val="箇条書き 3"/>
    <w:basedOn w:val="2f5"/>
    <w:qFormat/>
    <w:rsid w:val="00BD6393"/>
  </w:style>
  <w:style w:type="paragraph" w:customStyle="1" w:styleId="2f6">
    <w:name w:val="一覧 2"/>
    <w:basedOn w:val="a5"/>
    <w:qFormat/>
    <w:rsid w:val="00BD6393"/>
    <w:pPr>
      <w:suppressAutoHyphens/>
      <w:ind w:left="851"/>
    </w:pPr>
    <w:rPr>
      <w:rFonts w:eastAsia="MS Mincho" w:cs="CG Times (WN)"/>
      <w:lang w:eastAsia="ar-SA"/>
    </w:rPr>
  </w:style>
  <w:style w:type="paragraph" w:customStyle="1" w:styleId="3d">
    <w:name w:val="一覧 3"/>
    <w:basedOn w:val="2f6"/>
    <w:qFormat/>
    <w:rsid w:val="00BD6393"/>
  </w:style>
  <w:style w:type="paragraph" w:customStyle="1" w:styleId="4a">
    <w:name w:val="一覧 4"/>
    <w:basedOn w:val="3d"/>
    <w:qFormat/>
    <w:rsid w:val="00BD6393"/>
  </w:style>
  <w:style w:type="paragraph" w:customStyle="1" w:styleId="56">
    <w:name w:val="一覧 5"/>
    <w:basedOn w:val="4a"/>
    <w:qFormat/>
    <w:rsid w:val="00BD6393"/>
  </w:style>
  <w:style w:type="paragraph" w:customStyle="1" w:styleId="4b">
    <w:name w:val="箇条書き 4"/>
    <w:basedOn w:val="3c"/>
    <w:qFormat/>
    <w:rsid w:val="00BD6393"/>
  </w:style>
  <w:style w:type="paragraph" w:customStyle="1" w:styleId="57">
    <w:name w:val="箇条書き 5"/>
    <w:basedOn w:val="4b"/>
    <w:qFormat/>
    <w:rsid w:val="00BD6393"/>
  </w:style>
  <w:style w:type="paragraph" w:customStyle="1" w:styleId="afffff">
    <w:name w:val="コメント文字列"/>
    <w:basedOn w:val="a0"/>
    <w:qFormat/>
    <w:rsid w:val="00BD6393"/>
    <w:pPr>
      <w:suppressAutoHyphens/>
    </w:pPr>
    <w:rPr>
      <w:rFonts w:eastAsia="MS Mincho" w:cs="CG Times (WN)"/>
      <w:lang w:eastAsia="ar-SA"/>
    </w:rPr>
  </w:style>
  <w:style w:type="paragraph" w:customStyle="1" w:styleId="afffff0">
    <w:name w:val="コメント内容"/>
    <w:basedOn w:val="afffff"/>
    <w:next w:val="afffff"/>
    <w:qFormat/>
    <w:rsid w:val="00BD6393"/>
  </w:style>
  <w:style w:type="paragraph" w:customStyle="1" w:styleId="afffff1">
    <w:name w:val="見出しマップ"/>
    <w:basedOn w:val="a0"/>
    <w:qFormat/>
    <w:rsid w:val="00BD6393"/>
    <w:pPr>
      <w:shd w:val="clear" w:color="auto" w:fill="000080"/>
      <w:suppressAutoHyphens/>
    </w:pPr>
    <w:rPr>
      <w:rFonts w:ascii="Tahoma" w:eastAsia="MS Mincho" w:hAnsi="Tahoma" w:cs="Tahoma"/>
      <w:lang w:eastAsia="ar-SA"/>
    </w:rPr>
  </w:style>
  <w:style w:type="paragraph" w:customStyle="1" w:styleId="WW-">
    <w:name w:val="WW-図表番号"/>
    <w:basedOn w:val="a0"/>
    <w:next w:val="a0"/>
    <w:qFormat/>
    <w:rsid w:val="00BD6393"/>
    <w:pPr>
      <w:suppressAutoHyphens/>
      <w:spacing w:before="120" w:after="120"/>
    </w:pPr>
    <w:rPr>
      <w:rFonts w:eastAsia="MS Mincho" w:cs="CG Times (WN)"/>
      <w:b/>
      <w:lang w:eastAsia="ar-SA"/>
    </w:rPr>
  </w:style>
  <w:style w:type="paragraph" w:customStyle="1" w:styleId="afffff2">
    <w:name w:val="書式なし"/>
    <w:basedOn w:val="a0"/>
    <w:qFormat/>
    <w:rsid w:val="00BD6393"/>
    <w:pPr>
      <w:suppressAutoHyphens/>
    </w:pPr>
    <w:rPr>
      <w:rFonts w:ascii="Courier New" w:eastAsia="MS Mincho" w:hAnsi="Courier New" w:cs="CG Times (WN)"/>
      <w:lang w:val="nb-NO" w:eastAsia="ar-SA"/>
    </w:rPr>
  </w:style>
  <w:style w:type="paragraph" w:customStyle="1" w:styleId="221">
    <w:name w:val="本文 22"/>
    <w:basedOn w:val="a0"/>
    <w:qFormat/>
    <w:rsid w:val="00BD6393"/>
    <w:pPr>
      <w:suppressAutoHyphens/>
      <w:spacing w:after="120"/>
    </w:pPr>
    <w:rPr>
      <w:rFonts w:eastAsia="MS Mincho" w:cs="CG Times (WN)"/>
      <w:lang w:eastAsia="ar-SA"/>
    </w:rPr>
  </w:style>
  <w:style w:type="paragraph" w:customStyle="1" w:styleId="32a">
    <w:name w:val="本文 32"/>
    <w:basedOn w:val="a0"/>
    <w:qFormat/>
    <w:rsid w:val="00BD6393"/>
    <w:pPr>
      <w:suppressAutoHyphens/>
      <w:spacing w:after="120"/>
    </w:pPr>
    <w:rPr>
      <w:rFonts w:eastAsia="MS Mincho" w:cs="CG Times (WN)"/>
      <w:lang w:eastAsia="ar-SA"/>
    </w:rPr>
  </w:style>
  <w:style w:type="paragraph" w:customStyle="1" w:styleId="Web">
    <w:name w:val="標準 (Web)"/>
    <w:basedOn w:val="a0"/>
    <w:qFormat/>
    <w:rsid w:val="00BD6393"/>
    <w:pPr>
      <w:suppressAutoHyphens/>
      <w:spacing w:before="100" w:after="100"/>
    </w:pPr>
    <w:rPr>
      <w:rFonts w:eastAsia="Arial Unicode MS" w:cs="CG Times (WN)"/>
      <w:sz w:val="24"/>
      <w:szCs w:val="24"/>
      <w:lang w:eastAsia="en-GB"/>
    </w:rPr>
  </w:style>
  <w:style w:type="paragraph" w:customStyle="1" w:styleId="2f7">
    <w:name w:val="本文インデント 2"/>
    <w:basedOn w:val="a0"/>
    <w:qFormat/>
    <w:rsid w:val="00BD6393"/>
    <w:pPr>
      <w:suppressAutoHyphens/>
      <w:ind w:left="567"/>
    </w:pPr>
    <w:rPr>
      <w:rFonts w:ascii="Arial" w:eastAsia="MS Mincho" w:hAnsi="Arial" w:cs="Arial"/>
      <w:lang w:eastAsia="ar-SA"/>
    </w:rPr>
  </w:style>
  <w:style w:type="paragraph" w:customStyle="1" w:styleId="afffff3">
    <w:name w:val="標準インデント"/>
    <w:basedOn w:val="a0"/>
    <w:qFormat/>
    <w:rsid w:val="00BD6393"/>
    <w:pPr>
      <w:suppressAutoHyphens/>
      <w:ind w:left="708"/>
    </w:pPr>
    <w:rPr>
      <w:rFonts w:eastAsia="MS Mincho" w:cs="CG Times (WN)"/>
      <w:lang w:eastAsia="ar-SA"/>
    </w:rPr>
  </w:style>
  <w:style w:type="paragraph" w:customStyle="1" w:styleId="afffff4">
    <w:name w:val="記"/>
    <w:basedOn w:val="a0"/>
    <w:next w:val="a0"/>
    <w:qFormat/>
    <w:rsid w:val="00BD6393"/>
    <w:pPr>
      <w:suppressAutoHyphens/>
    </w:pPr>
    <w:rPr>
      <w:rFonts w:eastAsia="MS Mincho" w:cs="CG Times (WN)"/>
      <w:lang w:eastAsia="ar-SA"/>
    </w:rPr>
  </w:style>
  <w:style w:type="paragraph" w:customStyle="1" w:styleId="HTML3">
    <w:name w:val="HTML 書式付き"/>
    <w:basedOn w:val="a0"/>
    <w:qFormat/>
    <w:rsid w:val="00BD6393"/>
    <w:pPr>
      <w:suppressAutoHyphens/>
    </w:pPr>
    <w:rPr>
      <w:rFonts w:ascii="Courier New" w:eastAsia="MS Mincho" w:hAnsi="Courier New" w:cs="Courier New"/>
      <w:lang w:eastAsia="ar-SA"/>
    </w:rPr>
  </w:style>
  <w:style w:type="paragraph" w:customStyle="1" w:styleId="afffff5">
    <w:name w:val="表の内容"/>
    <w:basedOn w:val="a0"/>
    <w:qFormat/>
    <w:rsid w:val="00BD6393"/>
    <w:pPr>
      <w:suppressLineNumbers/>
      <w:suppressAutoHyphens/>
    </w:pPr>
    <w:rPr>
      <w:rFonts w:eastAsia="MS Mincho" w:cs="CG Times (WN)"/>
      <w:lang w:eastAsia="ar-SA"/>
    </w:rPr>
  </w:style>
  <w:style w:type="paragraph" w:customStyle="1" w:styleId="afffff6">
    <w:name w:val="表の見出し"/>
    <w:basedOn w:val="afffff5"/>
    <w:qFormat/>
    <w:rsid w:val="00BD6393"/>
  </w:style>
  <w:style w:type="character" w:customStyle="1" w:styleId="WW8Num27z0">
    <w:name w:val="WW8Num27z0"/>
    <w:rsid w:val="00BD6393"/>
    <w:rPr>
      <w:rFonts w:ascii="Arial" w:eastAsia="Times New Roman" w:hAnsi="Arial" w:cs="Arial"/>
    </w:rPr>
  </w:style>
  <w:style w:type="character" w:customStyle="1" w:styleId="WW8Num27z1">
    <w:name w:val="WW8Num27z1"/>
    <w:rsid w:val="00BD6393"/>
    <w:rPr>
      <w:rFonts w:ascii="Courier New" w:hAnsi="Courier New" w:cs="Courier New"/>
    </w:rPr>
  </w:style>
  <w:style w:type="character" w:customStyle="1" w:styleId="WW8Num27z2">
    <w:name w:val="WW8Num27z2"/>
    <w:rsid w:val="00BD6393"/>
    <w:rPr>
      <w:rFonts w:ascii="Wingdings" w:hAnsi="Wingdings"/>
    </w:rPr>
  </w:style>
  <w:style w:type="character" w:customStyle="1" w:styleId="WW8Num27z3">
    <w:name w:val="WW8Num27z3"/>
    <w:rsid w:val="00BD6393"/>
    <w:rPr>
      <w:rFonts w:ascii="Symbol" w:hAnsi="Symbol"/>
    </w:rPr>
  </w:style>
  <w:style w:type="character" w:customStyle="1" w:styleId="WW8Num29z0">
    <w:name w:val="WW8Num29z0"/>
    <w:rsid w:val="00BD6393"/>
    <w:rPr>
      <w:rFonts w:ascii="Times New Roman" w:eastAsia="MS Mincho" w:hAnsi="Times New Roman" w:cs="Times New Roman"/>
    </w:rPr>
  </w:style>
  <w:style w:type="character" w:customStyle="1" w:styleId="WW8Num29z1">
    <w:name w:val="WW8Num29z1"/>
    <w:rsid w:val="00BD6393"/>
    <w:rPr>
      <w:rFonts w:ascii="Courier New" w:hAnsi="Courier New" w:cs="Courier New"/>
    </w:rPr>
  </w:style>
  <w:style w:type="character" w:customStyle="1" w:styleId="WW8Num29z2">
    <w:name w:val="WW8Num29z2"/>
    <w:rsid w:val="00BD6393"/>
    <w:rPr>
      <w:rFonts w:ascii="Wingdings" w:hAnsi="Wingdings"/>
    </w:rPr>
  </w:style>
  <w:style w:type="character" w:customStyle="1" w:styleId="WW8Num29z3">
    <w:name w:val="WW8Num29z3"/>
    <w:rsid w:val="00BD6393"/>
    <w:rPr>
      <w:rFonts w:ascii="Symbol" w:hAnsi="Symbol"/>
    </w:rPr>
  </w:style>
  <w:style w:type="character" w:customStyle="1" w:styleId="WW8Num31z0">
    <w:name w:val="WW8Num31z0"/>
    <w:rsid w:val="00BD6393"/>
    <w:rPr>
      <w:rFonts w:ascii="Symbol" w:hAnsi="Symbol"/>
    </w:rPr>
  </w:style>
  <w:style w:type="character" w:customStyle="1" w:styleId="WW8Num31z1">
    <w:name w:val="WW8Num31z1"/>
    <w:rsid w:val="00BD6393"/>
    <w:rPr>
      <w:rFonts w:ascii="Courier New" w:hAnsi="Courier New" w:cs="Courier New"/>
    </w:rPr>
  </w:style>
  <w:style w:type="character" w:customStyle="1" w:styleId="WW8Num31z2">
    <w:name w:val="WW8Num31z2"/>
    <w:rsid w:val="00BD6393"/>
    <w:rPr>
      <w:rFonts w:ascii="Wingdings" w:hAnsi="Wingdings"/>
    </w:rPr>
  </w:style>
  <w:style w:type="character" w:customStyle="1" w:styleId="WW8Num34z2">
    <w:name w:val="WW8Num34z2"/>
    <w:rsid w:val="00BD6393"/>
    <w:rPr>
      <w:rFonts w:ascii="Wingdings" w:hAnsi="Wingdings"/>
    </w:rPr>
  </w:style>
  <w:style w:type="character" w:customStyle="1" w:styleId="WW8Num34z3">
    <w:name w:val="WW8Num34z3"/>
    <w:rsid w:val="00BD6393"/>
    <w:rPr>
      <w:rFonts w:ascii="Symbol" w:hAnsi="Symbol"/>
    </w:rPr>
  </w:style>
  <w:style w:type="character" w:customStyle="1" w:styleId="WW8Num37z0">
    <w:name w:val="WW8Num37z0"/>
    <w:rsid w:val="00BD6393"/>
    <w:rPr>
      <w:rFonts w:ascii="Times New Roman" w:eastAsia="宋体" w:hAnsi="Times New Roman" w:cs="Times New Roman"/>
    </w:rPr>
  </w:style>
  <w:style w:type="character" w:customStyle="1" w:styleId="WW8Num37z1">
    <w:name w:val="WW8Num37z1"/>
    <w:rsid w:val="00BD6393"/>
    <w:rPr>
      <w:rFonts w:ascii="Wingdings" w:hAnsi="Wingdings"/>
    </w:rPr>
  </w:style>
  <w:style w:type="character" w:customStyle="1" w:styleId="WW8Num38z0">
    <w:name w:val="WW8Num38z0"/>
    <w:rsid w:val="00BD6393"/>
    <w:rPr>
      <w:rFonts w:ascii="Times New Roman" w:eastAsia="宋体" w:hAnsi="Times New Roman" w:cs="Times New Roman"/>
    </w:rPr>
  </w:style>
  <w:style w:type="character" w:customStyle="1" w:styleId="WW8Num38z1">
    <w:name w:val="WW8Num38z1"/>
    <w:rsid w:val="00BD6393"/>
    <w:rPr>
      <w:rFonts w:ascii="Wingdings" w:hAnsi="Wingdings"/>
    </w:rPr>
  </w:style>
  <w:style w:type="character" w:customStyle="1" w:styleId="WW8Num41z0">
    <w:name w:val="WW8Num41z0"/>
    <w:rsid w:val="00BD6393"/>
    <w:rPr>
      <w:rFonts w:ascii="Times New Roman" w:eastAsia="宋体" w:hAnsi="Times New Roman" w:cs="Times New Roman"/>
    </w:rPr>
  </w:style>
  <w:style w:type="character" w:customStyle="1" w:styleId="WW8Num41z1">
    <w:name w:val="WW8Num41z1"/>
    <w:rsid w:val="00BD6393"/>
    <w:rPr>
      <w:rFonts w:ascii="Wingdings" w:hAnsi="Wingdings"/>
    </w:rPr>
  </w:style>
  <w:style w:type="character" w:customStyle="1" w:styleId="WW8NumSt20z0">
    <w:name w:val="WW8NumSt20z0"/>
    <w:rsid w:val="00BD6393"/>
    <w:rPr>
      <w:rFonts w:ascii="Geneva" w:hAnsi="Geneva"/>
    </w:rPr>
  </w:style>
  <w:style w:type="character" w:customStyle="1" w:styleId="DefaultParagraphFont1">
    <w:name w:val="Default Paragraph Font1"/>
    <w:rsid w:val="00BD6393"/>
  </w:style>
  <w:style w:type="character" w:customStyle="1" w:styleId="CommentReference1">
    <w:name w:val="Comment Reference1"/>
    <w:rsid w:val="00BD6393"/>
    <w:rPr>
      <w:sz w:val="16"/>
    </w:rPr>
  </w:style>
  <w:style w:type="paragraph" w:customStyle="1" w:styleId="ListBullet1">
    <w:name w:val="List Bullet1"/>
    <w:basedOn w:val="a0"/>
    <w:qFormat/>
    <w:rsid w:val="00BD6393"/>
    <w:pPr>
      <w:tabs>
        <w:tab w:val="num" w:pos="644"/>
      </w:tabs>
      <w:suppressAutoHyphens/>
      <w:ind w:left="568" w:hanging="284"/>
    </w:pPr>
    <w:rPr>
      <w:rFonts w:eastAsia="MS Mincho"/>
      <w:lang w:eastAsia="ar-SA"/>
    </w:rPr>
  </w:style>
  <w:style w:type="paragraph" w:customStyle="1" w:styleId="ListBullet21">
    <w:name w:val="List Bullet 21"/>
    <w:basedOn w:val="ListBullet1"/>
    <w:qFormat/>
    <w:rsid w:val="00BD6393"/>
  </w:style>
  <w:style w:type="paragraph" w:customStyle="1" w:styleId="ListBullet31">
    <w:name w:val="List Bullet 31"/>
    <w:basedOn w:val="ListBullet21"/>
    <w:qFormat/>
    <w:rsid w:val="00BD6393"/>
  </w:style>
  <w:style w:type="paragraph" w:customStyle="1" w:styleId="ListBullet41">
    <w:name w:val="List Bullet 41"/>
    <w:basedOn w:val="ListBullet31"/>
    <w:qFormat/>
    <w:rsid w:val="00BD6393"/>
  </w:style>
  <w:style w:type="paragraph" w:customStyle="1" w:styleId="ListBullet51">
    <w:name w:val="List Bullet 51"/>
    <w:basedOn w:val="ListBullet41"/>
    <w:qFormat/>
    <w:rsid w:val="00BD6393"/>
  </w:style>
  <w:style w:type="paragraph" w:customStyle="1" w:styleId="DocumentMap1">
    <w:name w:val="Document Map1"/>
    <w:basedOn w:val="a0"/>
    <w:qFormat/>
    <w:rsid w:val="00BD6393"/>
    <w:pPr>
      <w:shd w:val="clear" w:color="auto" w:fill="000080"/>
      <w:suppressAutoHyphens/>
    </w:pPr>
    <w:rPr>
      <w:rFonts w:ascii="Tahoma" w:eastAsia="MS Mincho" w:hAnsi="Tahoma"/>
      <w:lang w:eastAsia="ar-SA"/>
    </w:rPr>
  </w:style>
  <w:style w:type="paragraph" w:customStyle="1" w:styleId="PlainText1">
    <w:name w:val="Plain Text1"/>
    <w:basedOn w:val="a0"/>
    <w:qFormat/>
    <w:rsid w:val="00BD6393"/>
    <w:pPr>
      <w:suppressAutoHyphens/>
    </w:pPr>
    <w:rPr>
      <w:rFonts w:ascii="Courier New" w:eastAsia="MS Mincho" w:hAnsi="Courier New"/>
      <w:lang w:val="nb-NO" w:eastAsia="ar-SA"/>
    </w:rPr>
  </w:style>
  <w:style w:type="paragraph" w:customStyle="1" w:styleId="CommentText1">
    <w:name w:val="Comment Text1"/>
    <w:basedOn w:val="a0"/>
    <w:qFormat/>
    <w:rsid w:val="00BD6393"/>
    <w:pPr>
      <w:suppressAutoHyphens/>
    </w:pPr>
    <w:rPr>
      <w:rFonts w:eastAsia="MS Mincho"/>
      <w:lang w:eastAsia="ar-SA"/>
    </w:rPr>
  </w:style>
  <w:style w:type="paragraph" w:customStyle="1" w:styleId="List31">
    <w:name w:val="List 31"/>
    <w:basedOn w:val="a0"/>
    <w:qFormat/>
    <w:rsid w:val="00BD6393"/>
    <w:pPr>
      <w:suppressAutoHyphens/>
      <w:ind w:left="849" w:hanging="283"/>
    </w:pPr>
    <w:rPr>
      <w:rFonts w:eastAsia="MS Mincho"/>
      <w:lang w:eastAsia="ar-SA"/>
    </w:rPr>
  </w:style>
  <w:style w:type="paragraph" w:customStyle="1" w:styleId="List41">
    <w:name w:val="List 41"/>
    <w:basedOn w:val="List31"/>
    <w:qFormat/>
    <w:rsid w:val="00BD6393"/>
  </w:style>
  <w:style w:type="paragraph" w:customStyle="1" w:styleId="ListNumber1">
    <w:name w:val="List Number1"/>
    <w:basedOn w:val="a5"/>
    <w:qFormat/>
    <w:rsid w:val="00BD6393"/>
    <w:pPr>
      <w:tabs>
        <w:tab w:val="num" w:pos="644"/>
      </w:tabs>
      <w:suppressAutoHyphens/>
      <w:ind w:left="644" w:hanging="360"/>
    </w:pPr>
    <w:rPr>
      <w:rFonts w:eastAsia="MS Mincho"/>
      <w:lang w:eastAsia="ar-SA"/>
    </w:rPr>
  </w:style>
  <w:style w:type="paragraph" w:customStyle="1" w:styleId="ListNumber21">
    <w:name w:val="List Number 21"/>
    <w:basedOn w:val="ListNumber1"/>
    <w:qFormat/>
    <w:rsid w:val="00BD6393"/>
    <w:pPr>
      <w:ind w:left="851" w:hanging="284"/>
    </w:pPr>
  </w:style>
  <w:style w:type="paragraph" w:customStyle="1" w:styleId="List21">
    <w:name w:val="List 21"/>
    <w:basedOn w:val="a5"/>
    <w:qFormat/>
    <w:rsid w:val="00BD6393"/>
    <w:pPr>
      <w:suppressAutoHyphens/>
      <w:ind w:left="851"/>
    </w:pPr>
    <w:rPr>
      <w:rFonts w:eastAsia="MS Mincho"/>
      <w:lang w:eastAsia="ar-SA"/>
    </w:rPr>
  </w:style>
  <w:style w:type="paragraph" w:customStyle="1" w:styleId="List51">
    <w:name w:val="List 51"/>
    <w:basedOn w:val="List41"/>
    <w:qFormat/>
    <w:rsid w:val="00BD6393"/>
  </w:style>
  <w:style w:type="paragraph" w:customStyle="1" w:styleId="BodyText21">
    <w:name w:val="Body Text 21"/>
    <w:basedOn w:val="a0"/>
    <w:qFormat/>
    <w:rsid w:val="00BD6393"/>
    <w:pPr>
      <w:suppressAutoHyphens/>
      <w:spacing w:after="120"/>
    </w:pPr>
    <w:rPr>
      <w:rFonts w:eastAsia="MS Mincho"/>
      <w:lang w:eastAsia="ar-SA"/>
    </w:rPr>
  </w:style>
  <w:style w:type="paragraph" w:customStyle="1" w:styleId="BodyText31">
    <w:name w:val="Body Text 31"/>
    <w:basedOn w:val="a0"/>
    <w:qFormat/>
    <w:rsid w:val="00BD6393"/>
    <w:pPr>
      <w:suppressAutoHyphens/>
      <w:spacing w:after="120"/>
    </w:pPr>
    <w:rPr>
      <w:rFonts w:eastAsia="MS Mincho"/>
      <w:lang w:eastAsia="ar-SA"/>
    </w:rPr>
  </w:style>
  <w:style w:type="paragraph" w:customStyle="1" w:styleId="BodyTextIndent21">
    <w:name w:val="Body Text Indent 21"/>
    <w:basedOn w:val="a0"/>
    <w:qFormat/>
    <w:rsid w:val="00BD6393"/>
    <w:pPr>
      <w:suppressAutoHyphens/>
      <w:ind w:left="567"/>
    </w:pPr>
    <w:rPr>
      <w:rFonts w:ascii="Arial" w:eastAsia="MS Mincho" w:hAnsi="Arial" w:cs="Arial"/>
      <w:lang w:eastAsia="ar-SA"/>
    </w:rPr>
  </w:style>
  <w:style w:type="paragraph" w:customStyle="1" w:styleId="NormalIndent1">
    <w:name w:val="Normal Indent1"/>
    <w:basedOn w:val="a0"/>
    <w:qFormat/>
    <w:rsid w:val="00BD6393"/>
    <w:pPr>
      <w:suppressAutoHyphens/>
      <w:ind w:left="708"/>
    </w:pPr>
    <w:rPr>
      <w:rFonts w:eastAsia="MS Mincho"/>
      <w:lang w:eastAsia="ar-SA"/>
    </w:rPr>
  </w:style>
  <w:style w:type="paragraph" w:customStyle="1" w:styleId="NoteHeading1">
    <w:name w:val="Note Heading1"/>
    <w:basedOn w:val="a0"/>
    <w:next w:val="a0"/>
    <w:qFormat/>
    <w:rsid w:val="00BD6393"/>
    <w:pPr>
      <w:suppressAutoHyphens/>
    </w:pPr>
    <w:rPr>
      <w:rFonts w:eastAsia="MS Mincho"/>
      <w:lang w:eastAsia="ar-SA"/>
    </w:rPr>
  </w:style>
  <w:style w:type="paragraph" w:customStyle="1" w:styleId="afffff7">
    <w:name w:val="枠の内容"/>
    <w:basedOn w:val="aff3"/>
    <w:qFormat/>
    <w:rsid w:val="00BD6393"/>
    <w:pPr>
      <w:spacing w:after="180"/>
    </w:pPr>
  </w:style>
  <w:style w:type="character" w:customStyle="1" w:styleId="CharChar22">
    <w:name w:val="Char Char22"/>
    <w:rsid w:val="00BD6393"/>
    <w:rPr>
      <w:rFonts w:ascii="Arial" w:hAnsi="Arial"/>
      <w:lang w:val="en-GB"/>
    </w:rPr>
  </w:style>
  <w:style w:type="paragraph" w:styleId="3e">
    <w:name w:val="Body Text Indent 3"/>
    <w:basedOn w:val="a0"/>
    <w:link w:val="3f"/>
    <w:qFormat/>
    <w:rsid w:val="00BD6393"/>
    <w:pPr>
      <w:spacing w:after="0"/>
      <w:ind w:left="1080"/>
    </w:pPr>
    <w:rPr>
      <w:lang w:val="x-none" w:eastAsia="en-GB"/>
    </w:rPr>
  </w:style>
  <w:style w:type="character" w:customStyle="1" w:styleId="3f">
    <w:name w:val="正文文本缩进 3 字符"/>
    <w:basedOn w:val="a1"/>
    <w:link w:val="3e"/>
    <w:qFormat/>
    <w:rsid w:val="00BD6393"/>
    <w:rPr>
      <w:rFonts w:ascii="Times New Roman" w:hAnsi="Times New Roman"/>
      <w:lang w:val="x-none" w:eastAsia="en-GB"/>
    </w:rPr>
  </w:style>
  <w:style w:type="paragraph" w:customStyle="1" w:styleId="numberedlist0">
    <w:name w:val="numbered list"/>
    <w:basedOn w:val="ac"/>
    <w:qFormat/>
    <w:rsid w:val="00BD6393"/>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en-GB"/>
    </w:rPr>
  </w:style>
  <w:style w:type="paragraph" w:customStyle="1" w:styleId="Meetingcaption">
    <w:name w:val="Meeting caption"/>
    <w:basedOn w:val="a0"/>
    <w:qFormat/>
    <w:rsid w:val="00BD6393"/>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Cell">
    <w:name w:val="Cell"/>
    <w:basedOn w:val="a0"/>
    <w:qFormat/>
    <w:rsid w:val="00BD6393"/>
    <w:pPr>
      <w:spacing w:after="0" w:line="240" w:lineRule="exact"/>
      <w:jc w:val="center"/>
    </w:pPr>
    <w:rPr>
      <w:sz w:val="16"/>
      <w:lang w:val="en-US" w:eastAsia="en-GB"/>
    </w:rPr>
  </w:style>
  <w:style w:type="paragraph" w:customStyle="1" w:styleId="h61">
    <w:name w:val="h6"/>
    <w:basedOn w:val="a0"/>
    <w:qFormat/>
    <w:rsid w:val="00BD6393"/>
    <w:pPr>
      <w:spacing w:before="100" w:beforeAutospacing="1" w:after="100" w:afterAutospacing="1"/>
    </w:pPr>
    <w:rPr>
      <w:sz w:val="24"/>
      <w:szCs w:val="24"/>
      <w:lang w:val="en-US" w:eastAsia="en-GB"/>
    </w:rPr>
  </w:style>
  <w:style w:type="paragraph" w:customStyle="1" w:styleId="tah0">
    <w:name w:val="tah"/>
    <w:basedOn w:val="a0"/>
    <w:qFormat/>
    <w:rsid w:val="00BD6393"/>
    <w:pPr>
      <w:keepNext/>
      <w:spacing w:after="0"/>
      <w:jc w:val="center"/>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qFormat/>
    <w:rsid w:val="00BD639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BD6393"/>
    <w:rPr>
      <w:rFonts w:ascii="Arial" w:hAnsi="Arial"/>
      <w:sz w:val="24"/>
      <w:lang w:val="en-GB" w:eastAsia="ja-JP" w:bidi="ar-SA"/>
    </w:rPr>
  </w:style>
  <w:style w:type="paragraph" w:customStyle="1" w:styleId="NormalAfter3pt">
    <w:name w:val="Normal + After:  3 pt"/>
    <w:basedOn w:val="a0"/>
    <w:qFormat/>
    <w:rsid w:val="00BD6393"/>
    <w:pPr>
      <w:tabs>
        <w:tab w:val="num" w:pos="2560"/>
      </w:tabs>
      <w:ind w:left="2560" w:hanging="357"/>
    </w:pPr>
    <w:rPr>
      <w:lang w:val="en-AU" w:eastAsia="ko-KR"/>
    </w:rPr>
  </w:style>
  <w:style w:type="character" w:customStyle="1" w:styleId="FigureCaption1">
    <w:name w:val="Figure Caption1"/>
    <w:aliases w:val="fc Char1,Figure Caption Char Char"/>
    <w:rsid w:val="00BD6393"/>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BD6393"/>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BD6393"/>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BD6393"/>
    <w:rPr>
      <w:lang w:val="en-GB" w:eastAsia="ja-JP" w:bidi="ar-SA"/>
    </w:rPr>
  </w:style>
  <w:style w:type="character" w:customStyle="1" w:styleId="CarCar10">
    <w:name w:val="Car Car10"/>
    <w:rsid w:val="00BD6393"/>
    <w:rPr>
      <w:rFonts w:ascii="Arial" w:hAnsi="Arial"/>
      <w:lang w:val="en-GB" w:eastAsia="ja-JP" w:bidi="ar-SA"/>
    </w:rPr>
  </w:style>
  <w:style w:type="paragraph" w:customStyle="1" w:styleId="Revision2">
    <w:name w:val="Revision2"/>
    <w:hidden/>
    <w:semiHidden/>
    <w:qFormat/>
    <w:rsid w:val="00BD6393"/>
    <w:rPr>
      <w:rFonts w:ascii="Times New Roman" w:eastAsia="MS Mincho" w:hAnsi="Times New Roman"/>
      <w:lang w:val="en-GB" w:eastAsia="en-US"/>
    </w:rPr>
  </w:style>
  <w:style w:type="paragraph" w:customStyle="1" w:styleId="ListParagraph1">
    <w:name w:val="List Paragraph1"/>
    <w:basedOn w:val="a0"/>
    <w:qFormat/>
    <w:rsid w:val="00BD6393"/>
    <w:pPr>
      <w:ind w:left="720"/>
      <w:contextualSpacing/>
    </w:pPr>
    <w:rPr>
      <w:lang w:eastAsia="en-GB"/>
    </w:rPr>
  </w:style>
  <w:style w:type="character" w:customStyle="1" w:styleId="1fd">
    <w:name w:val="段落フォント1"/>
    <w:rsid w:val="00BD6393"/>
  </w:style>
  <w:style w:type="character" w:customStyle="1" w:styleId="1fe">
    <w:name w:val="コメント参照1"/>
    <w:rsid w:val="00BD6393"/>
    <w:rPr>
      <w:sz w:val="16"/>
    </w:rPr>
  </w:style>
  <w:style w:type="paragraph" w:customStyle="1" w:styleId="1ff">
    <w:name w:val="段落番号1"/>
    <w:basedOn w:val="a5"/>
    <w:qFormat/>
    <w:rsid w:val="00BD6393"/>
    <w:pPr>
      <w:tabs>
        <w:tab w:val="num" w:pos="644"/>
      </w:tabs>
      <w:suppressAutoHyphens/>
      <w:ind w:left="644" w:hanging="360"/>
    </w:pPr>
    <w:rPr>
      <w:rFonts w:eastAsia="MS Mincho" w:cs="CG Times (WN)"/>
      <w:lang w:eastAsia="ar-SA"/>
    </w:rPr>
  </w:style>
  <w:style w:type="paragraph" w:customStyle="1" w:styleId="216">
    <w:name w:val="段落番号 21"/>
    <w:basedOn w:val="1ff"/>
    <w:qFormat/>
    <w:rsid w:val="00BD6393"/>
  </w:style>
  <w:style w:type="paragraph" w:customStyle="1" w:styleId="1ff0">
    <w:name w:val="箇条書き1"/>
    <w:basedOn w:val="a5"/>
    <w:qFormat/>
    <w:rsid w:val="00BD6393"/>
    <w:pPr>
      <w:tabs>
        <w:tab w:val="num" w:pos="644"/>
      </w:tabs>
      <w:suppressAutoHyphens/>
      <w:ind w:left="644" w:hanging="360"/>
    </w:pPr>
    <w:rPr>
      <w:rFonts w:eastAsia="MS Mincho" w:cs="CG Times (WN)"/>
      <w:lang w:eastAsia="ar-SA"/>
    </w:rPr>
  </w:style>
  <w:style w:type="paragraph" w:customStyle="1" w:styleId="217">
    <w:name w:val="箇条書き 21"/>
    <w:basedOn w:val="1ff0"/>
    <w:qFormat/>
    <w:rsid w:val="00BD6393"/>
  </w:style>
  <w:style w:type="paragraph" w:customStyle="1" w:styleId="31a">
    <w:name w:val="箇条書き 31"/>
    <w:basedOn w:val="217"/>
    <w:qFormat/>
    <w:rsid w:val="00BD6393"/>
  </w:style>
  <w:style w:type="paragraph" w:customStyle="1" w:styleId="218">
    <w:name w:val="一覧 21"/>
    <w:basedOn w:val="a5"/>
    <w:qFormat/>
    <w:rsid w:val="00BD6393"/>
    <w:pPr>
      <w:suppressAutoHyphens/>
      <w:ind w:left="851"/>
    </w:pPr>
    <w:rPr>
      <w:rFonts w:eastAsia="MS Mincho" w:cs="CG Times (WN)"/>
      <w:lang w:eastAsia="ar-SA"/>
    </w:rPr>
  </w:style>
  <w:style w:type="paragraph" w:customStyle="1" w:styleId="31b">
    <w:name w:val="一覧 31"/>
    <w:basedOn w:val="218"/>
    <w:qFormat/>
    <w:rsid w:val="00BD6393"/>
  </w:style>
  <w:style w:type="paragraph" w:customStyle="1" w:styleId="41a">
    <w:name w:val="一覧 41"/>
    <w:basedOn w:val="31b"/>
    <w:qFormat/>
    <w:rsid w:val="00BD6393"/>
  </w:style>
  <w:style w:type="paragraph" w:customStyle="1" w:styleId="512">
    <w:name w:val="一覧 51"/>
    <w:basedOn w:val="41a"/>
    <w:qFormat/>
    <w:rsid w:val="00BD6393"/>
  </w:style>
  <w:style w:type="paragraph" w:customStyle="1" w:styleId="41b">
    <w:name w:val="箇条書き 41"/>
    <w:basedOn w:val="31a"/>
    <w:qFormat/>
    <w:rsid w:val="00BD6393"/>
  </w:style>
  <w:style w:type="paragraph" w:customStyle="1" w:styleId="513">
    <w:name w:val="箇条書き 51"/>
    <w:basedOn w:val="41b"/>
    <w:qFormat/>
    <w:rsid w:val="00BD6393"/>
  </w:style>
  <w:style w:type="paragraph" w:customStyle="1" w:styleId="1ff1">
    <w:name w:val="コメント文字列1"/>
    <w:basedOn w:val="a0"/>
    <w:qFormat/>
    <w:rsid w:val="00BD6393"/>
    <w:pPr>
      <w:suppressAutoHyphens/>
    </w:pPr>
    <w:rPr>
      <w:rFonts w:eastAsia="MS Mincho" w:cs="CG Times (WN)"/>
      <w:lang w:eastAsia="ar-SA"/>
    </w:rPr>
  </w:style>
  <w:style w:type="paragraph" w:customStyle="1" w:styleId="1ff2">
    <w:name w:val="コメント内容1"/>
    <w:basedOn w:val="1ff1"/>
    <w:next w:val="1ff1"/>
    <w:qFormat/>
    <w:rsid w:val="00BD6393"/>
  </w:style>
  <w:style w:type="paragraph" w:customStyle="1" w:styleId="1ff3">
    <w:name w:val="見出しマップ1"/>
    <w:basedOn w:val="a0"/>
    <w:qFormat/>
    <w:rsid w:val="00BD6393"/>
    <w:pPr>
      <w:shd w:val="clear" w:color="auto" w:fill="000080"/>
      <w:suppressAutoHyphens/>
    </w:pPr>
    <w:rPr>
      <w:rFonts w:ascii="Tahoma" w:eastAsia="MS Mincho" w:hAnsi="Tahoma" w:cs="Tahoma"/>
      <w:lang w:eastAsia="ar-SA"/>
    </w:rPr>
  </w:style>
  <w:style w:type="paragraph" w:customStyle="1" w:styleId="1ff4">
    <w:name w:val="書式なし1"/>
    <w:basedOn w:val="a0"/>
    <w:qFormat/>
    <w:rsid w:val="00BD6393"/>
    <w:pPr>
      <w:suppressAutoHyphens/>
    </w:pPr>
    <w:rPr>
      <w:rFonts w:ascii="Courier New" w:eastAsia="MS Mincho" w:hAnsi="Courier New" w:cs="CG Times (WN)"/>
      <w:lang w:val="nb-NO" w:eastAsia="ar-SA"/>
    </w:rPr>
  </w:style>
  <w:style w:type="paragraph" w:customStyle="1" w:styleId="219">
    <w:name w:val="本文 21"/>
    <w:basedOn w:val="a0"/>
    <w:qFormat/>
    <w:rsid w:val="00BD6393"/>
    <w:pPr>
      <w:suppressAutoHyphens/>
      <w:spacing w:after="120"/>
    </w:pPr>
    <w:rPr>
      <w:rFonts w:eastAsia="MS Mincho" w:cs="CG Times (WN)"/>
      <w:lang w:eastAsia="ar-SA"/>
    </w:rPr>
  </w:style>
  <w:style w:type="paragraph" w:customStyle="1" w:styleId="31c">
    <w:name w:val="本文 31"/>
    <w:basedOn w:val="a0"/>
    <w:qFormat/>
    <w:rsid w:val="00BD6393"/>
    <w:pPr>
      <w:suppressAutoHyphens/>
      <w:spacing w:after="120"/>
    </w:pPr>
    <w:rPr>
      <w:rFonts w:eastAsia="MS Mincho" w:cs="CG Times (WN)"/>
      <w:lang w:eastAsia="ar-SA"/>
    </w:rPr>
  </w:style>
  <w:style w:type="paragraph" w:customStyle="1" w:styleId="Web1">
    <w:name w:val="標準 (Web)1"/>
    <w:basedOn w:val="a0"/>
    <w:qFormat/>
    <w:rsid w:val="00BD6393"/>
    <w:pPr>
      <w:suppressAutoHyphens/>
      <w:spacing w:before="100" w:after="100"/>
    </w:pPr>
    <w:rPr>
      <w:rFonts w:eastAsia="Arial Unicode MS" w:cs="CG Times (WN)"/>
      <w:sz w:val="24"/>
      <w:szCs w:val="24"/>
      <w:lang w:eastAsia="en-GB"/>
    </w:rPr>
  </w:style>
  <w:style w:type="paragraph" w:customStyle="1" w:styleId="21a">
    <w:name w:val="本文インデント 21"/>
    <w:basedOn w:val="a0"/>
    <w:qFormat/>
    <w:rsid w:val="00BD6393"/>
    <w:pPr>
      <w:suppressAutoHyphens/>
      <w:ind w:left="567"/>
    </w:pPr>
    <w:rPr>
      <w:rFonts w:ascii="Arial" w:eastAsia="MS Mincho" w:hAnsi="Arial" w:cs="Arial"/>
      <w:lang w:eastAsia="ar-SA"/>
    </w:rPr>
  </w:style>
  <w:style w:type="paragraph" w:customStyle="1" w:styleId="1ff5">
    <w:name w:val="標準インデント1"/>
    <w:basedOn w:val="a0"/>
    <w:qFormat/>
    <w:rsid w:val="00BD6393"/>
    <w:pPr>
      <w:suppressAutoHyphens/>
      <w:ind w:left="708"/>
    </w:pPr>
    <w:rPr>
      <w:rFonts w:eastAsia="MS Mincho" w:cs="CG Times (WN)"/>
      <w:lang w:eastAsia="ar-SA"/>
    </w:rPr>
  </w:style>
  <w:style w:type="paragraph" w:customStyle="1" w:styleId="1ff6">
    <w:name w:val="記1"/>
    <w:basedOn w:val="a0"/>
    <w:next w:val="a0"/>
    <w:qFormat/>
    <w:rsid w:val="00BD6393"/>
    <w:pPr>
      <w:suppressAutoHyphens/>
    </w:pPr>
    <w:rPr>
      <w:rFonts w:eastAsia="MS Mincho" w:cs="CG Times (WN)"/>
      <w:lang w:eastAsia="ar-SA"/>
    </w:rPr>
  </w:style>
  <w:style w:type="paragraph" w:customStyle="1" w:styleId="HTML10">
    <w:name w:val="HTML 書式付き1"/>
    <w:basedOn w:val="a0"/>
    <w:qFormat/>
    <w:rsid w:val="00BD6393"/>
    <w:pPr>
      <w:suppressAutoHyphens/>
    </w:pPr>
    <w:rPr>
      <w:rFonts w:ascii="Courier New" w:eastAsia="MS Mincho" w:hAnsi="Courier New" w:cs="Courier New"/>
      <w:lang w:eastAsia="ar-SA"/>
    </w:rPr>
  </w:style>
  <w:style w:type="character" w:customStyle="1" w:styleId="CharChar23">
    <w:name w:val="Char Char23"/>
    <w:rsid w:val="00BD6393"/>
    <w:rPr>
      <w:rFonts w:ascii="Arial" w:hAnsi="Arial"/>
      <w:lang w:val="en-GB" w:eastAsia="en-US"/>
    </w:rPr>
  </w:style>
  <w:style w:type="character" w:customStyle="1" w:styleId="EmailStyle97">
    <w:name w:val="EmailStyle97"/>
    <w:semiHidden/>
    <w:rsid w:val="00BD6393"/>
    <w:rPr>
      <w:rFonts w:ascii="Arial" w:hAnsi="Arial" w:cs="Arial"/>
      <w:color w:val="auto"/>
      <w:sz w:val="20"/>
      <w:szCs w:val="20"/>
    </w:rPr>
  </w:style>
  <w:style w:type="character" w:customStyle="1" w:styleId="B1C">
    <w:name w:val="B1 C"/>
    <w:rsid w:val="00BD6393"/>
    <w:rPr>
      <w:lang w:val="en-GB" w:eastAsia="en-US" w:bidi="ar-SA"/>
    </w:rPr>
  </w:style>
  <w:style w:type="character" w:customStyle="1" w:styleId="Titre3">
    <w:name w:val="Titre 3"/>
    <w:rsid w:val="00BD6393"/>
    <w:rPr>
      <w:rFonts w:ascii="Arial" w:hAnsi="Arial"/>
      <w:sz w:val="28"/>
      <w:szCs w:val="28"/>
      <w:lang w:val="en-GB" w:eastAsia="en-GB"/>
    </w:rPr>
  </w:style>
  <w:style w:type="character" w:customStyle="1" w:styleId="B3c">
    <w:name w:val="B3 c"/>
    <w:rsid w:val="00BD6393"/>
    <w:rPr>
      <w:lang w:val="en-GB" w:eastAsia="en-GB"/>
    </w:rPr>
  </w:style>
  <w:style w:type="character" w:customStyle="1" w:styleId="B2C">
    <w:name w:val="B2 C"/>
    <w:rsid w:val="00BD6393"/>
    <w:rPr>
      <w:lang w:val="en-GB" w:eastAsia="en-GB"/>
    </w:rPr>
  </w:style>
  <w:style w:type="paragraph" w:customStyle="1" w:styleId="1ff7">
    <w:name w:val="题注1"/>
    <w:basedOn w:val="a0"/>
    <w:next w:val="a0"/>
    <w:qFormat/>
    <w:rsid w:val="00BD6393"/>
    <w:pPr>
      <w:spacing w:before="120" w:after="120"/>
    </w:pPr>
    <w:rPr>
      <w:rFonts w:eastAsia="MS Mincho"/>
      <w:b/>
      <w:lang w:eastAsia="en-GB"/>
    </w:rPr>
  </w:style>
  <w:style w:type="paragraph" w:customStyle="1" w:styleId="1ff8">
    <w:name w:val="图表目录1"/>
    <w:basedOn w:val="a0"/>
    <w:next w:val="a0"/>
    <w:qFormat/>
    <w:rsid w:val="00BD6393"/>
    <w:pPr>
      <w:ind w:left="400" w:hanging="400"/>
      <w:jc w:val="center"/>
    </w:pPr>
    <w:rPr>
      <w:rFonts w:eastAsia="MS Mincho"/>
      <w:b/>
      <w:lang w:eastAsia="en-GB"/>
    </w:rPr>
  </w:style>
  <w:style w:type="character" w:customStyle="1" w:styleId="st1">
    <w:name w:val="st1"/>
    <w:rsid w:val="00BD6393"/>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BD6393"/>
    <w:rPr>
      <w:rFonts w:ascii="Arial" w:hAnsi="Arial"/>
      <w:sz w:val="24"/>
      <w:szCs w:val="28"/>
      <w:lang w:val="en-GB" w:eastAsia="en-US"/>
    </w:rPr>
  </w:style>
  <w:style w:type="character" w:customStyle="1" w:styleId="T1Char5">
    <w:name w:val="T1 Char5"/>
    <w:aliases w:val="Header 6 Char Char5"/>
    <w:rsid w:val="00BD6393"/>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BD6393"/>
    <w:rPr>
      <w:rFonts w:ascii="Times New Roman" w:eastAsia="Times New Roman" w:hAnsi="Times New Roman"/>
    </w:rPr>
  </w:style>
  <w:style w:type="character" w:customStyle="1" w:styleId="ListChar">
    <w:name w:val="List Char"/>
    <w:qFormat/>
    <w:rsid w:val="00BD6393"/>
    <w:rPr>
      <w:lang w:val="en-GB" w:eastAsia="ar-SA" w:bidi="ar-SA"/>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BD6393"/>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BD6393"/>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BD6393"/>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BD6393"/>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BD6393"/>
    <w:rPr>
      <w:rFonts w:ascii="Arial" w:eastAsia="MS Mincho" w:hAnsi="Arial"/>
      <w:sz w:val="22"/>
      <w:lang w:val="en-GB" w:eastAsia="en-US" w:bidi="ar-SA"/>
    </w:rPr>
  </w:style>
  <w:style w:type="character" w:customStyle="1" w:styleId="T1Car">
    <w:name w:val="T1 Car"/>
    <w:aliases w:val="Header 6 Car Car"/>
    <w:rsid w:val="00BD6393"/>
    <w:rPr>
      <w:rFonts w:ascii="Arial" w:eastAsia="MS Mincho" w:hAnsi="Arial"/>
      <w:lang w:val="en-GB" w:eastAsia="en-US" w:bidi="ar-SA"/>
    </w:rPr>
  </w:style>
  <w:style w:type="character" w:customStyle="1" w:styleId="CarCar4">
    <w:name w:val="Car Car4"/>
    <w:rsid w:val="00BD6393"/>
    <w:rPr>
      <w:rFonts w:ascii="Arial" w:eastAsia="MS Mincho" w:hAnsi="Arial"/>
      <w:lang w:val="en-GB" w:eastAsia="en-US" w:bidi="ar-SA"/>
    </w:rPr>
  </w:style>
  <w:style w:type="character" w:customStyle="1" w:styleId="CarCar8">
    <w:name w:val="Car Car8"/>
    <w:rsid w:val="00BD6393"/>
    <w:rPr>
      <w:rFonts w:ascii="Arial" w:eastAsia="MS Mincho" w:hAnsi="Arial"/>
      <w:sz w:val="36"/>
      <w:lang w:val="en-GB" w:eastAsia="en-US" w:bidi="ar-SA"/>
    </w:rPr>
  </w:style>
  <w:style w:type="character" w:customStyle="1" w:styleId="CarCar3">
    <w:name w:val="Car Car3"/>
    <w:rsid w:val="00BD6393"/>
    <w:rPr>
      <w:rFonts w:ascii="Arial" w:eastAsia="MS Mincho" w:hAnsi="Arial"/>
      <w:sz w:val="36"/>
      <w:lang w:val="en-GB" w:eastAsia="en-US" w:bidi="ar-SA"/>
    </w:rPr>
  </w:style>
  <w:style w:type="character" w:customStyle="1" w:styleId="CarCar7">
    <w:name w:val="Car Car7"/>
    <w:rsid w:val="00BD6393"/>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BD6393"/>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BD6393"/>
    <w:rPr>
      <w:b/>
      <w:lang w:val="en-GB" w:eastAsia="ja-JP" w:bidi="ar-SA"/>
    </w:rPr>
  </w:style>
  <w:style w:type="character" w:customStyle="1" w:styleId="CarCar6">
    <w:name w:val="Car Car6"/>
    <w:rsid w:val="00BD6393"/>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BD6393"/>
    <w:rPr>
      <w:lang w:val="en-GB" w:eastAsia="ja-JP" w:bidi="ar-SA"/>
    </w:rPr>
  </w:style>
  <w:style w:type="character" w:customStyle="1" w:styleId="T1Char6">
    <w:name w:val="T1 Char6"/>
    <w:aliases w:val="Header 6 Char Char6"/>
    <w:rsid w:val="00BD6393"/>
  </w:style>
  <w:style w:type="character" w:customStyle="1" w:styleId="capChar5">
    <w:name w:val="cap Char5"/>
    <w:aliases w:val="cap Char Char5,Caption Char Char4,Caption Char1 Char Char4,cap Char Char1 Char4,Caption Char Char1 Char Char4,cap Char2 Char Char Char4"/>
    <w:rsid w:val="00BD6393"/>
    <w:rPr>
      <w:b/>
      <w:lang w:val="en-GB" w:eastAsia="en-US" w:bidi="ar-SA"/>
    </w:rPr>
  </w:style>
  <w:style w:type="character" w:customStyle="1" w:styleId="Head2AZchn">
    <w:name w:val="Head2A Zchn"/>
    <w:aliases w:val="2 Zchn,H2 Zchn,h2 Zchn,DO NOT USE_h2 Zchn,h21 Zchn,UNDERRUBRIK 1-2 Zchn Zchn"/>
    <w:rsid w:val="00BD6393"/>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BD6393"/>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BD6393"/>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BD6393"/>
    <w:rPr>
      <w:rFonts w:ascii="Arial" w:hAnsi="Arial"/>
      <w:sz w:val="22"/>
      <w:lang w:val="en-GB" w:eastAsia="en-GB" w:bidi="ar-SA"/>
    </w:rPr>
  </w:style>
  <w:style w:type="character" w:customStyle="1" w:styleId="T1Zchn">
    <w:name w:val="T1 Zchn"/>
    <w:aliases w:val="Header 6 Zchn Zchn"/>
    <w:rsid w:val="00BD6393"/>
  </w:style>
  <w:style w:type="character" w:customStyle="1" w:styleId="capChar3">
    <w:name w:val="cap Char3"/>
    <w:aliases w:val="cap Char Char3,Caption Char Char2,Caption Char1 Char Char2,cap Char Char1 Char2,Caption Char Char1 Char Char2,cap Char2 Char Char Char2"/>
    <w:rsid w:val="00BD6393"/>
    <w:rPr>
      <w:rFonts w:ascii="Times New Roman" w:eastAsia="Batang" w:hAnsi="Times New Roman"/>
      <w:b/>
      <w:lang w:val="en-GB"/>
    </w:rPr>
  </w:style>
  <w:style w:type="character" w:customStyle="1" w:styleId="Heading6Char2">
    <w:name w:val="Heading 6 Char2"/>
    <w:rsid w:val="00BD6393"/>
  </w:style>
  <w:style w:type="character" w:customStyle="1" w:styleId="capChar4">
    <w:name w:val="cap Char4"/>
    <w:aliases w:val="cap Char Char4,Caption Char Char3,Caption Char1 Char Char3,cap Char Char1 Char3,Caption Char Char1 Char Char3,cap Char2 Char Char Char3"/>
    <w:rsid w:val="00BD6393"/>
    <w:rPr>
      <w:rFonts w:ascii="Times New Roman" w:eastAsia="MS Mincho" w:hAnsi="Times New Roman"/>
      <w:b/>
      <w:lang w:val="en-GB"/>
    </w:rPr>
  </w:style>
  <w:style w:type="character" w:customStyle="1" w:styleId="T1Char8">
    <w:name w:val="T1 Char8"/>
    <w:aliases w:val="Header 6 Char Char7"/>
    <w:rsid w:val="00BD6393"/>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BD6393"/>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BD6393"/>
    <w:rPr>
      <w:rFonts w:ascii="Arial" w:hAnsi="Arial"/>
      <w:sz w:val="24"/>
      <w:szCs w:val="28"/>
      <w:lang w:val="en-GB" w:eastAsia="en-US"/>
    </w:rPr>
  </w:style>
  <w:style w:type="character" w:customStyle="1" w:styleId="T1Char7">
    <w:name w:val="T1 Char7"/>
    <w:aliases w:val="Header 6 Char Char8"/>
    <w:rsid w:val="00BD6393"/>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BD6393"/>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BD6393"/>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BD6393"/>
    <w:rPr>
      <w:rFonts w:ascii="Arial" w:hAnsi="Arial" w:cs="Arial"/>
      <w:sz w:val="24"/>
      <w:szCs w:val="24"/>
      <w:lang w:val="en-GB" w:eastAsia="en-US" w:bidi="he-IL"/>
    </w:rPr>
  </w:style>
  <w:style w:type="character" w:customStyle="1" w:styleId="T1Char9">
    <w:name w:val="T1 Char9"/>
    <w:aliases w:val="Header 6 Char Char9"/>
    <w:rsid w:val="00BD6393"/>
    <w:rPr>
      <w:rFonts w:ascii="Arial" w:hAnsi="Arial" w:cs="Arial"/>
      <w:lang w:val="en-GB" w:eastAsia="en-US" w:bidi="he-IL"/>
    </w:rPr>
  </w:style>
  <w:style w:type="paragraph" w:customStyle="1" w:styleId="CharChar3CharCharCharCharCharChar">
    <w:name w:val="Char Char3 Char Char Char Char Char Char"/>
    <w:semiHidden/>
    <w:qFormat/>
    <w:rsid w:val="00BD6393"/>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customStyle="1" w:styleId="CommentSubjectChar2">
    <w:name w:val="Comment Subject Char2"/>
    <w:rsid w:val="00BD6393"/>
    <w:rPr>
      <w:rFonts w:eastAsia="Times New Roman"/>
      <w:b/>
      <w:bCs/>
      <w:lang w:val="en-GB"/>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uiPriority w:val="99"/>
    <w:qFormat/>
    <w:rsid w:val="00BD6393"/>
    <w:rPr>
      <w:rFonts w:ascii="CG Times (WN)" w:eastAsia="Malgun Gothic" w:hAnsi="CG Times (WN)"/>
      <w:b/>
      <w:lang w:val="en-GB" w:eastAsia="en-US"/>
    </w:rPr>
  </w:style>
  <w:style w:type="paragraph" w:customStyle="1" w:styleId="4c">
    <w:name w:val="吹き出し4"/>
    <w:basedOn w:val="a0"/>
    <w:qFormat/>
    <w:rsid w:val="00BD639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f8">
    <w:name w:val="変更箇所2"/>
    <w:hidden/>
    <w:semiHidden/>
    <w:qFormat/>
    <w:rsid w:val="00BD6393"/>
    <w:rPr>
      <w:rFonts w:ascii="Times New Roman" w:eastAsia="MS Mincho" w:hAnsi="Times New Roman"/>
      <w:lang w:val="en-GB" w:eastAsia="en-US"/>
    </w:rPr>
  </w:style>
  <w:style w:type="character" w:customStyle="1" w:styleId="2f9">
    <w:name w:val="段落フォント2"/>
    <w:rsid w:val="00BD6393"/>
  </w:style>
  <w:style w:type="character" w:customStyle="1" w:styleId="2fa">
    <w:name w:val="コメント参照2"/>
    <w:rsid w:val="00BD6393"/>
    <w:rPr>
      <w:sz w:val="16"/>
    </w:rPr>
  </w:style>
  <w:style w:type="paragraph" w:customStyle="1" w:styleId="2fb">
    <w:name w:val="図表番号2"/>
    <w:basedOn w:val="a0"/>
    <w:qFormat/>
    <w:rsid w:val="00BD6393"/>
    <w:pPr>
      <w:suppressLineNumbers/>
      <w:suppressAutoHyphens/>
      <w:spacing w:before="120" w:after="120"/>
    </w:pPr>
    <w:rPr>
      <w:rFonts w:eastAsia="MS Mincho" w:cs="Mangal"/>
      <w:i/>
      <w:iCs/>
      <w:sz w:val="24"/>
      <w:szCs w:val="24"/>
      <w:lang w:eastAsia="ar-SA"/>
    </w:rPr>
  </w:style>
  <w:style w:type="paragraph" w:customStyle="1" w:styleId="2fc">
    <w:name w:val="段落番号2"/>
    <w:basedOn w:val="a5"/>
    <w:qFormat/>
    <w:rsid w:val="00BD6393"/>
    <w:pPr>
      <w:tabs>
        <w:tab w:val="num" w:pos="644"/>
      </w:tabs>
      <w:suppressAutoHyphens/>
      <w:ind w:left="644" w:hanging="360"/>
    </w:pPr>
    <w:rPr>
      <w:rFonts w:eastAsia="MS Mincho" w:cs="CG Times (WN)"/>
      <w:lang w:eastAsia="ar-SA"/>
    </w:rPr>
  </w:style>
  <w:style w:type="paragraph" w:customStyle="1" w:styleId="222">
    <w:name w:val="段落番号 22"/>
    <w:basedOn w:val="2fc"/>
    <w:qFormat/>
    <w:rsid w:val="00BD6393"/>
  </w:style>
  <w:style w:type="paragraph" w:customStyle="1" w:styleId="2fd">
    <w:name w:val="箇条書き2"/>
    <w:basedOn w:val="a5"/>
    <w:qFormat/>
    <w:rsid w:val="00BD6393"/>
    <w:pPr>
      <w:tabs>
        <w:tab w:val="num" w:pos="644"/>
      </w:tabs>
      <w:suppressAutoHyphens/>
      <w:ind w:left="644" w:hanging="360"/>
    </w:pPr>
    <w:rPr>
      <w:rFonts w:eastAsia="MS Mincho" w:cs="CG Times (WN)"/>
      <w:lang w:eastAsia="ar-SA"/>
    </w:rPr>
  </w:style>
  <w:style w:type="paragraph" w:customStyle="1" w:styleId="223">
    <w:name w:val="箇条書き 22"/>
    <w:basedOn w:val="2fd"/>
    <w:qFormat/>
    <w:rsid w:val="00BD6393"/>
  </w:style>
  <w:style w:type="paragraph" w:customStyle="1" w:styleId="32b">
    <w:name w:val="箇条書き 32"/>
    <w:basedOn w:val="223"/>
    <w:qFormat/>
    <w:rsid w:val="00BD6393"/>
  </w:style>
  <w:style w:type="paragraph" w:customStyle="1" w:styleId="224">
    <w:name w:val="一覧 22"/>
    <w:basedOn w:val="a5"/>
    <w:qFormat/>
    <w:rsid w:val="00BD6393"/>
    <w:pPr>
      <w:suppressAutoHyphens/>
      <w:ind w:left="851"/>
    </w:pPr>
    <w:rPr>
      <w:rFonts w:eastAsia="MS Mincho" w:cs="CG Times (WN)"/>
      <w:lang w:eastAsia="ar-SA"/>
    </w:rPr>
  </w:style>
  <w:style w:type="paragraph" w:customStyle="1" w:styleId="32c">
    <w:name w:val="一覧 32"/>
    <w:basedOn w:val="224"/>
    <w:qFormat/>
    <w:rsid w:val="00BD6393"/>
  </w:style>
  <w:style w:type="paragraph" w:customStyle="1" w:styleId="42a">
    <w:name w:val="一覧 42"/>
    <w:basedOn w:val="32c"/>
    <w:qFormat/>
    <w:rsid w:val="00BD6393"/>
  </w:style>
  <w:style w:type="paragraph" w:customStyle="1" w:styleId="521">
    <w:name w:val="一覧 52"/>
    <w:basedOn w:val="42a"/>
    <w:qFormat/>
    <w:rsid w:val="00BD6393"/>
  </w:style>
  <w:style w:type="paragraph" w:customStyle="1" w:styleId="42b">
    <w:name w:val="箇条書き 42"/>
    <w:basedOn w:val="32b"/>
    <w:qFormat/>
    <w:rsid w:val="00BD6393"/>
  </w:style>
  <w:style w:type="paragraph" w:customStyle="1" w:styleId="522">
    <w:name w:val="箇条書き 52"/>
    <w:basedOn w:val="42b"/>
    <w:qFormat/>
    <w:rsid w:val="00BD6393"/>
  </w:style>
  <w:style w:type="paragraph" w:customStyle="1" w:styleId="2fe">
    <w:name w:val="コメント文字列2"/>
    <w:basedOn w:val="a0"/>
    <w:qFormat/>
    <w:rsid w:val="00BD6393"/>
    <w:pPr>
      <w:suppressAutoHyphens/>
    </w:pPr>
    <w:rPr>
      <w:rFonts w:eastAsia="MS Mincho" w:cs="CG Times (WN)"/>
      <w:lang w:eastAsia="ar-SA"/>
    </w:rPr>
  </w:style>
  <w:style w:type="paragraph" w:customStyle="1" w:styleId="2ff">
    <w:name w:val="コメント内容2"/>
    <w:basedOn w:val="2fe"/>
    <w:next w:val="2fe"/>
    <w:qFormat/>
    <w:rsid w:val="00BD6393"/>
  </w:style>
  <w:style w:type="paragraph" w:customStyle="1" w:styleId="2ff0">
    <w:name w:val="見出しマップ2"/>
    <w:basedOn w:val="a0"/>
    <w:qFormat/>
    <w:rsid w:val="00BD6393"/>
    <w:pPr>
      <w:shd w:val="clear" w:color="auto" w:fill="000080"/>
      <w:suppressAutoHyphens/>
    </w:pPr>
    <w:rPr>
      <w:rFonts w:ascii="Tahoma" w:eastAsia="MS Mincho" w:hAnsi="Tahoma" w:cs="Tahoma"/>
      <w:lang w:eastAsia="ar-SA"/>
    </w:rPr>
  </w:style>
  <w:style w:type="paragraph" w:customStyle="1" w:styleId="2ff1">
    <w:name w:val="書式なし2"/>
    <w:basedOn w:val="a0"/>
    <w:qFormat/>
    <w:rsid w:val="00BD6393"/>
    <w:pPr>
      <w:suppressAutoHyphens/>
    </w:pPr>
    <w:rPr>
      <w:rFonts w:ascii="Courier New" w:eastAsia="MS Mincho" w:hAnsi="Courier New" w:cs="CG Times (WN)"/>
      <w:lang w:val="nb-NO" w:eastAsia="ar-SA"/>
    </w:rPr>
  </w:style>
  <w:style w:type="paragraph" w:customStyle="1" w:styleId="Web2">
    <w:name w:val="標準 (Web)2"/>
    <w:basedOn w:val="a0"/>
    <w:qFormat/>
    <w:rsid w:val="00BD6393"/>
    <w:pPr>
      <w:suppressAutoHyphens/>
      <w:spacing w:before="100" w:after="100"/>
    </w:pPr>
    <w:rPr>
      <w:rFonts w:eastAsia="Arial Unicode MS" w:cs="CG Times (WN)"/>
      <w:sz w:val="24"/>
      <w:szCs w:val="24"/>
      <w:lang w:eastAsia="en-GB"/>
    </w:rPr>
  </w:style>
  <w:style w:type="paragraph" w:customStyle="1" w:styleId="225">
    <w:name w:val="本文インデント 22"/>
    <w:basedOn w:val="a0"/>
    <w:qFormat/>
    <w:rsid w:val="00BD6393"/>
    <w:pPr>
      <w:suppressAutoHyphens/>
      <w:ind w:left="567"/>
    </w:pPr>
    <w:rPr>
      <w:rFonts w:ascii="Arial" w:eastAsia="MS Mincho" w:hAnsi="Arial" w:cs="Arial"/>
      <w:lang w:eastAsia="ar-SA"/>
    </w:rPr>
  </w:style>
  <w:style w:type="paragraph" w:customStyle="1" w:styleId="2ff2">
    <w:name w:val="標準インデント2"/>
    <w:basedOn w:val="a0"/>
    <w:qFormat/>
    <w:rsid w:val="00BD6393"/>
    <w:pPr>
      <w:suppressAutoHyphens/>
      <w:ind w:left="708"/>
    </w:pPr>
    <w:rPr>
      <w:rFonts w:eastAsia="MS Mincho" w:cs="CG Times (WN)"/>
      <w:lang w:eastAsia="ar-SA"/>
    </w:rPr>
  </w:style>
  <w:style w:type="paragraph" w:customStyle="1" w:styleId="2ff3">
    <w:name w:val="記2"/>
    <w:basedOn w:val="a0"/>
    <w:next w:val="a0"/>
    <w:qFormat/>
    <w:rsid w:val="00BD6393"/>
    <w:pPr>
      <w:suppressAutoHyphens/>
    </w:pPr>
    <w:rPr>
      <w:rFonts w:eastAsia="MS Mincho" w:cs="CG Times (WN)"/>
      <w:lang w:eastAsia="ar-SA"/>
    </w:rPr>
  </w:style>
  <w:style w:type="paragraph" w:customStyle="1" w:styleId="HTML20">
    <w:name w:val="HTML 書式付き2"/>
    <w:basedOn w:val="a0"/>
    <w:qFormat/>
    <w:rsid w:val="00BD6393"/>
    <w:pPr>
      <w:suppressAutoHyphens/>
    </w:pPr>
    <w:rPr>
      <w:rFonts w:ascii="Courier New" w:eastAsia="MS Mincho" w:hAnsi="Courier New" w:cs="Courier New"/>
      <w:lang w:eastAsia="ar-SA"/>
    </w:rPr>
  </w:style>
  <w:style w:type="character" w:customStyle="1" w:styleId="Char12">
    <w:name w:val="纯文本 Char1"/>
    <w:rsid w:val="00BD6393"/>
    <w:rPr>
      <w:rFonts w:ascii="宋体" w:hAnsi="Courier New" w:cs="Courier New"/>
      <w:sz w:val="21"/>
      <w:szCs w:val="21"/>
      <w:lang w:val="en-GB" w:eastAsia="en-US"/>
    </w:rPr>
  </w:style>
  <w:style w:type="character" w:customStyle="1" w:styleId="Char13">
    <w:name w:val="尾注文本 Char1"/>
    <w:rsid w:val="00BD6393"/>
    <w:rPr>
      <w:rFonts w:ascii="Times New Roman" w:hAnsi="Times New Roman"/>
      <w:lang w:val="en-GB" w:eastAsia="en-US"/>
    </w:rPr>
  </w:style>
  <w:style w:type="paragraph" w:customStyle="1" w:styleId="3f0">
    <w:name w:val="无间隔3"/>
    <w:qFormat/>
    <w:rsid w:val="00BD6393"/>
    <w:rPr>
      <w:rFonts w:ascii="Times New Roman" w:hAnsi="Times New Roman"/>
      <w:lang w:val="en-GB" w:eastAsia="en-US"/>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qFormat/>
    <w:rsid w:val="00BD6393"/>
    <w:rPr>
      <w:rFonts w:ascii="Arial" w:eastAsia="Times New Roman" w:hAnsi="Arial"/>
      <w:sz w:val="36"/>
      <w:lang w:val="en-GB"/>
    </w:rPr>
  </w:style>
  <w:style w:type="character" w:customStyle="1" w:styleId="Absatz-Standardschriftart1">
    <w:name w:val="Absatz-Standardschriftart1"/>
    <w:rsid w:val="00BD6393"/>
  </w:style>
  <w:style w:type="paragraph" w:customStyle="1" w:styleId="editorsnote0">
    <w:name w:val="editorsnote"/>
    <w:basedOn w:val="a0"/>
    <w:qFormat/>
    <w:rsid w:val="00BD6393"/>
    <w:pPr>
      <w:spacing w:after="0"/>
    </w:pPr>
    <w:rPr>
      <w:rFonts w:ascii="MS PGothic" w:eastAsia="MS PGothic" w:hAnsi="MS PGothic" w:cs="MS PGothic"/>
      <w:sz w:val="24"/>
      <w:szCs w:val="24"/>
      <w:lang w:val="en-US" w:eastAsia="ja-JP"/>
    </w:rPr>
  </w:style>
  <w:style w:type="character" w:customStyle="1" w:styleId="afff8">
    <w:name w:val="无间隔 字符"/>
    <w:link w:val="afff7"/>
    <w:uiPriority w:val="1"/>
    <w:rsid w:val="00BD6393"/>
    <w:rPr>
      <w:rFonts w:ascii="Times New Roman" w:eastAsia="Calibri" w:hAnsi="Times New Roman"/>
      <w:lang w:val="en-GB" w:eastAsia="ja-JP"/>
    </w:rPr>
  </w:style>
  <w:style w:type="paragraph" w:styleId="afffff8">
    <w:name w:val="Quote"/>
    <w:basedOn w:val="a0"/>
    <w:next w:val="a0"/>
    <w:link w:val="afffff9"/>
    <w:uiPriority w:val="29"/>
    <w:qFormat/>
    <w:rsid w:val="00BD6393"/>
    <w:pPr>
      <w:jc w:val="both"/>
    </w:pPr>
    <w:rPr>
      <w:rFonts w:ascii="Arial" w:eastAsia="PMingLiU" w:hAnsi="Arial"/>
      <w:i/>
      <w:iCs/>
      <w:color w:val="000000"/>
      <w:lang w:eastAsia="en-GB"/>
    </w:rPr>
  </w:style>
  <w:style w:type="character" w:customStyle="1" w:styleId="afffff9">
    <w:name w:val="引用 字符"/>
    <w:basedOn w:val="a1"/>
    <w:link w:val="afffff8"/>
    <w:uiPriority w:val="29"/>
    <w:rsid w:val="00BD6393"/>
    <w:rPr>
      <w:rFonts w:ascii="Arial" w:eastAsia="PMingLiU" w:hAnsi="Arial"/>
      <w:i/>
      <w:iCs/>
      <w:color w:val="000000"/>
      <w:lang w:val="en-GB" w:eastAsia="en-GB"/>
    </w:rPr>
  </w:style>
  <w:style w:type="character" w:styleId="afffffa">
    <w:name w:val="Subtle Emphasis"/>
    <w:uiPriority w:val="19"/>
    <w:qFormat/>
    <w:rsid w:val="00BD6393"/>
    <w:rPr>
      <w:i/>
      <w:iCs/>
      <w:color w:val="808080"/>
    </w:rPr>
  </w:style>
  <w:style w:type="character" w:styleId="afffffb">
    <w:name w:val="Book Title"/>
    <w:uiPriority w:val="33"/>
    <w:qFormat/>
    <w:rsid w:val="00BD6393"/>
    <w:rPr>
      <w:b/>
      <w:bCs/>
      <w:smallCaps/>
      <w:spacing w:val="5"/>
    </w:rPr>
  </w:style>
  <w:style w:type="paragraph" w:customStyle="1" w:styleId="List1">
    <w:name w:val="List 1"/>
    <w:basedOn w:val="a0"/>
    <w:link w:val="List1Char"/>
    <w:uiPriority w:val="99"/>
    <w:qFormat/>
    <w:rsid w:val="00BD6393"/>
    <w:pPr>
      <w:numPr>
        <w:numId w:val="18"/>
      </w:numPr>
      <w:overflowPunct w:val="0"/>
      <w:autoSpaceDE w:val="0"/>
      <w:autoSpaceDN w:val="0"/>
      <w:adjustRightInd w:val="0"/>
      <w:spacing w:before="60"/>
      <w:textAlignment w:val="baseline"/>
    </w:pPr>
    <w:rPr>
      <w:rFonts w:eastAsia="PMingLiU"/>
      <w:lang w:eastAsia="x-none" w:bidi="en-US"/>
    </w:rPr>
  </w:style>
  <w:style w:type="character" w:customStyle="1" w:styleId="List1Char">
    <w:name w:val="List 1 Char"/>
    <w:link w:val="List1"/>
    <w:uiPriority w:val="99"/>
    <w:rsid w:val="00BD6393"/>
    <w:rPr>
      <w:rFonts w:ascii="Times New Roman" w:eastAsia="PMingLiU" w:hAnsi="Times New Roman"/>
      <w:lang w:val="en-GB" w:eastAsia="x-none" w:bidi="en-US"/>
    </w:rPr>
  </w:style>
  <w:style w:type="paragraph" w:customStyle="1" w:styleId="Highlight">
    <w:name w:val="Highlight"/>
    <w:basedOn w:val="a0"/>
    <w:uiPriority w:val="99"/>
    <w:qFormat/>
    <w:rsid w:val="00BD6393"/>
    <w:pPr>
      <w:overflowPunct w:val="0"/>
      <w:autoSpaceDE w:val="0"/>
      <w:autoSpaceDN w:val="0"/>
      <w:adjustRightInd w:val="0"/>
      <w:textAlignment w:val="baseline"/>
    </w:pPr>
    <w:rPr>
      <w:color w:val="E36C0A"/>
      <w:lang w:eastAsia="en-GB"/>
    </w:rPr>
  </w:style>
  <w:style w:type="paragraph" w:customStyle="1" w:styleId="Numbered1">
    <w:name w:val="Numbered 1"/>
    <w:basedOn w:val="a0"/>
    <w:qFormat/>
    <w:rsid w:val="00BD6393"/>
    <w:pPr>
      <w:numPr>
        <w:numId w:val="19"/>
      </w:numPr>
      <w:tabs>
        <w:tab w:val="num" w:pos="643"/>
      </w:tabs>
      <w:overflowPunct w:val="0"/>
      <w:autoSpaceDE w:val="0"/>
      <w:autoSpaceDN w:val="0"/>
      <w:adjustRightInd w:val="0"/>
      <w:spacing w:before="60"/>
      <w:ind w:left="643"/>
      <w:textAlignment w:val="baseline"/>
    </w:pPr>
    <w:rPr>
      <w:lang w:eastAsia="en-GB"/>
    </w:rPr>
  </w:style>
  <w:style w:type="paragraph" w:customStyle="1" w:styleId="List2">
    <w:name w:val="List2"/>
    <w:basedOn w:val="List1"/>
    <w:uiPriority w:val="99"/>
    <w:qFormat/>
    <w:rsid w:val="00BD6393"/>
  </w:style>
  <w:style w:type="paragraph" w:customStyle="1" w:styleId="StyleHeading5Firstline0cm">
    <w:name w:val="Style Heading 5 + First line:  0 cm"/>
    <w:basedOn w:val="5"/>
    <w:qFormat/>
    <w:rsid w:val="00BD6393"/>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a0"/>
    <w:link w:val="GlossaryChar"/>
    <w:uiPriority w:val="99"/>
    <w:qFormat/>
    <w:rsid w:val="00BD6393"/>
    <w:pPr>
      <w:overflowPunct w:val="0"/>
      <w:autoSpaceDE w:val="0"/>
      <w:autoSpaceDN w:val="0"/>
      <w:adjustRightInd w:val="0"/>
      <w:spacing w:before="40"/>
      <w:textAlignment w:val="baseline"/>
    </w:pPr>
    <w:rPr>
      <w:sz w:val="16"/>
      <w:szCs w:val="16"/>
      <w:lang w:eastAsia="en-GB"/>
    </w:rPr>
  </w:style>
  <w:style w:type="character" w:customStyle="1" w:styleId="GlossaryChar">
    <w:name w:val="Glossary Char"/>
    <w:link w:val="Glossary"/>
    <w:uiPriority w:val="99"/>
    <w:rsid w:val="00BD6393"/>
    <w:rPr>
      <w:rFonts w:ascii="Times New Roman" w:hAnsi="Times New Roman"/>
      <w:sz w:val="16"/>
      <w:szCs w:val="16"/>
      <w:lang w:val="en-GB" w:eastAsia="en-GB"/>
    </w:rPr>
  </w:style>
  <w:style w:type="numbering" w:customStyle="1" w:styleId="Style1">
    <w:name w:val="Style1"/>
    <w:uiPriority w:val="99"/>
    <w:rsid w:val="00BD6393"/>
  </w:style>
  <w:style w:type="table" w:customStyle="1" w:styleId="SGSTableBasic2">
    <w:name w:val="SGS Table Basic 2"/>
    <w:basedOn w:val="a2"/>
    <w:uiPriority w:val="99"/>
    <w:qFormat/>
    <w:rsid w:val="00BD6393"/>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styleId="2ff4">
    <w:name w:val="Table Classic 2"/>
    <w:basedOn w:val="a2"/>
    <w:qFormat/>
    <w:rsid w:val="00BD6393"/>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ff9">
    <w:name w:val="Table Colorful 1"/>
    <w:basedOn w:val="a2"/>
    <w:rsid w:val="00BD6393"/>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2">
    <w:name w:val="Table List 8"/>
    <w:basedOn w:val="a2"/>
    <w:rsid w:val="00BD6393"/>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f1">
    <w:name w:val="Table Classic 3"/>
    <w:basedOn w:val="a2"/>
    <w:rsid w:val="00BD6393"/>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BD6393"/>
    <w:rPr>
      <w:rFonts w:ascii="Arial" w:hAnsi="Arial"/>
      <w:sz w:val="36"/>
      <w:lang w:val="en-GB" w:eastAsia="en-US"/>
    </w:rPr>
  </w:style>
  <w:style w:type="character" w:customStyle="1" w:styleId="Absatz-Standardschriftart3">
    <w:name w:val="Absatz-Standardschriftart3"/>
    <w:rsid w:val="00BD6393"/>
  </w:style>
  <w:style w:type="paragraph" w:customStyle="1" w:styleId="2ff5">
    <w:name w:val="本文 2"/>
    <w:basedOn w:val="a0"/>
    <w:qFormat/>
    <w:rsid w:val="00BD6393"/>
    <w:pPr>
      <w:suppressAutoHyphens/>
      <w:spacing w:after="120"/>
    </w:pPr>
    <w:rPr>
      <w:rFonts w:eastAsia="MS Mincho" w:cs="CG Times (WN)"/>
      <w:lang w:eastAsia="ar-SA"/>
    </w:rPr>
  </w:style>
  <w:style w:type="paragraph" w:customStyle="1" w:styleId="3f2">
    <w:name w:val="本文 3"/>
    <w:basedOn w:val="a0"/>
    <w:qFormat/>
    <w:rsid w:val="00BD6393"/>
    <w:pPr>
      <w:suppressAutoHyphens/>
      <w:spacing w:after="120"/>
    </w:pPr>
    <w:rPr>
      <w:rFonts w:eastAsia="MS Mincho" w:cs="CG Times (WN)"/>
      <w:lang w:eastAsia="ar-SA"/>
    </w:rPr>
  </w:style>
  <w:style w:type="character" w:customStyle="1" w:styleId="Char5">
    <w:name w:val="批注主题 Char"/>
    <w:qFormat/>
    <w:rsid w:val="00BD6393"/>
    <w:rPr>
      <w:b/>
      <w:bCs/>
      <w:lang w:val="en-GB" w:eastAsia="en-US" w:bidi="ar-SA"/>
    </w:rPr>
  </w:style>
  <w:style w:type="character" w:customStyle="1" w:styleId="Absatz-Standardschriftart2">
    <w:name w:val="Absatz-Standardschriftart2"/>
    <w:rsid w:val="00BD6393"/>
  </w:style>
  <w:style w:type="paragraph" w:customStyle="1" w:styleId="58">
    <w:name w:val="吹き出し5"/>
    <w:basedOn w:val="a0"/>
    <w:qFormat/>
    <w:rsid w:val="00BD639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3f3">
    <w:name w:val="変更箇所3"/>
    <w:hidden/>
    <w:semiHidden/>
    <w:qFormat/>
    <w:rsid w:val="00BD6393"/>
    <w:rPr>
      <w:rFonts w:ascii="Times New Roman" w:eastAsia="MS Mincho" w:hAnsi="Times New Roman"/>
      <w:lang w:val="en-GB" w:eastAsia="en-US"/>
    </w:rPr>
  </w:style>
  <w:style w:type="character" w:customStyle="1" w:styleId="3f4">
    <w:name w:val="段落フォント3"/>
    <w:rsid w:val="00BD6393"/>
  </w:style>
  <w:style w:type="character" w:customStyle="1" w:styleId="3f5">
    <w:name w:val="コメント参照3"/>
    <w:rsid w:val="00BD6393"/>
    <w:rPr>
      <w:sz w:val="16"/>
    </w:rPr>
  </w:style>
  <w:style w:type="paragraph" w:customStyle="1" w:styleId="3f6">
    <w:name w:val="図表番号3"/>
    <w:basedOn w:val="a0"/>
    <w:qFormat/>
    <w:rsid w:val="00BD6393"/>
    <w:pPr>
      <w:suppressLineNumbers/>
      <w:suppressAutoHyphens/>
      <w:spacing w:before="120" w:after="120"/>
    </w:pPr>
    <w:rPr>
      <w:rFonts w:eastAsia="MS Mincho" w:cs="Mangal"/>
      <w:i/>
      <w:iCs/>
      <w:sz w:val="24"/>
      <w:szCs w:val="24"/>
      <w:lang w:eastAsia="ar-SA"/>
    </w:rPr>
  </w:style>
  <w:style w:type="paragraph" w:customStyle="1" w:styleId="3f7">
    <w:name w:val="段落番号3"/>
    <w:basedOn w:val="a5"/>
    <w:qFormat/>
    <w:rsid w:val="00BD6393"/>
    <w:pPr>
      <w:tabs>
        <w:tab w:val="num" w:pos="644"/>
      </w:tabs>
      <w:suppressAutoHyphens/>
      <w:ind w:left="644" w:hanging="360"/>
    </w:pPr>
    <w:rPr>
      <w:rFonts w:eastAsia="MS Mincho" w:cs="CG Times (WN)"/>
      <w:lang w:eastAsia="ar-SA"/>
    </w:rPr>
  </w:style>
  <w:style w:type="paragraph" w:customStyle="1" w:styleId="231">
    <w:name w:val="段落番号 23"/>
    <w:basedOn w:val="3f7"/>
    <w:qFormat/>
    <w:rsid w:val="00BD6393"/>
  </w:style>
  <w:style w:type="paragraph" w:customStyle="1" w:styleId="3f8">
    <w:name w:val="箇条書き3"/>
    <w:basedOn w:val="a5"/>
    <w:qFormat/>
    <w:rsid w:val="00BD6393"/>
    <w:pPr>
      <w:tabs>
        <w:tab w:val="num" w:pos="644"/>
      </w:tabs>
      <w:suppressAutoHyphens/>
      <w:ind w:left="644" w:hanging="360"/>
    </w:pPr>
    <w:rPr>
      <w:rFonts w:eastAsia="MS Mincho" w:cs="CG Times (WN)"/>
      <w:lang w:eastAsia="ar-SA"/>
    </w:rPr>
  </w:style>
  <w:style w:type="paragraph" w:customStyle="1" w:styleId="232">
    <w:name w:val="箇条書き 23"/>
    <w:basedOn w:val="3f8"/>
    <w:qFormat/>
    <w:rsid w:val="00BD6393"/>
  </w:style>
  <w:style w:type="paragraph" w:customStyle="1" w:styleId="338">
    <w:name w:val="箇条書き 33"/>
    <w:basedOn w:val="232"/>
    <w:qFormat/>
    <w:rsid w:val="00BD6393"/>
  </w:style>
  <w:style w:type="paragraph" w:customStyle="1" w:styleId="233">
    <w:name w:val="一覧 23"/>
    <w:basedOn w:val="a5"/>
    <w:qFormat/>
    <w:rsid w:val="00BD6393"/>
    <w:pPr>
      <w:suppressAutoHyphens/>
      <w:ind w:left="851"/>
    </w:pPr>
    <w:rPr>
      <w:rFonts w:eastAsia="MS Mincho" w:cs="CG Times (WN)"/>
      <w:lang w:eastAsia="ar-SA"/>
    </w:rPr>
  </w:style>
  <w:style w:type="paragraph" w:customStyle="1" w:styleId="339">
    <w:name w:val="一覧 33"/>
    <w:basedOn w:val="233"/>
    <w:qFormat/>
    <w:rsid w:val="00BD6393"/>
  </w:style>
  <w:style w:type="paragraph" w:customStyle="1" w:styleId="438">
    <w:name w:val="一覧 43"/>
    <w:basedOn w:val="339"/>
    <w:qFormat/>
    <w:rsid w:val="00BD6393"/>
  </w:style>
  <w:style w:type="paragraph" w:customStyle="1" w:styleId="530">
    <w:name w:val="一覧 53"/>
    <w:basedOn w:val="438"/>
    <w:qFormat/>
    <w:rsid w:val="00BD6393"/>
  </w:style>
  <w:style w:type="paragraph" w:customStyle="1" w:styleId="439">
    <w:name w:val="箇条書き 43"/>
    <w:basedOn w:val="338"/>
    <w:qFormat/>
    <w:rsid w:val="00BD6393"/>
  </w:style>
  <w:style w:type="paragraph" w:customStyle="1" w:styleId="531">
    <w:name w:val="箇条書き 53"/>
    <w:basedOn w:val="439"/>
    <w:qFormat/>
    <w:rsid w:val="00BD6393"/>
  </w:style>
  <w:style w:type="paragraph" w:customStyle="1" w:styleId="3f9">
    <w:name w:val="コメント文字列3"/>
    <w:basedOn w:val="a0"/>
    <w:qFormat/>
    <w:rsid w:val="00BD6393"/>
    <w:pPr>
      <w:suppressAutoHyphens/>
    </w:pPr>
    <w:rPr>
      <w:rFonts w:eastAsia="MS Mincho" w:cs="CG Times (WN)"/>
      <w:lang w:eastAsia="ar-SA"/>
    </w:rPr>
  </w:style>
  <w:style w:type="paragraph" w:customStyle="1" w:styleId="3fa">
    <w:name w:val="コメント内容3"/>
    <w:basedOn w:val="3f9"/>
    <w:next w:val="3f9"/>
    <w:qFormat/>
    <w:rsid w:val="00BD6393"/>
  </w:style>
  <w:style w:type="paragraph" w:customStyle="1" w:styleId="3fb">
    <w:name w:val="見出しマップ3"/>
    <w:basedOn w:val="a0"/>
    <w:qFormat/>
    <w:rsid w:val="00BD6393"/>
    <w:pPr>
      <w:shd w:val="clear" w:color="auto" w:fill="000080"/>
      <w:suppressAutoHyphens/>
    </w:pPr>
    <w:rPr>
      <w:rFonts w:ascii="Tahoma" w:eastAsia="MS Mincho" w:hAnsi="Tahoma" w:cs="Tahoma"/>
      <w:lang w:eastAsia="ar-SA"/>
    </w:rPr>
  </w:style>
  <w:style w:type="paragraph" w:customStyle="1" w:styleId="3fc">
    <w:name w:val="書式なし3"/>
    <w:basedOn w:val="a0"/>
    <w:qFormat/>
    <w:rsid w:val="00BD6393"/>
    <w:pPr>
      <w:suppressAutoHyphens/>
    </w:pPr>
    <w:rPr>
      <w:rFonts w:ascii="Courier New" w:eastAsia="MS Mincho" w:hAnsi="Courier New" w:cs="CG Times (WN)"/>
      <w:lang w:val="nb-NO" w:eastAsia="ar-SA"/>
    </w:rPr>
  </w:style>
  <w:style w:type="paragraph" w:customStyle="1" w:styleId="Web3">
    <w:name w:val="標準 (Web)3"/>
    <w:basedOn w:val="a0"/>
    <w:qFormat/>
    <w:rsid w:val="00BD6393"/>
    <w:pPr>
      <w:suppressAutoHyphens/>
      <w:spacing w:before="100" w:after="100"/>
    </w:pPr>
    <w:rPr>
      <w:rFonts w:eastAsia="Arial Unicode MS" w:cs="CG Times (WN)"/>
      <w:sz w:val="24"/>
      <w:szCs w:val="24"/>
      <w:lang w:eastAsia="en-GB"/>
    </w:rPr>
  </w:style>
  <w:style w:type="paragraph" w:customStyle="1" w:styleId="234">
    <w:name w:val="本文インデント 23"/>
    <w:basedOn w:val="a0"/>
    <w:qFormat/>
    <w:rsid w:val="00BD6393"/>
    <w:pPr>
      <w:suppressAutoHyphens/>
      <w:ind w:left="567"/>
    </w:pPr>
    <w:rPr>
      <w:rFonts w:ascii="Arial" w:eastAsia="MS Mincho" w:hAnsi="Arial" w:cs="Arial"/>
      <w:lang w:eastAsia="ar-SA"/>
    </w:rPr>
  </w:style>
  <w:style w:type="paragraph" w:customStyle="1" w:styleId="3fd">
    <w:name w:val="標準インデント3"/>
    <w:basedOn w:val="a0"/>
    <w:qFormat/>
    <w:rsid w:val="00BD6393"/>
    <w:pPr>
      <w:suppressAutoHyphens/>
      <w:ind w:left="708"/>
    </w:pPr>
    <w:rPr>
      <w:rFonts w:eastAsia="MS Mincho" w:cs="CG Times (WN)"/>
      <w:lang w:eastAsia="ar-SA"/>
    </w:rPr>
  </w:style>
  <w:style w:type="paragraph" w:customStyle="1" w:styleId="3fe">
    <w:name w:val="記3"/>
    <w:basedOn w:val="a0"/>
    <w:next w:val="a0"/>
    <w:qFormat/>
    <w:rsid w:val="00BD6393"/>
    <w:pPr>
      <w:suppressAutoHyphens/>
    </w:pPr>
    <w:rPr>
      <w:rFonts w:eastAsia="MS Mincho" w:cs="CG Times (WN)"/>
      <w:lang w:eastAsia="ar-SA"/>
    </w:rPr>
  </w:style>
  <w:style w:type="paragraph" w:customStyle="1" w:styleId="HTML30">
    <w:name w:val="HTML 書式付き3"/>
    <w:basedOn w:val="a0"/>
    <w:qFormat/>
    <w:rsid w:val="00BD6393"/>
    <w:pPr>
      <w:suppressAutoHyphens/>
    </w:pPr>
    <w:rPr>
      <w:rFonts w:ascii="Courier New" w:eastAsia="MS Mincho" w:hAnsi="Courier New" w:cs="Courier New"/>
      <w:lang w:eastAsia="ar-SA"/>
    </w:rPr>
  </w:style>
  <w:style w:type="character" w:customStyle="1" w:styleId="CommentSubjectChar3">
    <w:name w:val="Comment Subject Char3"/>
    <w:rsid w:val="00BD6393"/>
    <w:rPr>
      <w:rFonts w:ascii="Times New Roman" w:hAnsi="Times New Roman"/>
      <w:b/>
      <w:bCs/>
      <w:lang w:val="en-GB" w:eastAsia="en-US"/>
    </w:rPr>
  </w:style>
  <w:style w:type="character" w:customStyle="1" w:styleId="hps">
    <w:name w:val="hps"/>
    <w:rsid w:val="00BD6393"/>
  </w:style>
  <w:style w:type="character" w:customStyle="1" w:styleId="im-content1">
    <w:name w:val="im-content1"/>
    <w:qFormat/>
    <w:rsid w:val="00BD6393"/>
    <w:rPr>
      <w:color w:val="333333"/>
    </w:rPr>
  </w:style>
  <w:style w:type="paragraph" w:customStyle="1" w:styleId="B7">
    <w:name w:val="B7"/>
    <w:basedOn w:val="B6"/>
    <w:link w:val="B7Char"/>
    <w:qFormat/>
    <w:rsid w:val="00BD6393"/>
    <w:pPr>
      <w:ind w:left="2269"/>
    </w:pPr>
    <w:rPr>
      <w:lang w:eastAsia="x-none"/>
    </w:rPr>
  </w:style>
  <w:style w:type="character" w:customStyle="1" w:styleId="B7Char">
    <w:name w:val="B7 Char"/>
    <w:link w:val="B7"/>
    <w:qFormat/>
    <w:rsid w:val="00BD6393"/>
    <w:rPr>
      <w:rFonts w:ascii="Times New Roman" w:hAnsi="Times New Roman"/>
      <w:lang w:val="en-GB" w:eastAsia="x-none"/>
    </w:rPr>
  </w:style>
  <w:style w:type="character" w:customStyle="1" w:styleId="1ffa">
    <w:name w:val="吹き出し (文字)1"/>
    <w:uiPriority w:val="99"/>
    <w:semiHidden/>
    <w:rsid w:val="00BD6393"/>
    <w:rPr>
      <w:rFonts w:ascii="MS Mincho" w:eastAsia="MS Mincho" w:hAnsi="Times New Roman"/>
      <w:sz w:val="18"/>
      <w:szCs w:val="18"/>
      <w:lang w:val="en-GB" w:eastAsia="en-US"/>
    </w:rPr>
  </w:style>
  <w:style w:type="character" w:customStyle="1" w:styleId="1ffb">
    <w:name w:val="見出しマップ (文字)1"/>
    <w:uiPriority w:val="99"/>
    <w:semiHidden/>
    <w:rsid w:val="00BD6393"/>
    <w:rPr>
      <w:rFonts w:ascii="MS Mincho" w:eastAsia="MS Mincho" w:hAnsi="Times New Roman"/>
      <w:sz w:val="24"/>
      <w:szCs w:val="24"/>
      <w:lang w:val="en-GB" w:eastAsia="en-US"/>
    </w:rPr>
  </w:style>
  <w:style w:type="character" w:customStyle="1" w:styleId="1ff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qFormat/>
    <w:rsid w:val="00BD6393"/>
    <w:rPr>
      <w:rFonts w:ascii="Times New Roman" w:eastAsia="Times New Roman" w:hAnsi="Times New Roman"/>
      <w:lang w:val="en-GB" w:eastAsia="en-US"/>
    </w:rPr>
  </w:style>
  <w:style w:type="character" w:customStyle="1" w:styleId="1ffd">
    <w:name w:val="コメント文字列 (文字)1"/>
    <w:uiPriority w:val="99"/>
    <w:semiHidden/>
    <w:rsid w:val="00BD6393"/>
    <w:rPr>
      <w:rFonts w:ascii="Times New Roman" w:eastAsia="Times New Roman" w:hAnsi="Times New Roman"/>
      <w:lang w:val="en-GB" w:eastAsia="en-US"/>
    </w:rPr>
  </w:style>
  <w:style w:type="character" w:customStyle="1" w:styleId="1ffe">
    <w:name w:val="コメント内容 (文字)1"/>
    <w:uiPriority w:val="99"/>
    <w:semiHidden/>
    <w:rsid w:val="00BD6393"/>
    <w:rPr>
      <w:rFonts w:ascii="Times New Roman" w:eastAsia="Times New Roman" w:hAnsi="Times New Roman"/>
      <w:b/>
      <w:bCs/>
      <w:lang w:val="en-GB" w:eastAsia="en-US"/>
    </w:rPr>
  </w:style>
  <w:style w:type="character" w:customStyle="1" w:styleId="MediumGrid2Char">
    <w:name w:val="Medium Grid 2 Char"/>
    <w:link w:val="MediumGrid21"/>
    <w:uiPriority w:val="1"/>
    <w:rsid w:val="00BD6393"/>
    <w:rPr>
      <w:rFonts w:ascii="Times New Roman" w:eastAsia="MS Mincho" w:hAnsi="Times New Roman"/>
      <w:lang w:val="en-GB" w:eastAsia="ja-JP"/>
    </w:rPr>
  </w:style>
  <w:style w:type="character" w:customStyle="1" w:styleId="ColorfulGrid-Accent1Char">
    <w:name w:val="Colorful Grid - Accent 1 Char"/>
    <w:link w:val="-1"/>
    <w:uiPriority w:val="29"/>
    <w:rsid w:val="00BD6393"/>
    <w:rPr>
      <w:rFonts w:ascii="Arial" w:eastAsia="PMingLiU" w:hAnsi="Arial"/>
      <w:i/>
      <w:iCs/>
      <w:color w:val="000000"/>
      <w:lang w:val="en-GB" w:eastAsia="en-US"/>
    </w:rPr>
  </w:style>
  <w:style w:type="character" w:customStyle="1" w:styleId="LightShading-Accent2Char">
    <w:name w:val="Light Shading - Accent 2 Char"/>
    <w:link w:val="-2"/>
    <w:uiPriority w:val="30"/>
    <w:rsid w:val="00BD6393"/>
    <w:rPr>
      <w:rFonts w:ascii="Arial" w:eastAsia="PMingLiU" w:hAnsi="Arial"/>
      <w:b/>
      <w:bCs/>
      <w:i/>
      <w:iCs/>
      <w:color w:val="4F81BD"/>
      <w:lang w:val="en-GB" w:eastAsia="en-US"/>
    </w:rPr>
  </w:style>
  <w:style w:type="character" w:customStyle="1" w:styleId="PlainTable31">
    <w:name w:val="Plain Table 31"/>
    <w:uiPriority w:val="19"/>
    <w:qFormat/>
    <w:rsid w:val="00BD6393"/>
    <w:rPr>
      <w:i/>
      <w:iCs/>
      <w:color w:val="808080"/>
    </w:rPr>
  </w:style>
  <w:style w:type="character" w:customStyle="1" w:styleId="PlainTable41">
    <w:name w:val="Plain Table 41"/>
    <w:uiPriority w:val="21"/>
    <w:qFormat/>
    <w:rsid w:val="00BD6393"/>
    <w:rPr>
      <w:b/>
      <w:bCs/>
      <w:i/>
      <w:iCs/>
      <w:color w:val="4F81BD"/>
    </w:rPr>
  </w:style>
  <w:style w:type="character" w:customStyle="1" w:styleId="PlainTable51">
    <w:name w:val="Plain Table 51"/>
    <w:uiPriority w:val="31"/>
    <w:qFormat/>
    <w:rsid w:val="00BD6393"/>
    <w:rPr>
      <w:smallCaps/>
      <w:color w:val="C0504D"/>
      <w:u w:val="single"/>
    </w:rPr>
  </w:style>
  <w:style w:type="character" w:customStyle="1" w:styleId="TableGridLight1">
    <w:name w:val="Table Grid Light1"/>
    <w:uiPriority w:val="32"/>
    <w:qFormat/>
    <w:rsid w:val="00BD6393"/>
    <w:rPr>
      <w:b/>
      <w:bCs/>
      <w:smallCaps/>
      <w:color w:val="C0504D"/>
      <w:spacing w:val="5"/>
      <w:u w:val="single"/>
    </w:rPr>
  </w:style>
  <w:style w:type="character" w:customStyle="1" w:styleId="GridTable1Light1">
    <w:name w:val="Grid Table 1 Light1"/>
    <w:uiPriority w:val="33"/>
    <w:qFormat/>
    <w:rsid w:val="00BD6393"/>
    <w:rPr>
      <w:b/>
      <w:bCs/>
      <w:smallCaps/>
      <w:spacing w:val="5"/>
    </w:rPr>
  </w:style>
  <w:style w:type="paragraph" w:customStyle="1" w:styleId="GridTable31">
    <w:name w:val="Grid Table 31"/>
    <w:basedOn w:val="1"/>
    <w:next w:val="a0"/>
    <w:uiPriority w:val="39"/>
    <w:unhideWhenUsed/>
    <w:qFormat/>
    <w:rsid w:val="00BD6393"/>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table" w:styleId="-1">
    <w:name w:val="Colorful Grid Accent 1"/>
    <w:basedOn w:val="a2"/>
    <w:link w:val="ColorfulGrid-Accent1Char"/>
    <w:uiPriority w:val="29"/>
    <w:unhideWhenUsed/>
    <w:rsid w:val="00BD6393"/>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2"/>
    <w:link w:val="LightShading-Accent2Char"/>
    <w:uiPriority w:val="30"/>
    <w:unhideWhenUsed/>
    <w:rsid w:val="00BD6393"/>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ffffc">
    <w:name w:val="註解文字 字元"/>
    <w:rsid w:val="00BD6393"/>
    <w:rPr>
      <w:rFonts w:ascii="Times New Roman" w:eastAsia="Times New Roman" w:hAnsi="Times New Roman"/>
      <w:lang w:val="en-GB"/>
    </w:rPr>
  </w:style>
  <w:style w:type="character" w:customStyle="1" w:styleId="1fff">
    <w:name w:val="註解主旨 字元1"/>
    <w:rsid w:val="00BD6393"/>
    <w:rPr>
      <w:b/>
      <w:bCs/>
      <w:lang w:val="en-GB" w:eastAsia="sv-SE"/>
    </w:rPr>
  </w:style>
  <w:style w:type="paragraph" w:customStyle="1" w:styleId="2ff6">
    <w:name w:val="수정2"/>
    <w:hidden/>
    <w:semiHidden/>
    <w:qFormat/>
    <w:rsid w:val="00BD6393"/>
    <w:rPr>
      <w:rFonts w:ascii="Times New Roman" w:eastAsia="Batang" w:hAnsi="Times New Roman"/>
      <w:lang w:val="en-GB" w:eastAsia="en-US"/>
    </w:rPr>
  </w:style>
  <w:style w:type="paragraph" w:customStyle="1" w:styleId="4d">
    <w:name w:val="无间隔4"/>
    <w:qFormat/>
    <w:rsid w:val="00BD6393"/>
    <w:rPr>
      <w:rFonts w:ascii="Times New Roman" w:hAnsi="Times New Roman"/>
      <w:lang w:val="en-GB" w:eastAsia="en-US"/>
    </w:rPr>
  </w:style>
  <w:style w:type="paragraph" w:customStyle="1" w:styleId="TTan">
    <w:name w:val="TTan"/>
    <w:basedOn w:val="FP"/>
    <w:qFormat/>
    <w:rsid w:val="00BD6393"/>
    <w:pPr>
      <w:overflowPunct w:val="0"/>
      <w:autoSpaceDE w:val="0"/>
      <w:autoSpaceDN w:val="0"/>
      <w:adjustRightInd w:val="0"/>
      <w:textAlignment w:val="baseline"/>
    </w:pPr>
    <w:rPr>
      <w:rFonts w:ascii="Arial" w:hAnsi="Arial"/>
      <w:sz w:val="18"/>
      <w:lang w:eastAsia="en-GB"/>
    </w:rPr>
  </w:style>
  <w:style w:type="paragraph" w:customStyle="1" w:styleId="tac1">
    <w:name w:val="tac"/>
    <w:basedOn w:val="a0"/>
    <w:uiPriority w:val="99"/>
    <w:qFormat/>
    <w:rsid w:val="00BD6393"/>
    <w:pPr>
      <w:spacing w:before="100" w:beforeAutospacing="1" w:after="100" w:afterAutospacing="1"/>
    </w:pPr>
    <w:rPr>
      <w:rFonts w:ascii="宋体" w:hAnsi="宋体" w:cs="宋体"/>
      <w:sz w:val="24"/>
      <w:szCs w:val="24"/>
      <w:lang w:val="en-US" w:eastAsia="zh-CN"/>
    </w:rPr>
  </w:style>
  <w:style w:type="paragraph" w:customStyle="1" w:styleId="tan0">
    <w:name w:val="tan"/>
    <w:basedOn w:val="a0"/>
    <w:qFormat/>
    <w:rsid w:val="00BD6393"/>
    <w:pPr>
      <w:spacing w:before="100" w:beforeAutospacing="1" w:after="100" w:afterAutospacing="1"/>
    </w:pPr>
    <w:rPr>
      <w:rFonts w:ascii="宋体" w:hAnsi="宋体" w:cs="宋体"/>
      <w:sz w:val="24"/>
      <w:szCs w:val="24"/>
      <w:lang w:val="en-US" w:eastAsia="zh-CN"/>
    </w:rPr>
  </w:style>
  <w:style w:type="character" w:customStyle="1" w:styleId="Absatz-Standardschriftart">
    <w:name w:val="Absatz-Standardschriftart"/>
    <w:rsid w:val="00BD6393"/>
  </w:style>
  <w:style w:type="character" w:customStyle="1" w:styleId="8Char1">
    <w:name w:val="标题 8 Char1"/>
    <w:rsid w:val="00BD6393"/>
    <w:rPr>
      <w:rFonts w:ascii="Arial" w:hAnsi="Arial"/>
      <w:sz w:val="36"/>
      <w:lang w:val="en-GB" w:eastAsia="en-US" w:bidi="ar-SA"/>
    </w:rPr>
  </w:style>
  <w:style w:type="paragraph" w:customStyle="1" w:styleId="59">
    <w:name w:val="修订5"/>
    <w:hidden/>
    <w:semiHidden/>
    <w:qFormat/>
    <w:rsid w:val="00BD6393"/>
    <w:rPr>
      <w:rFonts w:ascii="Times New Roman" w:eastAsia="Batang" w:hAnsi="Times New Roman"/>
      <w:lang w:val="en-GB" w:eastAsia="en-US"/>
    </w:rPr>
  </w:style>
  <w:style w:type="character" w:customStyle="1" w:styleId="Char14">
    <w:name w:val="批注文字 Char1"/>
    <w:rsid w:val="00BD6393"/>
    <w:rPr>
      <w:rFonts w:eastAsia="宋体"/>
      <w:lang w:eastAsia="en-US"/>
    </w:rPr>
  </w:style>
  <w:style w:type="character" w:customStyle="1" w:styleId="Char21">
    <w:name w:val="批注主题 Char2"/>
    <w:rsid w:val="00BD6393"/>
    <w:rPr>
      <w:rFonts w:eastAsia="宋体"/>
      <w:b/>
      <w:bCs/>
      <w:lang w:eastAsia="en-US"/>
    </w:rPr>
  </w:style>
  <w:style w:type="character" w:customStyle="1" w:styleId="Char15">
    <w:name w:val="注释标题 Char1"/>
    <w:rsid w:val="00BD6393"/>
    <w:rPr>
      <w:rFonts w:eastAsia="MS Mincho"/>
      <w:lang w:eastAsia="en-US"/>
    </w:rPr>
  </w:style>
  <w:style w:type="character" w:customStyle="1" w:styleId="Char16">
    <w:name w:val="页脚 Char1"/>
    <w:rsid w:val="00BD6393"/>
    <w:rPr>
      <w:rFonts w:ascii="Arial" w:hAnsi="Arial"/>
      <w:b/>
      <w:i/>
      <w:noProof/>
      <w:sz w:val="18"/>
      <w:lang w:val="en-GB"/>
    </w:rPr>
  </w:style>
  <w:style w:type="character" w:customStyle="1" w:styleId="Char17">
    <w:name w:val="文档结构图 Char1"/>
    <w:semiHidden/>
    <w:rsid w:val="00BD6393"/>
    <w:rPr>
      <w:rFonts w:ascii="Tahoma" w:hAnsi="Tahoma" w:cs="Tahoma"/>
      <w:shd w:val="clear" w:color="auto" w:fill="000080"/>
      <w:lang w:val="en-GB"/>
    </w:rPr>
  </w:style>
  <w:style w:type="character" w:customStyle="1" w:styleId="Char18">
    <w:name w:val="批注框文本 Char1"/>
    <w:uiPriority w:val="99"/>
    <w:rsid w:val="00BD6393"/>
    <w:rPr>
      <w:rFonts w:ascii="Tahoma" w:hAnsi="Tahoma" w:cs="Tahoma"/>
      <w:sz w:val="16"/>
      <w:szCs w:val="16"/>
      <w:lang w:val="en-GB"/>
    </w:rPr>
  </w:style>
  <w:style w:type="character" w:customStyle="1" w:styleId="Char19">
    <w:name w:val="正文文本缩进 Char1"/>
    <w:rsid w:val="00BD6393"/>
    <w:rPr>
      <w:rFonts w:eastAsia="Batang"/>
      <w:lang w:val="en-GB"/>
    </w:rPr>
  </w:style>
  <w:style w:type="character" w:customStyle="1" w:styleId="2Char1">
    <w:name w:val="正文文本 2 Char1"/>
    <w:rsid w:val="00BD6393"/>
    <w:rPr>
      <w:rFonts w:ascii="CG Times (WN)" w:eastAsia="Malgun Gothic" w:hAnsi="CG Times (WN)"/>
      <w:i/>
      <w:lang w:val="en-GB" w:eastAsia="ko-KR"/>
    </w:rPr>
  </w:style>
  <w:style w:type="character" w:customStyle="1" w:styleId="3Char1">
    <w:name w:val="正文文本 3 Char1"/>
    <w:rsid w:val="00BD6393"/>
    <w:rPr>
      <w:rFonts w:ascii="CG Times (WN)" w:eastAsia="Osaka" w:hAnsi="CG Times (WN)"/>
      <w:color w:val="000000"/>
      <w:lang w:val="en-GB" w:eastAsia="ko-KR"/>
    </w:rPr>
  </w:style>
  <w:style w:type="character" w:customStyle="1" w:styleId="2Char10">
    <w:name w:val="正文文本缩进 2 Char1"/>
    <w:rsid w:val="00BD6393"/>
    <w:rPr>
      <w:rFonts w:ascii="CG Times (WN)" w:eastAsia="MS Mincho" w:hAnsi="CG Times (WN)"/>
      <w:lang w:val="en-GB"/>
    </w:rPr>
  </w:style>
  <w:style w:type="character" w:customStyle="1" w:styleId="HTMLChar1">
    <w:name w:val="HTML 预设格式 Char1"/>
    <w:rsid w:val="00BD6393"/>
    <w:rPr>
      <w:rFonts w:ascii="Courier New" w:eastAsia="MS Mincho" w:hAnsi="Courier New"/>
      <w:lang w:val="en-GB" w:eastAsia="x-none"/>
    </w:rPr>
  </w:style>
  <w:style w:type="character" w:customStyle="1" w:styleId="textbodybold1">
    <w:name w:val="textbodybold1"/>
    <w:qFormat/>
    <w:rsid w:val="00BD6393"/>
    <w:rPr>
      <w:rFonts w:ascii="Arial" w:hAnsi="Arial" w:cs="Arial" w:hint="default"/>
      <w:b/>
      <w:bCs/>
      <w:color w:val="902630"/>
      <w:sz w:val="18"/>
      <w:szCs w:val="18"/>
      <w:bdr w:val="none" w:sz="0" w:space="0" w:color="auto" w:frame="1"/>
    </w:rPr>
  </w:style>
  <w:style w:type="character" w:customStyle="1" w:styleId="gt-baf-word-clickable1">
    <w:name w:val="gt-baf-word-clickable1"/>
    <w:rsid w:val="00BD6393"/>
    <w:rPr>
      <w:color w:val="000000"/>
    </w:rPr>
  </w:style>
  <w:style w:type="paragraph" w:customStyle="1" w:styleId="912">
    <w:name w:val="目錄 91"/>
    <w:basedOn w:val="TOC8"/>
    <w:qFormat/>
    <w:rsid w:val="00BD6393"/>
    <w:pPr>
      <w:overflowPunct w:val="0"/>
      <w:autoSpaceDE w:val="0"/>
      <w:autoSpaceDN w:val="0"/>
      <w:adjustRightInd w:val="0"/>
      <w:ind w:left="1418" w:hanging="1418"/>
      <w:textAlignment w:val="baseline"/>
    </w:pPr>
    <w:rPr>
      <w:rFonts w:eastAsia="MS Mincho"/>
      <w:lang w:eastAsia="en-GB"/>
    </w:rPr>
  </w:style>
  <w:style w:type="paragraph" w:customStyle="1" w:styleId="1fff0">
    <w:name w:val="標號1"/>
    <w:basedOn w:val="a0"/>
    <w:next w:val="a0"/>
    <w:qFormat/>
    <w:rsid w:val="00BD6393"/>
    <w:pPr>
      <w:overflowPunct w:val="0"/>
      <w:autoSpaceDE w:val="0"/>
      <w:autoSpaceDN w:val="0"/>
      <w:adjustRightInd w:val="0"/>
      <w:spacing w:before="120" w:after="120"/>
      <w:textAlignment w:val="baseline"/>
    </w:pPr>
    <w:rPr>
      <w:rFonts w:eastAsia="MS Mincho"/>
      <w:b/>
      <w:lang w:eastAsia="en-GB"/>
    </w:rPr>
  </w:style>
  <w:style w:type="paragraph" w:customStyle="1" w:styleId="1fff1">
    <w:name w:val="圖表目錄1"/>
    <w:basedOn w:val="a0"/>
    <w:next w:val="a0"/>
    <w:qFormat/>
    <w:rsid w:val="00BD6393"/>
    <w:pPr>
      <w:overflowPunct w:val="0"/>
      <w:autoSpaceDE w:val="0"/>
      <w:autoSpaceDN w:val="0"/>
      <w:adjustRightInd w:val="0"/>
      <w:ind w:left="400" w:hanging="400"/>
      <w:jc w:val="center"/>
      <w:textAlignment w:val="baseline"/>
    </w:pPr>
    <w:rPr>
      <w:rFonts w:eastAsia="MS Mincho"/>
      <w:b/>
      <w:lang w:eastAsia="en-GB"/>
    </w:rPr>
  </w:style>
  <w:style w:type="paragraph" w:customStyle="1" w:styleId="Verzeichnis91">
    <w:name w:val="Verzeichnis 91"/>
    <w:basedOn w:val="TOC8"/>
    <w:qFormat/>
    <w:rsid w:val="00BD6393"/>
    <w:pPr>
      <w:overflowPunct w:val="0"/>
      <w:autoSpaceDE w:val="0"/>
      <w:autoSpaceDN w:val="0"/>
      <w:adjustRightInd w:val="0"/>
      <w:ind w:left="1418" w:hanging="1418"/>
      <w:textAlignment w:val="baseline"/>
    </w:pPr>
    <w:rPr>
      <w:rFonts w:eastAsia="MS Mincho"/>
      <w:lang w:eastAsia="ja-JP"/>
    </w:rPr>
  </w:style>
  <w:style w:type="paragraph" w:customStyle="1" w:styleId="Beschriftung1">
    <w:name w:val="Beschriftung1"/>
    <w:basedOn w:val="a0"/>
    <w:next w:val="a0"/>
    <w:qFormat/>
    <w:rsid w:val="00BD6393"/>
    <w:pPr>
      <w:overflowPunct w:val="0"/>
      <w:autoSpaceDE w:val="0"/>
      <w:autoSpaceDN w:val="0"/>
      <w:adjustRightInd w:val="0"/>
      <w:spacing w:before="120" w:after="120"/>
      <w:textAlignment w:val="baseline"/>
    </w:pPr>
    <w:rPr>
      <w:rFonts w:eastAsia="MS Mincho"/>
      <w:b/>
      <w:lang w:eastAsia="ja-JP"/>
    </w:rPr>
  </w:style>
  <w:style w:type="paragraph" w:customStyle="1" w:styleId="Abbildungsverzeichnis1">
    <w:name w:val="Abbildungsverzeichnis1"/>
    <w:basedOn w:val="a0"/>
    <w:next w:val="a0"/>
    <w:qFormat/>
    <w:rsid w:val="00BD6393"/>
    <w:pPr>
      <w:overflowPunct w:val="0"/>
      <w:autoSpaceDE w:val="0"/>
      <w:autoSpaceDN w:val="0"/>
      <w:adjustRightInd w:val="0"/>
      <w:ind w:left="400" w:hanging="400"/>
      <w:jc w:val="center"/>
      <w:textAlignment w:val="baseline"/>
    </w:pPr>
    <w:rPr>
      <w:rFonts w:eastAsia="MS Mincho"/>
      <w:b/>
      <w:lang w:eastAsia="ja-JP"/>
    </w:rPr>
  </w:style>
  <w:style w:type="paragraph" w:customStyle="1" w:styleId="5a">
    <w:name w:val="无间隔5"/>
    <w:qFormat/>
    <w:rsid w:val="00BD6393"/>
    <w:rPr>
      <w:rFonts w:ascii="Times New Roman" w:hAnsi="Times New Roman"/>
      <w:lang w:val="en-GB" w:eastAsia="en-US"/>
    </w:rPr>
  </w:style>
  <w:style w:type="character" w:customStyle="1" w:styleId="Absatz-Standardschriftart5">
    <w:name w:val="Absatz-Standardschriftart5"/>
    <w:rsid w:val="00BD6393"/>
  </w:style>
  <w:style w:type="character" w:customStyle="1" w:styleId="abstractlabel">
    <w:name w:val="abstractlabel"/>
    <w:rsid w:val="00BD6393"/>
  </w:style>
  <w:style w:type="character" w:customStyle="1" w:styleId="TF0">
    <w:name w:val="TF (文字)"/>
    <w:rsid w:val="00BD6393"/>
    <w:rPr>
      <w:rFonts w:ascii="Arial" w:hAnsi="Arial"/>
      <w:b/>
      <w:lang w:val="en-US" w:eastAsia="en-US"/>
    </w:rPr>
  </w:style>
  <w:style w:type="table" w:customStyle="1" w:styleId="SGSTableBasic11">
    <w:name w:val="SGS Table Basic 11"/>
    <w:basedOn w:val="a2"/>
    <w:next w:val="afffe"/>
    <w:rsid w:val="00BD639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2"/>
    <w:rsid w:val="00BD6393"/>
    <w:rPr>
      <w:rFonts w:ascii="Times New Roman" w:eastAsia="PMingLiU" w:hAnsi="Times New Roman"/>
      <w:lang w:val="sv-SE" w:eastAsia="sv-SE"/>
    </w:rPr>
    <w:tblPr/>
  </w:style>
  <w:style w:type="table" w:customStyle="1" w:styleId="TableStyle111">
    <w:name w:val="Table Style111"/>
    <w:basedOn w:val="a2"/>
    <w:rsid w:val="00BD6393"/>
    <w:rPr>
      <w:rFonts w:ascii="Times New Roman" w:hAnsi="Times New Roman"/>
      <w:lang w:val="sv-SE" w:eastAsia="sv-SE"/>
    </w:rPr>
    <w:tblPr/>
  </w:style>
  <w:style w:type="table" w:customStyle="1" w:styleId="SGSTableBasic21">
    <w:name w:val="SGS Table Basic 21"/>
    <w:basedOn w:val="a2"/>
    <w:uiPriority w:val="99"/>
    <w:qFormat/>
    <w:rsid w:val="00BD6393"/>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lassic21">
    <w:name w:val="Table Classic 21"/>
    <w:basedOn w:val="a2"/>
    <w:next w:val="2ff4"/>
    <w:qFormat/>
    <w:rsid w:val="00BD6393"/>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1">
    <w:name w:val="Table Colorful 11"/>
    <w:basedOn w:val="a2"/>
    <w:next w:val="1ff9"/>
    <w:rsid w:val="00BD6393"/>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1">
    <w:name w:val="Table List 81"/>
    <w:basedOn w:val="a2"/>
    <w:next w:val="82"/>
    <w:rsid w:val="00BD6393"/>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
    <w:name w:val="Table Classic 31"/>
    <w:basedOn w:val="a2"/>
    <w:next w:val="3f1"/>
    <w:rsid w:val="00BD6393"/>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
    <w:name w:val="Colorful Grid - Accent 11"/>
    <w:basedOn w:val="a2"/>
    <w:next w:val="-1"/>
    <w:uiPriority w:val="29"/>
    <w:unhideWhenUsed/>
    <w:rsid w:val="00BD6393"/>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2"/>
    <w:next w:val="-2"/>
    <w:uiPriority w:val="30"/>
    <w:unhideWhenUsed/>
    <w:rsid w:val="00BD6393"/>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
    <w:name w:val="SGS Table Basic 12"/>
    <w:basedOn w:val="a2"/>
    <w:next w:val="afffe"/>
    <w:rsid w:val="00BD639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2"/>
    <w:rsid w:val="00BD6393"/>
    <w:rPr>
      <w:rFonts w:ascii="Times New Roman" w:eastAsia="PMingLiU" w:hAnsi="Times New Roman"/>
      <w:lang w:val="sv-SE" w:eastAsia="sv-SE"/>
    </w:rPr>
    <w:tblPr/>
  </w:style>
  <w:style w:type="table" w:customStyle="1" w:styleId="TableStyle112">
    <w:name w:val="Table Style112"/>
    <w:basedOn w:val="a2"/>
    <w:rsid w:val="00BD6393"/>
    <w:rPr>
      <w:rFonts w:ascii="Times New Roman" w:hAnsi="Times New Roman"/>
      <w:lang w:val="sv-SE" w:eastAsia="sv-SE"/>
    </w:rPr>
    <w:tblPr/>
  </w:style>
  <w:style w:type="numbering" w:customStyle="1" w:styleId="Style12">
    <w:name w:val="Style12"/>
    <w:uiPriority w:val="99"/>
    <w:rsid w:val="00BD6393"/>
    <w:pPr>
      <w:numPr>
        <w:numId w:val="21"/>
      </w:numPr>
    </w:pPr>
  </w:style>
  <w:style w:type="table" w:customStyle="1" w:styleId="SGSTableBasic22">
    <w:name w:val="SGS Table Basic 22"/>
    <w:basedOn w:val="a2"/>
    <w:uiPriority w:val="99"/>
    <w:qFormat/>
    <w:rsid w:val="00BD6393"/>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2">
    <w:name w:val="SGS2"/>
    <w:uiPriority w:val="99"/>
    <w:rsid w:val="00BD6393"/>
    <w:pPr>
      <w:numPr>
        <w:numId w:val="46"/>
      </w:numPr>
    </w:pPr>
  </w:style>
  <w:style w:type="table" w:customStyle="1" w:styleId="TableClassic22">
    <w:name w:val="Table Classic 22"/>
    <w:basedOn w:val="a2"/>
    <w:next w:val="2ff4"/>
    <w:rsid w:val="00BD6393"/>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
    <w:name w:val="Table Colorful 12"/>
    <w:basedOn w:val="a2"/>
    <w:next w:val="1ff9"/>
    <w:rsid w:val="00BD6393"/>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a2"/>
    <w:next w:val="82"/>
    <w:rsid w:val="00BD6393"/>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a2"/>
    <w:next w:val="3f1"/>
    <w:rsid w:val="00BD6393"/>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a2"/>
    <w:next w:val="-1"/>
    <w:uiPriority w:val="29"/>
    <w:unhideWhenUsed/>
    <w:rsid w:val="00BD6393"/>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a2"/>
    <w:next w:val="-2"/>
    <w:uiPriority w:val="30"/>
    <w:unhideWhenUsed/>
    <w:rsid w:val="00BD6393"/>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itleChar1">
    <w:name w:val="Title Char1"/>
    <w:aliases w:val="Section Header Char1,Heading 31 Char"/>
    <w:qFormat/>
    <w:rsid w:val="00BD6393"/>
    <w:rPr>
      <w:rFonts w:ascii="Calibri Light" w:eastAsia="Times New Roman" w:hAnsi="Calibri Light" w:cs="Times New Roman"/>
      <w:spacing w:val="-10"/>
      <w:kern w:val="28"/>
      <w:sz w:val="56"/>
      <w:szCs w:val="56"/>
      <w:lang w:eastAsia="en-US"/>
    </w:rPr>
  </w:style>
  <w:style w:type="character" w:customStyle="1" w:styleId="h48">
    <w:name w:val="h48"/>
    <w:rsid w:val="00BD6393"/>
    <w:rPr>
      <w:rFonts w:ascii="Arial" w:hAnsi="Arial" w:cs="Arial" w:hint="default"/>
      <w:sz w:val="24"/>
      <w:lang w:val="en-GB"/>
    </w:rPr>
  </w:style>
  <w:style w:type="character" w:customStyle="1" w:styleId="h510">
    <w:name w:val="h51"/>
    <w:rsid w:val="00BD6393"/>
    <w:rPr>
      <w:rFonts w:ascii="Arial" w:eastAsia="宋体" w:hAnsi="Arial" w:cs="Arial" w:hint="default"/>
      <w:sz w:val="22"/>
      <w:lang w:val="en-GB" w:eastAsia="en-US" w:bidi="ar-SA"/>
    </w:rPr>
  </w:style>
  <w:style w:type="paragraph" w:customStyle="1" w:styleId="TAHCarNotBold">
    <w:name w:val="TAH Car + Not Bold"/>
    <w:basedOn w:val="a0"/>
    <w:qFormat/>
    <w:rsid w:val="00BD6393"/>
    <w:pPr>
      <w:keepNext/>
      <w:keepLines/>
      <w:spacing w:after="0"/>
    </w:pPr>
    <w:rPr>
      <w:rFonts w:ascii="Arial" w:hAnsi="Arial"/>
      <w:sz w:val="18"/>
      <w:lang w:eastAsia="en-GB"/>
    </w:rPr>
  </w:style>
  <w:style w:type="character" w:customStyle="1" w:styleId="TF2">
    <w:name w:val="TF字符"/>
    <w:aliases w:val="left字符"/>
    <w:rsid w:val="00BD6393"/>
    <w:rPr>
      <w:rFonts w:ascii="Arial" w:hAnsi="Arial"/>
      <w:b/>
      <w:lang w:val="en-GB" w:eastAsia="en-US"/>
    </w:rPr>
  </w:style>
  <w:style w:type="character" w:customStyle="1" w:styleId="138">
    <w:name w:val="标题 1 字符3"/>
    <w:aliases w:val="H1 字符3,h1 字符3,NMP Heading 1 字符3,app heading 1 字符3,l1 字符3,Memo Heading 1 字符3,h11 字符3,h12 字符3,h13 字符3,h14 字符3,h15 字符3,h16 字符3,Huvudrubrik 字符,heading 1 字符,h17 字符3,h111 字符3,h121 字符3,h131 字符3,h141 字符3,h151 字符3,h161 字符3,h18 字符3,h112 字符3,h122 字符3"/>
    <w:qFormat/>
    <w:rsid w:val="00400653"/>
    <w:rPr>
      <w:rFonts w:ascii="Arial" w:hAnsi="Arial"/>
      <w:sz w:val="36"/>
    </w:rPr>
  </w:style>
  <w:style w:type="character" w:customStyle="1" w:styleId="235">
    <w:name w:val="标题 2 字符3"/>
    <w:aliases w:val="Head2A 字符3,H2 字符3,h2 字符3,H21 字符3,Head 2 字符3,l2 字符3,TitreProp 字符3,UNDERRUBRIK 1-2 字符3,Header 2 字符3,ITT t2 字符3,PA Major Section 字符3,Livello 2 字符3,R2 字符3,Heading 2 Hidden 字符3,Head1 字符3,2nd level 字符3,heading 2 字符3,I2 字符1,Section Title 字符1,list2 字符"/>
    <w:qFormat/>
    <w:rsid w:val="00400653"/>
    <w:rPr>
      <w:rFonts w:ascii="Arial" w:hAnsi="Arial"/>
      <w:sz w:val="32"/>
    </w:rPr>
  </w:style>
  <w:style w:type="character" w:customStyle="1" w:styleId="33a">
    <w:name w:val="标题 3 字符3"/>
    <w:aliases w:val="Underrubrik2 字符3,H3 字符3,0H 字符3,h3 字符3,no break 字符3,l3 字符3,3 字符3,list 3 字符3,Head 3 字符3,1.1.1 字符3,3rd level 字符3,Major Section Sub Section 字符3,PA Minor Section 字符3,Head3 字符3,Level 3 Head 字符3,31 字符3,32 字符3,33 字符3,311 字符3,321 字符3,34 字符2,312 字符2"/>
    <w:qFormat/>
    <w:rsid w:val="00400653"/>
    <w:rPr>
      <w:rFonts w:ascii="Arial" w:hAnsi="Arial"/>
      <w:sz w:val="28"/>
    </w:rPr>
  </w:style>
  <w:style w:type="character" w:customStyle="1" w:styleId="620">
    <w:name w:val="标题 6 字符2"/>
    <w:aliases w:val="T1 字符2,Header 6 字符2"/>
    <w:qFormat/>
    <w:rsid w:val="00400653"/>
    <w:rPr>
      <w:rFonts w:ascii="Arial" w:hAnsi="Arial"/>
    </w:rPr>
  </w:style>
  <w:style w:type="character" w:customStyle="1" w:styleId="72">
    <w:name w:val="标题 7 字符2"/>
    <w:aliases w:val="L7 字符2,Header 7 字符2"/>
    <w:qFormat/>
    <w:rsid w:val="00400653"/>
    <w:rPr>
      <w:rFonts w:ascii="Arial" w:hAnsi="Arial"/>
    </w:rPr>
  </w:style>
  <w:style w:type="character" w:customStyle="1" w:styleId="820">
    <w:name w:val="标题 8 字符2"/>
    <w:aliases w:val="Table Heading 字符1"/>
    <w:qFormat/>
    <w:rsid w:val="00400653"/>
    <w:rPr>
      <w:rFonts w:ascii="Arial" w:hAnsi="Arial"/>
      <w:sz w:val="36"/>
    </w:rPr>
  </w:style>
  <w:style w:type="character" w:customStyle="1" w:styleId="92">
    <w:name w:val="标题 9 字符2"/>
    <w:aliases w:val="Figure Heading 字符1,FH 字符1"/>
    <w:qFormat/>
    <w:rsid w:val="00400653"/>
    <w:rPr>
      <w:rFonts w:ascii="Arial" w:hAnsi="Arial"/>
      <w:sz w:val="36"/>
    </w:rPr>
  </w:style>
  <w:style w:type="character" w:customStyle="1" w:styleId="3ff">
    <w:name w:val="页脚 字符3"/>
    <w:aliases w:val="footer odd 字符3,footer 字符3,fo 字符3,pie de página 字符3"/>
    <w:qFormat/>
    <w:rsid w:val="00400653"/>
    <w:rPr>
      <w:rFonts w:ascii="Arial" w:hAnsi="Arial"/>
      <w:b/>
      <w:i/>
      <w:noProof/>
      <w:sz w:val="18"/>
    </w:rPr>
  </w:style>
  <w:style w:type="character" w:customStyle="1" w:styleId="2ff7">
    <w:name w:val="批注框文本 字符2"/>
    <w:uiPriority w:val="99"/>
    <w:qFormat/>
    <w:rsid w:val="00400653"/>
    <w:rPr>
      <w:rFonts w:ascii="Segoe UI" w:hAnsi="Segoe UI" w:cs="Segoe UI"/>
      <w:sz w:val="18"/>
      <w:szCs w:val="18"/>
      <w:lang w:eastAsia="en-US"/>
    </w:rPr>
  </w:style>
  <w:style w:type="character" w:customStyle="1" w:styleId="2ff8">
    <w:name w:val="批注文字 字符2"/>
    <w:qFormat/>
    <w:rsid w:val="00400653"/>
    <w:rPr>
      <w:lang w:val="en-GB" w:eastAsia="en-US"/>
    </w:rPr>
  </w:style>
  <w:style w:type="character" w:customStyle="1" w:styleId="2ff9">
    <w:name w:val="批注主题 字符2"/>
    <w:uiPriority w:val="99"/>
    <w:qFormat/>
    <w:rsid w:val="00400653"/>
    <w:rPr>
      <w:b/>
      <w:bCs/>
      <w:lang w:val="en-GB" w:eastAsia="en-US"/>
    </w:rPr>
  </w:style>
  <w:style w:type="character" w:customStyle="1" w:styleId="2ffa">
    <w:name w:val="文档结构图 字符2"/>
    <w:uiPriority w:val="99"/>
    <w:qFormat/>
    <w:rsid w:val="00400653"/>
    <w:rPr>
      <w:rFonts w:ascii="Tahoma" w:hAnsi="Tahoma" w:cs="Tahoma"/>
      <w:shd w:val="clear" w:color="auto" w:fill="000080"/>
      <w:lang w:val="en-GB" w:eastAsia="en-US"/>
    </w:rPr>
  </w:style>
  <w:style w:type="character" w:customStyle="1" w:styleId="2ffb">
    <w:name w:val="纯文本 字符2"/>
    <w:qFormat/>
    <w:rsid w:val="00400653"/>
    <w:rPr>
      <w:rFonts w:ascii="Courier New" w:hAnsi="Courier New"/>
      <w:lang w:val="nb-NO" w:eastAsia="en-US"/>
    </w:rPr>
  </w:style>
  <w:style w:type="character" w:customStyle="1" w:styleId="226">
    <w:name w:val="正文文本 2 字符2"/>
    <w:qFormat/>
    <w:rsid w:val="00400653"/>
    <w:rPr>
      <w:lang w:val="en-GB" w:eastAsia="ja-JP"/>
    </w:rPr>
  </w:style>
  <w:style w:type="character" w:customStyle="1" w:styleId="32d">
    <w:name w:val="正文文本 3 字符2"/>
    <w:qFormat/>
    <w:rsid w:val="00400653"/>
    <w:rPr>
      <w:lang w:val="en-GB" w:eastAsia="ja-JP"/>
    </w:rPr>
  </w:style>
  <w:style w:type="paragraph" w:customStyle="1" w:styleId="B8">
    <w:name w:val="B8"/>
    <w:basedOn w:val="B7"/>
    <w:link w:val="B8Char"/>
    <w:qFormat/>
    <w:rsid w:val="00400653"/>
    <w:pPr>
      <w:ind w:left="2552"/>
    </w:pPr>
    <w:rPr>
      <w:rFonts w:eastAsia="MS Mincho"/>
      <w:lang w:eastAsia="ja-JP"/>
    </w:rPr>
  </w:style>
  <w:style w:type="character" w:customStyle="1" w:styleId="B8Char">
    <w:name w:val="B8 Char"/>
    <w:link w:val="B8"/>
    <w:qFormat/>
    <w:rsid w:val="00400653"/>
    <w:rPr>
      <w:rFonts w:ascii="Times New Roman" w:eastAsia="MS Mincho" w:hAnsi="Times New Roman"/>
      <w:lang w:val="en-GB" w:eastAsia="ja-JP"/>
    </w:rPr>
  </w:style>
  <w:style w:type="paragraph" w:customStyle="1" w:styleId="BalloonText1">
    <w:name w:val="Balloon Text1"/>
    <w:basedOn w:val="a0"/>
    <w:qFormat/>
    <w:rsid w:val="00400653"/>
    <w:pPr>
      <w:overflowPunct w:val="0"/>
      <w:autoSpaceDE w:val="0"/>
      <w:autoSpaceDN w:val="0"/>
    </w:pPr>
    <w:rPr>
      <w:rFonts w:ascii="Tahoma" w:eastAsia="Calibri" w:hAnsi="Tahoma" w:cs="Tahoma"/>
      <w:sz w:val="16"/>
      <w:szCs w:val="16"/>
      <w:lang w:val="en-US"/>
    </w:rPr>
  </w:style>
  <w:style w:type="paragraph" w:customStyle="1" w:styleId="CommentSubject1">
    <w:name w:val="Comment Subject1"/>
    <w:basedOn w:val="a0"/>
    <w:qFormat/>
    <w:rsid w:val="00400653"/>
    <w:pPr>
      <w:overflowPunct w:val="0"/>
      <w:autoSpaceDE w:val="0"/>
      <w:autoSpaceDN w:val="0"/>
    </w:pPr>
    <w:rPr>
      <w:rFonts w:eastAsia="Calibri"/>
      <w:b/>
      <w:bCs/>
      <w:lang w:val="en-US"/>
    </w:rPr>
  </w:style>
  <w:style w:type="character" w:customStyle="1" w:styleId="3ff0">
    <w:name w:val="页眉 字符3"/>
    <w:aliases w:val="header odd 字符3,header 字符3,header odd1 字符3,header odd2 字符3,header odd3 字符3,header odd4 字符3,header odd5 字符3,header odd6 字符3,header1 字符3,header2 字符3,header3 字符3,header odd11 字符3,header odd21 字符3,header odd7 字符3,header4 字符3,header odd8 字符3,h 字符2"/>
    <w:qFormat/>
    <w:rsid w:val="00400653"/>
    <w:rPr>
      <w:rFonts w:ascii="Arial" w:hAnsi="Arial"/>
      <w:b/>
      <w:noProof/>
      <w:sz w:val="18"/>
    </w:rPr>
  </w:style>
  <w:style w:type="character" w:customStyle="1" w:styleId="3ff1">
    <w:name w:val="脚注文本 字符3"/>
    <w:aliases w:val="footnote text1 字符3,footnote text2 字符3,footnote text3 字符3,footnote text4 字符3,footnote text5 字符3,footnote text6 字符3,footnote text7 字符3,footnote text11 字符3,footnote text21 字符3,footnote text31 字符3,footnote text41 字符3,footnote text51 字符3,DNV-FT 字符1"/>
    <w:qFormat/>
    <w:rsid w:val="00400653"/>
    <w:rPr>
      <w:sz w:val="16"/>
    </w:rPr>
  </w:style>
  <w:style w:type="paragraph" w:customStyle="1" w:styleId="87">
    <w:name w:val="87"/>
    <w:basedOn w:val="a0"/>
    <w:qFormat/>
    <w:rsid w:val="00400653"/>
    <w:pPr>
      <w:overflowPunct w:val="0"/>
      <w:autoSpaceDE w:val="0"/>
      <w:autoSpaceDN w:val="0"/>
      <w:adjustRightInd w:val="0"/>
      <w:ind w:left="2269" w:hanging="284"/>
      <w:textAlignment w:val="baseline"/>
    </w:pPr>
    <w:rPr>
      <w:lang w:eastAsia="en-GB"/>
    </w:rPr>
  </w:style>
  <w:style w:type="character" w:customStyle="1" w:styleId="NOChar2">
    <w:name w:val="NO Char2"/>
    <w:locked/>
    <w:rsid w:val="00400653"/>
    <w:rPr>
      <w:lang w:eastAsia="en-US"/>
    </w:rPr>
  </w:style>
  <w:style w:type="paragraph" w:customStyle="1" w:styleId="TAHLeft">
    <w:name w:val="TAH + Left"/>
    <w:basedOn w:val="TAL"/>
    <w:qFormat/>
    <w:rsid w:val="00400653"/>
  </w:style>
  <w:style w:type="paragraph" w:customStyle="1" w:styleId="63-13">
    <w:name w:val=".6.3-13"/>
    <w:basedOn w:val="TAH"/>
    <w:qFormat/>
    <w:rsid w:val="00400653"/>
    <w:pPr>
      <w:jc w:val="left"/>
    </w:pPr>
    <w:rPr>
      <w:b w:val="0"/>
    </w:rPr>
  </w:style>
  <w:style w:type="character" w:customStyle="1" w:styleId="3ff2">
    <w:name w:val="正文文本 字符3"/>
    <w:aliases w:val="bt 字符3,Corps de texte Car 字符3,Corps de texte Car1 Car 字符3,Corps de texte Car Car Car 字符3,Corps de texte Car1 Car Car Car 字符3,Corps de texte Car Car Car Car Car 字符3,Corps de texte Car1 Car Car Car Car Car 字符3,bt Car 字符3,body indent 字符3"/>
    <w:qFormat/>
    <w:rsid w:val="00400653"/>
    <w:rPr>
      <w:rFonts w:eastAsia="Calibri"/>
      <w:lang w:val="en-US" w:eastAsia="en-US"/>
    </w:rPr>
  </w:style>
  <w:style w:type="character" w:customStyle="1" w:styleId="1fff2">
    <w:name w:val="列表段落 字符1"/>
    <w:aliases w:val="- Bullets 字符1,목록 단락 字符1,リスト段落 字符1,?? ?? 字符1,????? 字符1,???? 字符1,Lista1 字符1,列出段落 字符1,中等深浅网格 1 - 着色 21 字符1,¥¡¡¡¡ì¬º¥¹¥È¶ÎÂä 字符1,ÁÐ³ö¶ÎÂä 字符1,列表段落1 字符1,—ño’i—Ž 字符1,¥ê¥¹¥È¶ÎÂä 字符1,1st level - Bullet List Paragraph 字符1,Lettre d'introduction 字符1"/>
    <w:uiPriority w:val="34"/>
    <w:qFormat/>
    <w:rsid w:val="00400653"/>
    <w:rPr>
      <w:rFonts w:ascii="Calibri" w:eastAsia="Calibri" w:hAnsi="Calibri"/>
      <w:sz w:val="22"/>
      <w:szCs w:val="22"/>
      <w:lang w:val="en-US" w:eastAsia="en-US"/>
    </w:rPr>
  </w:style>
  <w:style w:type="character" w:customStyle="1" w:styleId="B12">
    <w:name w:val="B1 (文字)"/>
    <w:uiPriority w:val="99"/>
    <w:qFormat/>
    <w:locked/>
    <w:rsid w:val="00400653"/>
    <w:rPr>
      <w:rFonts w:ascii="Times New Roman" w:eastAsia="Times New Roman" w:hAnsi="Times New Roman" w:cs="Times New Roman"/>
      <w:sz w:val="20"/>
      <w:szCs w:val="20"/>
      <w:lang w:val="en-GB" w:eastAsia="en-US"/>
    </w:rPr>
  </w:style>
  <w:style w:type="character" w:customStyle="1" w:styleId="Head2AChar">
    <w:name w:val="Head2A Char"/>
    <w:aliases w:val="2 Char,H2 Char,h2 Char,H21 Char,Head 2 Char,l2 Char,TitreProp Char,UNDERRUBRIK 1-2 Char,Header 2 Char,ITT t2 Char,PA Major Section Char,Livello 2 Char,R2 Char,Heading 2 Hidden Char,Head1 Char,2nd level Char,heading 2 Char,I2 Char,list2 Char"/>
    <w:qFormat/>
    <w:rsid w:val="00400653"/>
    <w:rPr>
      <w:rFonts w:ascii="Arial" w:eastAsia="宋体" w:hAnsi="Arial"/>
      <w:sz w:val="32"/>
      <w:lang w:val="en-GB" w:eastAsia="en-US" w:bidi="ar-SA"/>
    </w:rPr>
  </w:style>
  <w:style w:type="character" w:customStyle="1" w:styleId="h49">
    <w:name w:val="h49"/>
    <w:rsid w:val="00400653"/>
    <w:rPr>
      <w:rFonts w:ascii="Arial" w:hAnsi="Arial"/>
      <w:sz w:val="24"/>
      <w:lang w:val="en-GB"/>
    </w:rPr>
  </w:style>
  <w:style w:type="character" w:customStyle="1" w:styleId="h52">
    <w:name w:val="h52"/>
    <w:rsid w:val="00400653"/>
    <w:rPr>
      <w:rFonts w:ascii="Arial" w:eastAsia="宋体" w:hAnsi="Arial"/>
      <w:sz w:val="22"/>
      <w:lang w:val="en-GB" w:eastAsia="en-US" w:bidi="ar-SA"/>
    </w:rPr>
  </w:style>
  <w:style w:type="character" w:customStyle="1" w:styleId="2ffc">
    <w:name w:val="注释标题 字符2"/>
    <w:rsid w:val="00400653"/>
    <w:rPr>
      <w:rFonts w:eastAsia="MS Mincho"/>
      <w:lang w:val="x-none" w:eastAsia="x-none"/>
    </w:rPr>
  </w:style>
  <w:style w:type="character" w:customStyle="1" w:styleId="2ffd">
    <w:name w:val="尾注文本 字符2"/>
    <w:qFormat/>
    <w:rsid w:val="00400653"/>
    <w:rPr>
      <w:rFonts w:eastAsia="宋体"/>
      <w:lang w:val="en-GB"/>
    </w:rPr>
  </w:style>
  <w:style w:type="paragraph" w:customStyle="1" w:styleId="CharCharCharCharChar1">
    <w:name w:val="Char Char Char Char Char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2">
    <w:name w:val="Char2"/>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400653"/>
    <w:rPr>
      <w:lang w:val="en-GB" w:eastAsia="ja-JP"/>
    </w:rPr>
  </w:style>
  <w:style w:type="paragraph" w:customStyle="1" w:styleId="CharChar1CharChar1">
    <w:name w:val="Char Char1 Char Char1"/>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0"/>
    <w:qFormat/>
    <w:rsid w:val="00400653"/>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CharChar41">
    <w:name w:val="Char Char41"/>
    <w:qFormat/>
    <w:rsid w:val="00400653"/>
    <w:rPr>
      <w:rFonts w:ascii="Courier New" w:hAnsi="Courier New"/>
      <w:lang w:val="nb-NO" w:eastAsia="ja-JP"/>
    </w:rPr>
  </w:style>
  <w:style w:type="paragraph" w:customStyle="1" w:styleId="CharCharCharCharCharChar2">
    <w:name w:val="Char Char Char Char Char Char2"/>
    <w:semiHidden/>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customStyle="1" w:styleId="CharChar71">
    <w:name w:val="Char Char71"/>
    <w:qFormat/>
    <w:rsid w:val="00400653"/>
    <w:rPr>
      <w:rFonts w:ascii="Tahoma" w:hAnsi="Tahoma"/>
      <w:shd w:val="clear" w:color="auto" w:fill="000080"/>
      <w:lang w:val="en-GB" w:eastAsia="en-US"/>
    </w:rPr>
  </w:style>
  <w:style w:type="character" w:customStyle="1" w:styleId="CharChar101">
    <w:name w:val="Char Char101"/>
    <w:qFormat/>
    <w:rsid w:val="00400653"/>
    <w:rPr>
      <w:rFonts w:ascii="Times New Roman" w:hAnsi="Times New Roman"/>
      <w:lang w:val="en-GB" w:eastAsia="en-US"/>
    </w:rPr>
  </w:style>
  <w:style w:type="character" w:customStyle="1" w:styleId="CharChar91">
    <w:name w:val="Char Char91"/>
    <w:qFormat/>
    <w:rsid w:val="00400653"/>
    <w:rPr>
      <w:rFonts w:ascii="Tahoma" w:hAnsi="Tahoma"/>
      <w:sz w:val="16"/>
      <w:lang w:val="en-GB" w:eastAsia="en-US"/>
    </w:rPr>
  </w:style>
  <w:style w:type="character" w:customStyle="1" w:styleId="CharChar81">
    <w:name w:val="Char Char81"/>
    <w:semiHidden/>
    <w:qFormat/>
    <w:rsid w:val="00400653"/>
    <w:rPr>
      <w:rFonts w:ascii="Times New Roman" w:hAnsi="Times New Roman"/>
      <w:b/>
      <w:lang w:val="en-GB" w:eastAsia="en-US"/>
    </w:rPr>
  </w:style>
  <w:style w:type="character" w:customStyle="1" w:styleId="2ffe">
    <w:name w:val="正文文本缩进 字符2"/>
    <w:uiPriority w:val="99"/>
    <w:qFormat/>
    <w:rsid w:val="00400653"/>
    <w:rPr>
      <w:rFonts w:eastAsia="Batang"/>
      <w:lang w:val="en-GB"/>
    </w:rPr>
  </w:style>
  <w:style w:type="character" w:customStyle="1" w:styleId="2fff">
    <w:name w:val="题注 字符2"/>
    <w:aliases w:val="cap 字符2,cap Char 字符2,Caption Char 字符2,Caption Char1 Char 字符2,cap Char Char1 字符2,Caption Char Char1 Char 字符2,cap Char2 Char 字符2,Ca 字符2,条目 字符,cap Char Char Char Char Char Char Char 字符,Caption Char2 字符,Caption Char Char Char 字符,fig and tbl 字符,lab 字符"/>
    <w:rsid w:val="00400653"/>
    <w:rPr>
      <w:b/>
      <w:lang w:val="en-GB"/>
    </w:rPr>
  </w:style>
  <w:style w:type="character" w:customStyle="1" w:styleId="227">
    <w:name w:val="正文文本缩进 2 字符2"/>
    <w:qFormat/>
    <w:rsid w:val="00400653"/>
    <w:rPr>
      <w:rFonts w:ascii="CG Times (WN)" w:eastAsia="MS Mincho" w:hAnsi="CG Times (WN)"/>
      <w:lang w:val="en-GB"/>
    </w:rPr>
  </w:style>
  <w:style w:type="character" w:customStyle="1" w:styleId="HTML21">
    <w:name w:val="HTML 预设格式 字符2"/>
    <w:rsid w:val="00400653"/>
    <w:rPr>
      <w:rFonts w:ascii="Courier New" w:eastAsia="MS Mincho" w:hAnsi="Courier New"/>
      <w:lang w:val="en-GB" w:eastAsia="x-none"/>
    </w:rPr>
  </w:style>
  <w:style w:type="paragraph" w:customStyle="1" w:styleId="ZchnZchn3">
    <w:name w:val="Zchn Zchn3"/>
    <w:qFormat/>
    <w:rsid w:val="00400653"/>
    <w:pPr>
      <w:keepNext/>
      <w:tabs>
        <w:tab w:val="num" w:pos="1097"/>
      </w:tabs>
      <w:autoSpaceDE w:val="0"/>
      <w:autoSpaceDN w:val="0"/>
      <w:adjustRightInd w:val="0"/>
      <w:spacing w:before="60" w:after="60"/>
      <w:ind w:left="1097" w:hanging="360"/>
      <w:jc w:val="both"/>
    </w:pPr>
    <w:rPr>
      <w:rFonts w:ascii="Arial" w:hAnsi="Arial" w:cs="Arial"/>
      <w:color w:val="0000FF"/>
      <w:kern w:val="2"/>
      <w:lang w:val="en-US" w:eastAsia="zh-CN"/>
    </w:rPr>
  </w:style>
  <w:style w:type="paragraph" w:customStyle="1" w:styleId="CarCar51">
    <w:name w:val="Car Car51"/>
    <w:semiHidden/>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1">
    <w:name w:val="Car Car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1">
    <w:name w:val="Car Car1 Char Char Car Car1"/>
    <w:semiHidden/>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91">
    <w:name w:val="Char Char191"/>
    <w:rsid w:val="00400653"/>
    <w:rPr>
      <w:rFonts w:ascii="Times New Roman" w:hAnsi="Times New Roman" w:cs="Times New Roman" w:hint="default"/>
      <w:lang w:val="en-GB"/>
    </w:rPr>
  </w:style>
  <w:style w:type="character" w:customStyle="1" w:styleId="CharChar131">
    <w:name w:val="Char Char131"/>
    <w:semiHidden/>
    <w:rsid w:val="00400653"/>
    <w:rPr>
      <w:rFonts w:ascii="宋体" w:eastAsia="宋体" w:hAnsi="宋体" w:hint="eastAsia"/>
      <w:lang w:val="en-GB" w:eastAsia="en-US" w:bidi="ar-SA"/>
    </w:rPr>
  </w:style>
  <w:style w:type="character" w:customStyle="1" w:styleId="CharChar61">
    <w:name w:val="Char Char61"/>
    <w:rsid w:val="00400653"/>
    <w:rPr>
      <w:rFonts w:ascii="Arial" w:eastAsia="宋体" w:hAnsi="Arial" w:cs="Arial" w:hint="default"/>
      <w:sz w:val="32"/>
      <w:lang w:val="en-GB" w:eastAsia="en-US" w:bidi="ar-SA"/>
    </w:rPr>
  </w:style>
  <w:style w:type="character" w:customStyle="1" w:styleId="CharChar51">
    <w:name w:val="Char Char51"/>
    <w:rsid w:val="00400653"/>
    <w:rPr>
      <w:rFonts w:ascii="Arial" w:eastAsia="宋体" w:hAnsi="Arial" w:cs="Arial" w:hint="default"/>
      <w:sz w:val="28"/>
      <w:lang w:val="en-GB" w:eastAsia="en-US" w:bidi="ar-SA"/>
    </w:rPr>
  </w:style>
  <w:style w:type="character" w:customStyle="1" w:styleId="CharChar161">
    <w:name w:val="Char Char161"/>
    <w:rsid w:val="00400653"/>
    <w:rPr>
      <w:rFonts w:ascii="Arial" w:eastAsia="宋体" w:hAnsi="Arial" w:cs="Arial" w:hint="default"/>
      <w:lang w:val="en-GB" w:eastAsia="en-US" w:bidi="ar-SA"/>
    </w:rPr>
  </w:style>
  <w:style w:type="character" w:customStyle="1" w:styleId="CharChar141">
    <w:name w:val="Char Char141"/>
    <w:rsid w:val="00400653"/>
    <w:rPr>
      <w:rFonts w:ascii="Arial" w:eastAsia="宋体" w:hAnsi="Arial" w:cs="Arial" w:hint="default"/>
      <w:sz w:val="36"/>
      <w:lang w:val="en-GB" w:eastAsia="en-US" w:bidi="ar-SA"/>
    </w:rPr>
  </w:style>
  <w:style w:type="character" w:customStyle="1" w:styleId="CharChar111">
    <w:name w:val="Char Char111"/>
    <w:rsid w:val="00400653"/>
    <w:rPr>
      <w:rFonts w:ascii="Tahoma" w:eastAsia="宋体" w:hAnsi="Tahoma" w:cs="Tahoma" w:hint="default"/>
      <w:lang w:val="en-GB" w:eastAsia="en-US" w:bidi="ar-SA"/>
    </w:rPr>
  </w:style>
  <w:style w:type="character" w:customStyle="1" w:styleId="CharChar210">
    <w:name w:val="Char Char210"/>
    <w:rsid w:val="00400653"/>
    <w:rPr>
      <w:rFonts w:ascii="Arial" w:hAnsi="Arial" w:cs="Arial" w:hint="default"/>
      <w:sz w:val="28"/>
      <w:lang w:val="en-GB" w:eastAsia="en-US"/>
    </w:rPr>
  </w:style>
  <w:style w:type="character" w:customStyle="1" w:styleId="CharChar151">
    <w:name w:val="Char Char151"/>
    <w:rsid w:val="00400653"/>
    <w:rPr>
      <w:rFonts w:ascii="Arial" w:hAnsi="Arial" w:cs="Arial" w:hint="default"/>
      <w:sz w:val="36"/>
      <w:lang w:val="en-GB"/>
    </w:rPr>
  </w:style>
  <w:style w:type="character" w:customStyle="1" w:styleId="CharChar251">
    <w:name w:val="Char Char251"/>
    <w:rsid w:val="00400653"/>
    <w:rPr>
      <w:rFonts w:ascii="Arial" w:hAnsi="Arial" w:cs="Arial" w:hint="default"/>
      <w:lang w:val="en-GB" w:eastAsia="en-US"/>
    </w:rPr>
  </w:style>
  <w:style w:type="character" w:customStyle="1" w:styleId="CharChar241">
    <w:name w:val="Char Char241"/>
    <w:rsid w:val="00400653"/>
    <w:rPr>
      <w:rFonts w:ascii="Arial" w:hAnsi="Arial" w:cs="Arial" w:hint="default"/>
      <w:sz w:val="36"/>
      <w:lang w:val="en-GB" w:eastAsia="en-US"/>
    </w:rPr>
  </w:style>
  <w:style w:type="character" w:customStyle="1" w:styleId="CharChar301">
    <w:name w:val="Char Char301"/>
    <w:rsid w:val="00400653"/>
    <w:rPr>
      <w:rFonts w:ascii="Arial" w:hAnsi="Arial" w:cs="Arial" w:hint="default"/>
      <w:lang w:val="en-GB" w:eastAsia="en-US"/>
    </w:rPr>
  </w:style>
  <w:style w:type="character" w:customStyle="1" w:styleId="CharChar291">
    <w:name w:val="Char Char291"/>
    <w:qFormat/>
    <w:rsid w:val="00400653"/>
    <w:rPr>
      <w:rFonts w:ascii="Arial" w:hAnsi="Arial" w:cs="Arial" w:hint="default"/>
      <w:sz w:val="36"/>
      <w:lang w:val="en-GB" w:eastAsia="en-US"/>
    </w:rPr>
  </w:style>
  <w:style w:type="character" w:customStyle="1" w:styleId="CharChar281">
    <w:name w:val="Char Char281"/>
    <w:qFormat/>
    <w:rsid w:val="00400653"/>
    <w:rPr>
      <w:rFonts w:ascii="Arial" w:hAnsi="Arial" w:cs="Arial" w:hint="default"/>
      <w:sz w:val="36"/>
      <w:lang w:val="en-GB" w:eastAsia="en-US"/>
    </w:rPr>
  </w:style>
  <w:style w:type="character" w:customStyle="1" w:styleId="CharChar271">
    <w:name w:val="Char Char271"/>
    <w:rsid w:val="00400653"/>
    <w:rPr>
      <w:rFonts w:ascii="Arial" w:hAnsi="Arial" w:cs="Arial" w:hint="default"/>
      <w:b/>
      <w:bCs w:val="0"/>
      <w:i/>
      <w:iCs w:val="0"/>
      <w:noProof/>
      <w:sz w:val="18"/>
      <w:lang w:val="en-GB" w:eastAsia="en-US"/>
    </w:rPr>
  </w:style>
  <w:style w:type="paragraph" w:customStyle="1" w:styleId="xl63">
    <w:name w:val="xl63"/>
    <w:basedOn w:val="a0"/>
    <w:qFormat/>
    <w:rsid w:val="004006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64">
    <w:name w:val="xl64"/>
    <w:basedOn w:val="a0"/>
    <w:qFormat/>
    <w:rsid w:val="0040065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107">
    <w:name w:val="xl107"/>
    <w:basedOn w:val="a0"/>
    <w:qFormat/>
    <w:rsid w:val="00400653"/>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de-DE" w:eastAsia="de-DE"/>
    </w:rPr>
  </w:style>
  <w:style w:type="paragraph" w:customStyle="1" w:styleId="xl108">
    <w:name w:val="xl108"/>
    <w:basedOn w:val="a0"/>
    <w:qFormat/>
    <w:rsid w:val="00400653"/>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de-DE" w:eastAsia="de-DE"/>
    </w:rPr>
  </w:style>
  <w:style w:type="paragraph" w:customStyle="1" w:styleId="xl109">
    <w:name w:val="xl109"/>
    <w:basedOn w:val="a0"/>
    <w:qFormat/>
    <w:rsid w:val="00400653"/>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de-DE" w:eastAsia="de-DE"/>
    </w:rPr>
  </w:style>
  <w:style w:type="character" w:customStyle="1" w:styleId="1fff3">
    <w:name w:val="列表 字符1"/>
    <w:rsid w:val="00400653"/>
  </w:style>
  <w:style w:type="character" w:customStyle="1" w:styleId="1fff4">
    <w:name w:val="日期 字符1"/>
    <w:uiPriority w:val="99"/>
    <w:qFormat/>
    <w:rsid w:val="00400653"/>
    <w:rPr>
      <w:lang w:val="en-GB" w:eastAsia="x-none"/>
    </w:rPr>
  </w:style>
  <w:style w:type="paragraph" w:customStyle="1" w:styleId="63">
    <w:name w:val="修订6"/>
    <w:hidden/>
    <w:semiHidden/>
    <w:qFormat/>
    <w:rsid w:val="00400653"/>
    <w:rPr>
      <w:rFonts w:ascii="Times New Roman" w:eastAsia="Batang" w:hAnsi="Times New Roman"/>
      <w:lang w:val="en-GB" w:eastAsia="en-US"/>
    </w:rPr>
  </w:style>
  <w:style w:type="paragraph" w:customStyle="1" w:styleId="TOC911">
    <w:name w:val="TOC 911"/>
    <w:basedOn w:val="TOC8"/>
    <w:qFormat/>
    <w:rsid w:val="00400653"/>
    <w:pPr>
      <w:keepNext w:val="0"/>
      <w:overflowPunct w:val="0"/>
      <w:autoSpaceDE w:val="0"/>
      <w:autoSpaceDN w:val="0"/>
      <w:adjustRightInd w:val="0"/>
      <w:ind w:left="1418" w:hanging="1418"/>
      <w:textAlignment w:val="baseline"/>
    </w:pPr>
    <w:rPr>
      <w:rFonts w:eastAsia="MS Mincho"/>
      <w:lang w:eastAsia="en-GB"/>
    </w:rPr>
  </w:style>
  <w:style w:type="character" w:customStyle="1" w:styleId="CharChar261">
    <w:name w:val="Char Char261"/>
    <w:rsid w:val="00400653"/>
    <w:rPr>
      <w:rFonts w:ascii="Arial" w:hAnsi="Arial"/>
      <w:lang w:val="en-GB"/>
    </w:rPr>
  </w:style>
  <w:style w:type="character" w:customStyle="1" w:styleId="CharChar171">
    <w:name w:val="Char Char171"/>
    <w:rsid w:val="00400653"/>
    <w:rPr>
      <w:rFonts w:ascii="Arial" w:hAnsi="Arial"/>
      <w:sz w:val="36"/>
      <w:lang w:eastAsia="en-US"/>
    </w:rPr>
  </w:style>
  <w:style w:type="character" w:customStyle="1" w:styleId="H10">
    <w:name w:val="H1_"/>
    <w:rsid w:val="00400653"/>
    <w:rPr>
      <w:rFonts w:ascii="Arial" w:eastAsia="MS Mincho" w:hAnsi="Arial"/>
      <w:sz w:val="36"/>
      <w:lang w:val="en-GB" w:eastAsia="en-US"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rsid w:val="00400653"/>
    <w:rPr>
      <w:lang w:val="en-GB" w:eastAsia="en-US" w:bidi="ar-SA"/>
    </w:rPr>
  </w:style>
  <w:style w:type="character" w:customStyle="1" w:styleId="42c">
    <w:name w:val="(文字) (文字)42"/>
    <w:rsid w:val="00400653"/>
    <w:rPr>
      <w:rFonts w:eastAsia="MS Mincho"/>
      <w:lang w:val="en-GB" w:eastAsia="ar-SA" w:bidi="ar-SA"/>
    </w:rPr>
  </w:style>
  <w:style w:type="character" w:customStyle="1" w:styleId="Heading2-">
    <w:name w:val="Heading 2-"/>
    <w:rsid w:val="00400653"/>
    <w:rPr>
      <w:rFonts w:ascii="Arial" w:hAnsi="Arial"/>
      <w:sz w:val="32"/>
      <w:lang w:val="en-GB"/>
    </w:rPr>
  </w:style>
  <w:style w:type="paragraph" w:customStyle="1" w:styleId="Caption11">
    <w:name w:val="Caption11"/>
    <w:basedOn w:val="a0"/>
    <w:next w:val="a0"/>
    <w:qFormat/>
    <w:rsid w:val="00400653"/>
    <w:pPr>
      <w:suppressAutoHyphens/>
      <w:spacing w:before="120" w:after="120"/>
    </w:pPr>
    <w:rPr>
      <w:rFonts w:eastAsia="MS Mincho"/>
      <w:b/>
      <w:lang w:eastAsia="ar-SA"/>
    </w:rPr>
  </w:style>
  <w:style w:type="paragraph" w:customStyle="1" w:styleId="Caption2">
    <w:name w:val="Caption2"/>
    <w:basedOn w:val="a0"/>
    <w:next w:val="a0"/>
    <w:qFormat/>
    <w:rsid w:val="0040065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0"/>
    <w:next w:val="a0"/>
    <w:qFormat/>
    <w:rsid w:val="00400653"/>
    <w:pPr>
      <w:overflowPunct w:val="0"/>
      <w:autoSpaceDE w:val="0"/>
      <w:autoSpaceDN w:val="0"/>
      <w:adjustRightInd w:val="0"/>
      <w:ind w:left="400" w:hanging="400"/>
      <w:jc w:val="center"/>
      <w:textAlignment w:val="baseline"/>
    </w:pPr>
    <w:rPr>
      <w:rFonts w:eastAsia="MS Mincho"/>
      <w:b/>
      <w:lang w:eastAsia="en-GB"/>
    </w:rPr>
  </w:style>
  <w:style w:type="character" w:customStyle="1" w:styleId="T1Char4">
    <w:name w:val="T1 Char4"/>
    <w:aliases w:val="Header 6 Char Char4"/>
    <w:rsid w:val="00400653"/>
    <w:rPr>
      <w:rFonts w:ascii="Arial" w:eastAsia="Times New Roman" w:hAnsi="Arial" w:cs="Times New Roman"/>
      <w:sz w:val="20"/>
      <w:szCs w:val="20"/>
      <w:lang w:val="en-GB"/>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rsid w:val="00400653"/>
    <w:rPr>
      <w:rFonts w:ascii="Arial" w:hAnsi="Arial"/>
      <w:sz w:val="28"/>
      <w:lang w:val="en-GB" w:eastAsia="en-US"/>
    </w:rPr>
  </w:style>
  <w:style w:type="character" w:customStyle="1" w:styleId="Head2AChar8">
    <w:name w:val="Head2A Char8"/>
    <w:aliases w:val="H2 Char8,h2 Char8,H21 Char8,Head 2 Char8,l2 Char8,TitreProp Char8,UNDERRUBRIK 1-2 Char8,Header 2 Char8,ITT t2 Char8,PA Major Section Char8,Livello 2 Char8,R2 Char8,Heading 2 Hidden Char8,Head1 Char8,2nd level Char8,heading 2 Char8,I2 Char8"/>
    <w:rsid w:val="00400653"/>
    <w:rPr>
      <w:rFonts w:ascii="Arial" w:hAnsi="Arial" w:cs="Arial"/>
      <w:sz w:val="32"/>
      <w:szCs w:val="32"/>
      <w:lang w:val="en-GB" w:eastAsia="en-US" w:bidi="he-IL"/>
    </w:rPr>
  </w:style>
  <w:style w:type="character" w:customStyle="1" w:styleId="Underrubrik2Char9">
    <w:name w:val="Underrubrik2 Char9"/>
    <w:aliases w:val="H3 Char9,0H Char9,h3 Char9,no break Char9,l3 Char9,3 Char9,list 3 Char9,Head 3 Char9,1.1.1 Char9,3rd level Char9,Major Section Sub Section Char9,PA Minor Section Char9,Head3 Char9,Level 3 Head Char9,31 Char9,32 Char9,33 Char9,34 Char9"/>
    <w:qFormat/>
    <w:rsid w:val="00400653"/>
    <w:rPr>
      <w:rFonts w:ascii="Arial" w:hAnsi="Arial" w:cs="Arial"/>
      <w:sz w:val="28"/>
      <w:szCs w:val="28"/>
      <w:lang w:val="en-GB" w:eastAsia="en-US" w:bidi="he-IL"/>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400653"/>
    <w:rPr>
      <w:rFonts w:ascii="Arial" w:hAnsi="Arial"/>
      <w:sz w:val="32"/>
      <w:lang w:val="en-GB" w:eastAsia="en-US"/>
    </w:rPr>
  </w:style>
  <w:style w:type="paragraph" w:customStyle="1" w:styleId="TDC91">
    <w:name w:val="TDC 91"/>
    <w:basedOn w:val="TOC8"/>
    <w:qFormat/>
    <w:rsid w:val="00400653"/>
    <w:pPr>
      <w:keepNext w:val="0"/>
      <w:overflowPunct w:val="0"/>
      <w:autoSpaceDE w:val="0"/>
      <w:autoSpaceDN w:val="0"/>
      <w:adjustRightInd w:val="0"/>
      <w:ind w:left="1418" w:hanging="1418"/>
      <w:textAlignment w:val="baseline"/>
    </w:pPr>
    <w:rPr>
      <w:rFonts w:eastAsia="MS Mincho"/>
      <w:lang w:eastAsia="en-GB"/>
    </w:rPr>
  </w:style>
  <w:style w:type="character" w:customStyle="1" w:styleId="NoteHeadingChar1">
    <w:name w:val="Note Heading Char1"/>
    <w:rsid w:val="00400653"/>
    <w:rPr>
      <w:rFonts w:eastAsia="MS Mincho"/>
      <w:lang w:val="en-GB" w:eastAsia="x-none"/>
    </w:rPr>
  </w:style>
  <w:style w:type="character" w:customStyle="1" w:styleId="HTMLPreformattedChar1">
    <w:name w:val="HTML Preformatted Char1"/>
    <w:uiPriority w:val="99"/>
    <w:rsid w:val="00400653"/>
    <w:rPr>
      <w:rFonts w:ascii="Courier New" w:eastAsia="MS Mincho" w:hAnsi="Courier New"/>
      <w:lang w:val="en-GB" w:eastAsia="x-none"/>
    </w:rPr>
  </w:style>
  <w:style w:type="paragraph" w:customStyle="1" w:styleId="Epgrafe1">
    <w:name w:val="Epígrafe1"/>
    <w:basedOn w:val="a0"/>
    <w:next w:val="a0"/>
    <w:qFormat/>
    <w:rsid w:val="00400653"/>
    <w:pPr>
      <w:overflowPunct w:val="0"/>
      <w:autoSpaceDE w:val="0"/>
      <w:autoSpaceDN w:val="0"/>
      <w:adjustRightInd w:val="0"/>
      <w:spacing w:before="120" w:after="120"/>
      <w:textAlignment w:val="baseline"/>
    </w:pPr>
    <w:rPr>
      <w:rFonts w:eastAsia="MS Mincho"/>
      <w:b/>
      <w:lang w:eastAsia="en-GB"/>
    </w:rPr>
  </w:style>
  <w:style w:type="paragraph" w:customStyle="1" w:styleId="Tabladeilustraciones1">
    <w:name w:val="Tabla de ilustraciones1"/>
    <w:basedOn w:val="a0"/>
    <w:next w:val="a0"/>
    <w:qFormat/>
    <w:rsid w:val="00400653"/>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11">
    <w:name w:val="Char Char211"/>
    <w:rsid w:val="00400653"/>
    <w:rPr>
      <w:rFonts w:ascii="Times New Roman" w:hAnsi="Times New Roman"/>
      <w:lang w:val="en-GB" w:eastAsia="en-US"/>
    </w:rPr>
  </w:style>
  <w:style w:type="character" w:customStyle="1" w:styleId="CharChar201">
    <w:name w:val="Char Char201"/>
    <w:rsid w:val="00400653"/>
    <w:rPr>
      <w:rFonts w:ascii="Tahoma" w:hAnsi="Tahoma" w:cs="Tahoma"/>
      <w:sz w:val="16"/>
      <w:szCs w:val="16"/>
      <w:lang w:val="en-GB" w:eastAsia="en-US"/>
    </w:rPr>
  </w:style>
  <w:style w:type="character" w:customStyle="1" w:styleId="ListChar3">
    <w:name w:val="List Char3"/>
    <w:rsid w:val="00400653"/>
    <w:rPr>
      <w:rFonts w:ascii="Times New Roman" w:eastAsia="Times New Roman" w:hAnsi="Times New Roman"/>
      <w:lang w:val="en-GB"/>
    </w:rPr>
  </w:style>
  <w:style w:type="character" w:customStyle="1" w:styleId="21b">
    <w:name w:val="列表 2 字符1"/>
    <w:qFormat/>
    <w:rsid w:val="00400653"/>
  </w:style>
  <w:style w:type="character" w:customStyle="1" w:styleId="Heading2Char1">
    <w:name w:val="Heading 2 Char1"/>
    <w:aliases w:val="Head2A Char12,H2 Char12,h2 Char12,H21 Char12,Head 2 Char12,l2 Char12,TitreProp Char12,UNDERRUBRIK 1-2 Char12,Header 2 Char12,ITT t2 Char12,PA Major Section Char12,Livello 2 Char12,R2 Char12,Heading 2 Hidden Char12,Head1 Char12,I2 Char12"/>
    <w:qFormat/>
    <w:rsid w:val="00400653"/>
    <w:rPr>
      <w:rFonts w:ascii="Arial" w:hAnsi="Arial"/>
      <w:sz w:val="32"/>
      <w:lang w:val="en-GB"/>
    </w:rPr>
  </w:style>
  <w:style w:type="paragraph" w:customStyle="1" w:styleId="3ff3">
    <w:name w:val="列出段落3"/>
    <w:basedOn w:val="a0"/>
    <w:qFormat/>
    <w:rsid w:val="00400653"/>
    <w:pPr>
      <w:ind w:firstLineChars="200" w:firstLine="420"/>
    </w:pPr>
    <w:rPr>
      <w:lang w:eastAsia="en-GB"/>
    </w:rPr>
  </w:style>
  <w:style w:type="paragraph" w:customStyle="1" w:styleId="B-Body">
    <w:name w:val="B-Body"/>
    <w:link w:val="B-BodyChar"/>
    <w:qFormat/>
    <w:rsid w:val="00400653"/>
    <w:pPr>
      <w:tabs>
        <w:tab w:val="left" w:pos="2160"/>
      </w:tabs>
      <w:spacing w:before="120" w:after="40"/>
      <w:ind w:left="720"/>
    </w:pPr>
    <w:rPr>
      <w:rFonts w:ascii="Times New Roman" w:hAnsi="Times New Roman"/>
      <w:sz w:val="22"/>
      <w:lang w:val="en-GB" w:eastAsia="en-GB"/>
    </w:rPr>
  </w:style>
  <w:style w:type="character" w:customStyle="1" w:styleId="B-BodyChar">
    <w:name w:val="B-Body Char"/>
    <w:link w:val="B-Body"/>
    <w:rsid w:val="00400653"/>
    <w:rPr>
      <w:rFonts w:ascii="Times New Roman" w:hAnsi="Times New Roman"/>
      <w:sz w:val="22"/>
      <w:lang w:val="en-GB" w:eastAsia="en-GB"/>
    </w:rPr>
  </w:style>
  <w:style w:type="paragraph" w:customStyle="1" w:styleId="4e">
    <w:name w:val="列出段落4"/>
    <w:basedOn w:val="a0"/>
    <w:qFormat/>
    <w:rsid w:val="00400653"/>
    <w:pPr>
      <w:ind w:firstLineChars="200" w:firstLine="420"/>
    </w:pPr>
    <w:rPr>
      <w:lang w:eastAsia="en-GB"/>
    </w:rPr>
  </w:style>
  <w:style w:type="paragraph" w:customStyle="1" w:styleId="TF1">
    <w:name w:val="TF1"/>
    <w:link w:val="TFZchn"/>
    <w:qFormat/>
    <w:rsid w:val="00400653"/>
    <w:pPr>
      <w:keepLines/>
      <w:spacing w:after="240"/>
      <w:jc w:val="center"/>
    </w:pPr>
    <w:rPr>
      <w:rFonts w:ascii="Arial" w:eastAsia="MS Mincho" w:hAnsi="Arial"/>
      <w:b/>
      <w:bCs/>
      <w:lang w:val="en-GB" w:eastAsia="en-GB"/>
    </w:rPr>
  </w:style>
  <w:style w:type="character" w:customStyle="1" w:styleId="2Char">
    <w:name w:val="标题 2 Char"/>
    <w:aliases w:val="22 Char,level 2 Char,Heading 2 3GPP Char"/>
    <w:uiPriority w:val="9"/>
    <w:rsid w:val="00400653"/>
    <w:rPr>
      <w:rFonts w:ascii="Arial" w:hAnsi="Arial"/>
      <w:sz w:val="32"/>
      <w:lang w:val="en-GB"/>
    </w:rPr>
  </w:style>
  <w:style w:type="character" w:customStyle="1" w:styleId="4Char">
    <w:name w:val="标题 4 Char"/>
    <w:aliases w:val="h4 Char8,Memo Heading 4 Char7,H4 Char8,H41 Char8,h41 Char8,H42 Char8,h42 Char8,H43 Char8,h43 Char8,H411 Char8,h411 Char8,H421 Char8,h421 Char8,H44 Char8,h44 Char8,H412 Char8,h412 Char8,H422 Char8,h422 Char8,H431 Char8,h431 Char8,H45 Char8,4 Ch"/>
    <w:rsid w:val="00400653"/>
    <w:rPr>
      <w:rFonts w:ascii="Arial" w:hAnsi="Arial"/>
      <w:sz w:val="24"/>
      <w:szCs w:val="28"/>
      <w:lang w:val="en-GB" w:eastAsia="en-GB"/>
    </w:rPr>
  </w:style>
  <w:style w:type="character" w:customStyle="1" w:styleId="6Char">
    <w:name w:val="标题 6 Char"/>
    <w:uiPriority w:val="9"/>
    <w:rsid w:val="00400653"/>
    <w:rPr>
      <w:rFonts w:ascii="Arial" w:hAnsi="Arial"/>
      <w:lang w:val="en-GB"/>
    </w:rPr>
  </w:style>
  <w:style w:type="character" w:customStyle="1" w:styleId="7Char">
    <w:name w:val="标题 7 Char"/>
    <w:uiPriority w:val="9"/>
    <w:rsid w:val="00400653"/>
    <w:rPr>
      <w:rFonts w:ascii="Arial" w:hAnsi="Arial"/>
      <w:lang w:val="en-GB"/>
    </w:rPr>
  </w:style>
  <w:style w:type="character" w:customStyle="1" w:styleId="8Char">
    <w:name w:val="标题 8 Char"/>
    <w:uiPriority w:val="9"/>
    <w:rsid w:val="00400653"/>
    <w:rPr>
      <w:rFonts w:ascii="Arial" w:hAnsi="Arial"/>
      <w:sz w:val="36"/>
      <w:lang w:val="en-GB"/>
    </w:rPr>
  </w:style>
  <w:style w:type="character" w:customStyle="1" w:styleId="9Char">
    <w:name w:val="标题 9 Char"/>
    <w:uiPriority w:val="9"/>
    <w:rsid w:val="00400653"/>
    <w:rPr>
      <w:rFonts w:ascii="Arial" w:hAnsi="Arial"/>
      <w:sz w:val="36"/>
      <w:lang w:val="en-GB"/>
    </w:rPr>
  </w:style>
  <w:style w:type="character" w:customStyle="1" w:styleId="Char6">
    <w:name w:val="页脚 Char"/>
    <w:uiPriority w:val="99"/>
    <w:rsid w:val="00400653"/>
    <w:rPr>
      <w:rFonts w:ascii="Arial" w:hAnsi="Arial"/>
      <w:b/>
      <w:i/>
      <w:noProof/>
      <w:sz w:val="18"/>
    </w:rPr>
  </w:style>
  <w:style w:type="character" w:customStyle="1" w:styleId="Char7">
    <w:name w:val="列表 Char"/>
    <w:rsid w:val="00400653"/>
    <w:rPr>
      <w:lang w:val="en-GB"/>
    </w:rPr>
  </w:style>
  <w:style w:type="character" w:customStyle="1" w:styleId="Char8">
    <w:name w:val="文档结构图 Char"/>
    <w:uiPriority w:val="99"/>
    <w:rsid w:val="00400653"/>
    <w:rPr>
      <w:rFonts w:ascii="Tahoma" w:hAnsi="Tahoma"/>
      <w:lang w:val="en-GB" w:eastAsia="en-US"/>
    </w:rPr>
  </w:style>
  <w:style w:type="character" w:customStyle="1" w:styleId="Char9">
    <w:name w:val="纯文本 Char"/>
    <w:rsid w:val="00400653"/>
    <w:rPr>
      <w:rFonts w:ascii="Courier New" w:hAnsi="Courier New"/>
      <w:lang w:val="nb-NO"/>
    </w:rPr>
  </w:style>
  <w:style w:type="character" w:customStyle="1" w:styleId="Chara">
    <w:name w:val="批注框文本 Char"/>
    <w:uiPriority w:val="99"/>
    <w:rsid w:val="00400653"/>
    <w:rPr>
      <w:rFonts w:ascii="Tahoma" w:hAnsi="Tahoma" w:cs="Tahoma"/>
      <w:sz w:val="16"/>
      <w:szCs w:val="16"/>
      <w:lang w:val="en-GB" w:eastAsia="en-GB" w:bidi="ar-SA"/>
    </w:rPr>
  </w:style>
  <w:style w:type="paragraph" w:customStyle="1" w:styleId="Commentnokia0">
    <w:name w:val="Comment nokia"/>
    <w:basedOn w:val="40"/>
    <w:qFormat/>
    <w:rsid w:val="00400653"/>
    <w:pPr>
      <w:overflowPunct w:val="0"/>
      <w:autoSpaceDE w:val="0"/>
      <w:autoSpaceDN w:val="0"/>
      <w:adjustRightInd w:val="0"/>
      <w:textAlignment w:val="baseline"/>
    </w:pPr>
    <w:rPr>
      <w:b/>
      <w:sz w:val="28"/>
      <w:lang w:eastAsia="x-none"/>
    </w:rPr>
  </w:style>
  <w:style w:type="paragraph" w:customStyle="1" w:styleId="Char110">
    <w:name w:val="Char11"/>
    <w:semiHidden/>
    <w:qFormat/>
    <w:rsid w:val="00400653"/>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CharChar221">
    <w:name w:val="Char Char221"/>
    <w:rsid w:val="00400653"/>
    <w:rPr>
      <w:rFonts w:ascii="Arial" w:hAnsi="Arial"/>
      <w:b/>
      <w:i/>
      <w:noProof/>
      <w:sz w:val="18"/>
      <w:lang w:val="en-GB"/>
    </w:rPr>
  </w:style>
  <w:style w:type="character" w:customStyle="1" w:styleId="93">
    <w:name w:val="(文字) (文字)9"/>
    <w:rsid w:val="00400653"/>
    <w:rPr>
      <w:rFonts w:ascii="Arial" w:eastAsia="MS Mincho" w:hAnsi="Arial" w:cs="Arial"/>
      <w:sz w:val="28"/>
      <w:szCs w:val="28"/>
      <w:lang w:val="en-GB" w:eastAsia="ja-JP"/>
    </w:rPr>
  </w:style>
  <w:style w:type="paragraph" w:customStyle="1" w:styleId="5b">
    <w:name w:val="列出段落5"/>
    <w:basedOn w:val="a0"/>
    <w:qFormat/>
    <w:rsid w:val="00400653"/>
    <w:pPr>
      <w:ind w:firstLineChars="200" w:firstLine="420"/>
    </w:pPr>
    <w:rPr>
      <w:lang w:eastAsia="en-GB"/>
    </w:rPr>
  </w:style>
  <w:style w:type="character" w:customStyle="1" w:styleId="CharChar181">
    <w:name w:val="Char Char181"/>
    <w:rsid w:val="00400653"/>
    <w:rPr>
      <w:rFonts w:ascii="Arial" w:hAnsi="Arial"/>
      <w:lang w:eastAsia="en-US"/>
    </w:rPr>
  </w:style>
  <w:style w:type="paragraph" w:customStyle="1" w:styleId="CharCharCharChar2">
    <w:name w:val="Char Char Char Char2"/>
    <w:qFormat/>
    <w:rsid w:val="00400653"/>
    <w:pPr>
      <w:keepNext/>
      <w:tabs>
        <w:tab w:val="left" w:pos="-1134"/>
      </w:tabs>
      <w:autoSpaceDE w:val="0"/>
      <w:autoSpaceDN w:val="0"/>
      <w:adjustRightInd w:val="0"/>
      <w:spacing w:before="60" w:after="60"/>
      <w:jc w:val="both"/>
    </w:pPr>
    <w:rPr>
      <w:rFonts w:ascii="Times New Roman" w:hAnsi="Times New Roman"/>
      <w:lang w:val="en-US" w:eastAsia="en-US"/>
    </w:rPr>
  </w:style>
  <w:style w:type="paragraph" w:customStyle="1" w:styleId="CharCharCharCharCharCharCharCharCharCharCharChar1">
    <w:name w:val="Char Char Char Char Char Char Char Char Char Char Char Char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41">
    <w:name w:val="Car Car41"/>
    <w:rsid w:val="00400653"/>
    <w:rPr>
      <w:rFonts w:ascii="Arial" w:eastAsia="MS Mincho" w:hAnsi="Arial"/>
      <w:lang w:val="en-GB" w:eastAsia="en-US" w:bidi="ar-SA"/>
    </w:rPr>
  </w:style>
  <w:style w:type="character" w:customStyle="1" w:styleId="CarCar81">
    <w:name w:val="Car Car81"/>
    <w:rsid w:val="00400653"/>
    <w:rPr>
      <w:rFonts w:ascii="Arial" w:eastAsia="MS Mincho" w:hAnsi="Arial"/>
      <w:sz w:val="36"/>
      <w:lang w:val="en-GB" w:eastAsia="en-US" w:bidi="ar-SA"/>
    </w:rPr>
  </w:style>
  <w:style w:type="character" w:customStyle="1" w:styleId="CarCar31">
    <w:name w:val="Car Car31"/>
    <w:rsid w:val="00400653"/>
    <w:rPr>
      <w:rFonts w:ascii="Arial" w:eastAsia="MS Mincho" w:hAnsi="Arial"/>
      <w:sz w:val="36"/>
      <w:lang w:val="en-GB" w:eastAsia="en-US" w:bidi="ar-SA"/>
    </w:rPr>
  </w:style>
  <w:style w:type="character" w:customStyle="1" w:styleId="CarCar71">
    <w:name w:val="Car Car71"/>
    <w:rsid w:val="00400653"/>
    <w:rPr>
      <w:rFonts w:eastAsia="MS Mincho"/>
      <w:lang w:val="en-GB" w:eastAsia="en-US" w:bidi="ar-SA"/>
    </w:rPr>
  </w:style>
  <w:style w:type="character" w:customStyle="1" w:styleId="CarCar61">
    <w:name w:val="Car Car61"/>
    <w:rsid w:val="00400653"/>
    <w:rPr>
      <w:rFonts w:ascii="Courier New" w:hAnsi="Courier New"/>
      <w:lang w:val="nb-NO" w:eastAsia="ja-JP" w:bidi="ar-SA"/>
    </w:rPr>
  </w:style>
  <w:style w:type="character" w:customStyle="1" w:styleId="CarCar21">
    <w:name w:val="Car Car21"/>
    <w:rsid w:val="00400653"/>
    <w:rPr>
      <w:rFonts w:eastAsia="MS Mincho"/>
      <w:lang w:val="en-GB" w:eastAsia="ja-JP" w:bidi="ar-SA"/>
    </w:rPr>
  </w:style>
  <w:style w:type="character" w:customStyle="1" w:styleId="CarCar91">
    <w:name w:val="Car Car91"/>
    <w:rsid w:val="00400653"/>
    <w:rPr>
      <w:rFonts w:ascii="Arial" w:hAnsi="Arial"/>
      <w:lang w:val="en-GB" w:eastAsia="ja-JP" w:bidi="ar-SA"/>
    </w:rPr>
  </w:style>
  <w:style w:type="character" w:customStyle="1" w:styleId="CarCar101">
    <w:name w:val="Car Car101"/>
    <w:rsid w:val="00400653"/>
    <w:rPr>
      <w:rFonts w:ascii="Arial" w:hAnsi="Arial"/>
      <w:lang w:val="en-GB" w:eastAsia="ja-JP" w:bidi="ar-SA"/>
    </w:rPr>
  </w:style>
  <w:style w:type="character" w:customStyle="1" w:styleId="810">
    <w:name w:val="(文字) (文字)81"/>
    <w:rsid w:val="00400653"/>
    <w:rPr>
      <w:rFonts w:ascii="Arial" w:eastAsia="MS Mincho" w:hAnsi="Arial"/>
      <w:lang w:val="en-GB" w:eastAsia="ar-SA" w:bidi="ar-SA"/>
    </w:rPr>
  </w:style>
  <w:style w:type="character" w:customStyle="1" w:styleId="710">
    <w:name w:val="(文字) (文字)71"/>
    <w:rsid w:val="00400653"/>
    <w:rPr>
      <w:rFonts w:ascii="Arial" w:eastAsia="MS Mincho" w:hAnsi="Arial"/>
      <w:sz w:val="36"/>
      <w:lang w:val="en-GB" w:eastAsia="ar-SA" w:bidi="ar-SA"/>
    </w:rPr>
  </w:style>
  <w:style w:type="character" w:customStyle="1" w:styleId="610">
    <w:name w:val="(文字) (文字)61"/>
    <w:rsid w:val="00400653"/>
    <w:rPr>
      <w:rFonts w:eastAsia="MS Mincho"/>
      <w:lang w:val="en-GB" w:eastAsia="ar-SA" w:bidi="ar-SA"/>
    </w:rPr>
  </w:style>
  <w:style w:type="character" w:customStyle="1" w:styleId="514">
    <w:name w:val="(文字) (文字)51"/>
    <w:rsid w:val="00400653"/>
    <w:rPr>
      <w:rFonts w:ascii="Courier New" w:eastAsia="MS Mincho" w:hAnsi="Courier New"/>
      <w:lang w:val="nb-NO" w:eastAsia="ar-SA" w:bidi="ar-SA"/>
    </w:rPr>
  </w:style>
  <w:style w:type="character" w:customStyle="1" w:styleId="31d">
    <w:name w:val="(文字) (文字)31"/>
    <w:rsid w:val="00400653"/>
    <w:rPr>
      <w:rFonts w:eastAsia="MS Mincho"/>
      <w:lang w:val="en-GB" w:eastAsia="ar-SA" w:bidi="ar-SA"/>
    </w:rPr>
  </w:style>
  <w:style w:type="character" w:customStyle="1" w:styleId="11a">
    <w:name w:val="(文字) (文字)11"/>
    <w:rsid w:val="00400653"/>
    <w:rPr>
      <w:rFonts w:eastAsia="MS Mincho"/>
      <w:lang w:val="en-GB" w:eastAsia="ar-SA" w:bidi="ar-SA"/>
    </w:rPr>
  </w:style>
  <w:style w:type="paragraph" w:customStyle="1" w:styleId="21c">
    <w:name w:val="(文字) (文字)2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31">
    <w:name w:val="Char Char231"/>
    <w:rsid w:val="00400653"/>
    <w:rPr>
      <w:rFonts w:ascii="Arial" w:hAnsi="Arial"/>
      <w:lang w:val="en-GB" w:eastAsia="en-US"/>
    </w:rPr>
  </w:style>
  <w:style w:type="character" w:customStyle="1" w:styleId="Head2A2">
    <w:name w:val="Head2A2"/>
    <w:rsid w:val="00400653"/>
    <w:rPr>
      <w:rFonts w:ascii="Arial" w:eastAsia="MS Mincho" w:hAnsi="Arial"/>
      <w:sz w:val="32"/>
      <w:lang w:val="en-GB" w:eastAsia="en-US" w:bidi="ar-SA"/>
    </w:rPr>
  </w:style>
  <w:style w:type="character" w:customStyle="1" w:styleId="Titre33">
    <w:name w:val="Titre 33"/>
    <w:rsid w:val="00400653"/>
    <w:rPr>
      <w:rFonts w:ascii="Arial" w:hAnsi="Arial"/>
      <w:sz w:val="28"/>
      <w:szCs w:val="28"/>
      <w:lang w:val="en-GB" w:eastAsia="en-GB"/>
    </w:rPr>
  </w:style>
  <w:style w:type="paragraph" w:customStyle="1" w:styleId="1Char1">
    <w:name w:val="(文字) (文字)1 Char (文字) (文字)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ZchnZchn51">
    <w:name w:val="Zchn Zchn51"/>
    <w:qFormat/>
    <w:rsid w:val="00400653"/>
    <w:rPr>
      <w:rFonts w:ascii="Courier New" w:eastAsia="Batang" w:hAnsi="Courier New"/>
      <w:lang w:val="nb-NO" w:eastAsia="en-US" w:bidi="ar-SA"/>
    </w:rPr>
  </w:style>
  <w:style w:type="paragraph" w:customStyle="1" w:styleId="1CharChar1Char1">
    <w:name w:val="(文字) (文字)1 Char (文字) (文字) Char (文字) (文字)1 Char (文字) (文字)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b">
    <w:name w:val="批注文字 Char"/>
    <w:uiPriority w:val="99"/>
    <w:qFormat/>
    <w:rsid w:val="00400653"/>
    <w:rPr>
      <w:lang w:val="en-GB" w:eastAsia="x-none"/>
    </w:rPr>
  </w:style>
  <w:style w:type="character" w:customStyle="1" w:styleId="Char1a">
    <w:name w:val="批注主题 Char1"/>
    <w:rsid w:val="00400653"/>
    <w:rPr>
      <w:b/>
      <w:bCs/>
      <w:lang w:val="en-GB" w:eastAsia="x-none"/>
    </w:rPr>
  </w:style>
  <w:style w:type="character" w:customStyle="1" w:styleId="Titre32">
    <w:name w:val="Titre 32"/>
    <w:rsid w:val="00400653"/>
    <w:rPr>
      <w:rFonts w:ascii="Arial" w:hAnsi="Arial"/>
      <w:sz w:val="28"/>
      <w:szCs w:val="28"/>
      <w:lang w:val="en-GB" w:eastAsia="en-GB"/>
    </w:rPr>
  </w:style>
  <w:style w:type="character" w:customStyle="1" w:styleId="Titre31">
    <w:name w:val="Titre 31"/>
    <w:rsid w:val="00400653"/>
    <w:rPr>
      <w:rFonts w:ascii="Arial" w:hAnsi="Arial"/>
      <w:sz w:val="28"/>
      <w:szCs w:val="28"/>
      <w:lang w:val="en-GB" w:eastAsia="en-GB"/>
    </w:rPr>
  </w:style>
  <w:style w:type="character" w:customStyle="1" w:styleId="trans">
    <w:name w:val="trans"/>
    <w:rsid w:val="00400653"/>
  </w:style>
  <w:style w:type="character" w:customStyle="1" w:styleId="Head2A1">
    <w:name w:val="Head2A1"/>
    <w:rsid w:val="00400653"/>
    <w:rPr>
      <w:rFonts w:ascii="Arial" w:eastAsia="MS Mincho" w:hAnsi="Arial" w:cs="Arial" w:hint="default"/>
      <w:sz w:val="32"/>
      <w:lang w:val="en-GB" w:eastAsia="en-US" w:bidi="ar-SA"/>
    </w:rPr>
  </w:style>
  <w:style w:type="character" w:customStyle="1" w:styleId="Heading7Char4">
    <w:name w:val="Heading 7 Char4"/>
    <w:aliases w:val="L7 Char1,Header 7 Char1"/>
    <w:rsid w:val="00400653"/>
    <w:rPr>
      <w:rFonts w:ascii="Arial" w:eastAsia="Times New Roman" w:hAnsi="Arial"/>
    </w:rPr>
  </w:style>
  <w:style w:type="character" w:customStyle="1" w:styleId="Heading8Char4">
    <w:name w:val="Heading 8 Char4"/>
    <w:rsid w:val="00400653"/>
    <w:rPr>
      <w:rFonts w:ascii="Arial" w:eastAsia="Times New Roman" w:hAnsi="Arial"/>
      <w:sz w:val="36"/>
    </w:rPr>
  </w:style>
  <w:style w:type="character" w:customStyle="1" w:styleId="Heading9Char3">
    <w:name w:val="Heading 9 Char3"/>
    <w:aliases w:val="Figure Heading Char2,FH Char2,标题 9 Char2"/>
    <w:rsid w:val="00400653"/>
    <w:rPr>
      <w:rFonts w:ascii="Arial" w:eastAsia="Times New Roman" w:hAnsi="Arial"/>
      <w:sz w:val="36"/>
    </w:rPr>
  </w:style>
  <w:style w:type="character" w:customStyle="1" w:styleId="FooterChar3">
    <w:name w:val="Footer Char3"/>
    <w:rsid w:val="00400653"/>
    <w:rPr>
      <w:rFonts w:ascii="Arial" w:eastAsia="Times New Roman" w:hAnsi="Arial"/>
      <w:b/>
      <w:i/>
      <w:noProof/>
      <w:sz w:val="18"/>
    </w:rPr>
  </w:style>
  <w:style w:type="character" w:customStyle="1" w:styleId="CommentTextChar3">
    <w:name w:val="Comment Text Char3"/>
    <w:rsid w:val="00400653"/>
    <w:rPr>
      <w:rFonts w:eastAsia="宋体"/>
      <w:lang w:val="en-GB"/>
    </w:rPr>
  </w:style>
  <w:style w:type="character" w:customStyle="1" w:styleId="DocumentMapChar2">
    <w:name w:val="Document Map Char2"/>
    <w:uiPriority w:val="99"/>
    <w:rsid w:val="00400653"/>
    <w:rPr>
      <w:rFonts w:ascii="Tahoma" w:eastAsia="Times New Roman" w:hAnsi="Tahoma" w:cs="Tahoma"/>
      <w:shd w:val="clear" w:color="auto" w:fill="000080"/>
      <w:lang w:val="en-GB"/>
    </w:rPr>
  </w:style>
  <w:style w:type="character" w:customStyle="1" w:styleId="NoteHeadingChar2">
    <w:name w:val="Note Heading Char2"/>
    <w:rsid w:val="00400653"/>
    <w:rPr>
      <w:lang w:val="x-none" w:eastAsia="x-none"/>
    </w:rPr>
  </w:style>
  <w:style w:type="character" w:customStyle="1" w:styleId="PlainTextChar4">
    <w:name w:val="Plain Text Char4"/>
    <w:rsid w:val="00400653"/>
    <w:rPr>
      <w:rFonts w:ascii="Courier New" w:eastAsia="宋体" w:hAnsi="Courier New"/>
      <w:lang w:val="nb-NO"/>
    </w:rPr>
  </w:style>
  <w:style w:type="character" w:customStyle="1" w:styleId="BalloonTextChar2">
    <w:name w:val="Balloon Text Char2"/>
    <w:uiPriority w:val="99"/>
    <w:rsid w:val="00400653"/>
    <w:rPr>
      <w:rFonts w:ascii="Tahoma" w:eastAsia="Times New Roman" w:hAnsi="Tahoma" w:cs="Tahoma"/>
      <w:sz w:val="16"/>
      <w:szCs w:val="16"/>
      <w:lang w:val="en-GB"/>
    </w:rPr>
  </w:style>
  <w:style w:type="character" w:customStyle="1" w:styleId="BodyTextIndentChar4">
    <w:name w:val="Body Text Indent Char4"/>
    <w:uiPriority w:val="99"/>
    <w:rsid w:val="00400653"/>
    <w:rPr>
      <w:rFonts w:eastAsia="Batang"/>
      <w:lang w:val="en-GB"/>
    </w:rPr>
  </w:style>
  <w:style w:type="character" w:customStyle="1" w:styleId="BodyText2Char4">
    <w:name w:val="Body Text 2 Char4"/>
    <w:rsid w:val="00400653"/>
    <w:rPr>
      <w:rFonts w:ascii="CG Times (WN)" w:eastAsia="Malgun Gothic" w:hAnsi="CG Times (WN)"/>
      <w:i/>
      <w:lang w:val="en-GB" w:eastAsia="ko-KR"/>
    </w:rPr>
  </w:style>
  <w:style w:type="character" w:customStyle="1" w:styleId="BodyText3Char4">
    <w:name w:val="Body Text 3 Char4"/>
    <w:rsid w:val="00400653"/>
    <w:rPr>
      <w:rFonts w:ascii="CG Times (WN)" w:eastAsia="Osaka" w:hAnsi="CG Times (WN)"/>
      <w:color w:val="000000"/>
      <w:lang w:val="en-GB" w:eastAsia="ko-KR"/>
    </w:rPr>
  </w:style>
  <w:style w:type="character" w:customStyle="1" w:styleId="BodyTextIndent2Char4">
    <w:name w:val="Body Text Indent 2 Char4"/>
    <w:rsid w:val="00400653"/>
    <w:rPr>
      <w:rFonts w:ascii="CG Times (WN)" w:hAnsi="CG Times (WN)"/>
      <w:lang w:val="en-GB"/>
    </w:rPr>
  </w:style>
  <w:style w:type="character" w:customStyle="1" w:styleId="HTMLPreformattedChar2">
    <w:name w:val="HTML Preformatted Char2"/>
    <w:rsid w:val="00400653"/>
    <w:rPr>
      <w:rFonts w:ascii="Courier New" w:hAnsi="Courier New"/>
      <w:lang w:val="en-GB" w:eastAsia="x-none"/>
    </w:rPr>
  </w:style>
  <w:style w:type="character" w:customStyle="1" w:styleId="ListChar4">
    <w:name w:val="List Char4"/>
    <w:rsid w:val="00400653"/>
    <w:rPr>
      <w:rFonts w:eastAsia="Times New Roman"/>
    </w:rPr>
  </w:style>
  <w:style w:type="paragraph" w:customStyle="1" w:styleId="wxs">
    <w:name w:val="wxs_正文"/>
    <w:basedOn w:val="a0"/>
    <w:qFormat/>
    <w:rsid w:val="00400653"/>
    <w:pPr>
      <w:overflowPunct w:val="0"/>
      <w:autoSpaceDE w:val="0"/>
      <w:autoSpaceDN w:val="0"/>
      <w:adjustRightInd w:val="0"/>
      <w:spacing w:beforeLines="50" w:before="50" w:afterLines="50" w:after="50"/>
      <w:ind w:firstLineChars="200" w:firstLine="200"/>
      <w:textAlignment w:val="baseline"/>
    </w:pPr>
    <w:rPr>
      <w:szCs w:val="21"/>
      <w:lang w:eastAsia="en-GB"/>
    </w:rPr>
  </w:style>
  <w:style w:type="paragraph" w:customStyle="1" w:styleId="wxs1">
    <w:name w:val="wxs_1级标题"/>
    <w:basedOn w:val="1"/>
    <w:next w:val="wxs"/>
    <w:qFormat/>
    <w:rsid w:val="00400653"/>
    <w:pPr>
      <w:keepNext w:val="0"/>
      <w:keepLines w:val="0"/>
      <w:numPr>
        <w:numId w:val="22"/>
      </w:numPr>
      <w:pBdr>
        <w:top w:val="none" w:sz="0" w:space="0" w:color="auto"/>
      </w:pBdr>
      <w:tabs>
        <w:tab w:val="num" w:pos="720"/>
      </w:tabs>
      <w:overflowPunct w:val="0"/>
      <w:autoSpaceDE w:val="0"/>
      <w:autoSpaceDN w:val="0"/>
      <w:adjustRightInd w:val="0"/>
      <w:spacing w:before="156" w:after="156" w:line="480" w:lineRule="auto"/>
      <w:ind w:left="720" w:hanging="360"/>
      <w:textAlignment w:val="baseline"/>
    </w:pPr>
    <w:rPr>
      <w:rFonts w:ascii="Times New Roman" w:hAnsi="Times New Roman"/>
      <w:b/>
      <w:bCs/>
      <w:kern w:val="44"/>
      <w:szCs w:val="44"/>
    </w:rPr>
  </w:style>
  <w:style w:type="paragraph" w:customStyle="1" w:styleId="wxs2">
    <w:name w:val="wxs_2级标题"/>
    <w:basedOn w:val="2"/>
    <w:next w:val="wxs"/>
    <w:link w:val="wxs2Char"/>
    <w:qFormat/>
    <w:rsid w:val="00400653"/>
    <w:pPr>
      <w:keepNext w:val="0"/>
      <w:keepLines w:val="0"/>
      <w:overflowPunct w:val="0"/>
      <w:autoSpaceDE w:val="0"/>
      <w:autoSpaceDN w:val="0"/>
      <w:adjustRightInd w:val="0"/>
      <w:spacing w:before="260" w:after="260" w:line="480" w:lineRule="auto"/>
      <w:ind w:left="0" w:firstLine="0"/>
      <w:textAlignment w:val="baseline"/>
    </w:pPr>
    <w:rPr>
      <w:rFonts w:ascii="Times New Roman" w:hAnsi="Times New Roman"/>
      <w:b/>
      <w:bCs/>
      <w:kern w:val="44"/>
      <w:sz w:val="30"/>
      <w:szCs w:val="32"/>
    </w:rPr>
  </w:style>
  <w:style w:type="character" w:customStyle="1" w:styleId="wxs2Char">
    <w:name w:val="wxs_2级标题 Char"/>
    <w:link w:val="wxs2"/>
    <w:rsid w:val="00400653"/>
    <w:rPr>
      <w:rFonts w:ascii="Times New Roman" w:hAnsi="Times New Roman"/>
      <w:b/>
      <w:bCs/>
      <w:kern w:val="44"/>
      <w:sz w:val="30"/>
      <w:szCs w:val="32"/>
      <w:lang w:val="en-GB" w:eastAsia="en-US"/>
    </w:rPr>
  </w:style>
  <w:style w:type="paragraph" w:customStyle="1" w:styleId="NOTE0">
    <w:name w:val="NOTE"/>
    <w:basedOn w:val="B30"/>
    <w:qFormat/>
    <w:rsid w:val="00400653"/>
    <w:rPr>
      <w:lang w:eastAsia="en-GB"/>
    </w:rPr>
  </w:style>
  <w:style w:type="paragraph" w:customStyle="1" w:styleId="Bullet20">
    <w:name w:val="Bullet2"/>
    <w:basedOn w:val="a0"/>
    <w:qFormat/>
    <w:rsid w:val="00400653"/>
    <w:pPr>
      <w:overflowPunct w:val="0"/>
      <w:autoSpaceDE w:val="0"/>
      <w:autoSpaceDN w:val="0"/>
      <w:adjustRightInd w:val="0"/>
      <w:ind w:left="720" w:hanging="360"/>
      <w:textAlignment w:val="baseline"/>
    </w:pPr>
    <w:rPr>
      <w:rFonts w:ascii="Arial" w:hAnsi="Arial"/>
      <w:lang w:eastAsia="en-GB"/>
    </w:rPr>
  </w:style>
  <w:style w:type="paragraph" w:customStyle="1" w:styleId="text3bullet">
    <w:name w:val="text3 bullet"/>
    <w:basedOn w:val="a0"/>
    <w:qFormat/>
    <w:rsid w:val="00400653"/>
    <w:pPr>
      <w:overflowPunct w:val="0"/>
      <w:autoSpaceDE w:val="0"/>
      <w:autoSpaceDN w:val="0"/>
      <w:adjustRightInd w:val="0"/>
      <w:ind w:left="360" w:hanging="360"/>
      <w:textAlignment w:val="baseline"/>
    </w:pPr>
    <w:rPr>
      <w:rFonts w:ascii="Arial" w:hAnsi="Arial"/>
      <w:lang w:eastAsia="en-GB"/>
    </w:rPr>
  </w:style>
  <w:style w:type="paragraph" w:customStyle="1" w:styleId="UnnumberedSubheading">
    <w:name w:val="Unnumbered Subheading"/>
    <w:basedOn w:val="H6"/>
    <w:next w:val="aff5"/>
    <w:qFormat/>
    <w:rsid w:val="00400653"/>
    <w:pPr>
      <w:spacing w:after="120"/>
      <w:ind w:left="0" w:firstLine="0"/>
    </w:pPr>
    <w:rPr>
      <w:b/>
      <w:lang w:eastAsia="en-GB"/>
    </w:rPr>
  </w:style>
  <w:style w:type="paragraph" w:customStyle="1" w:styleId="ReferenceLine">
    <w:name w:val="Reference Line"/>
    <w:basedOn w:val="aff3"/>
    <w:qFormat/>
    <w:rsid w:val="00400653"/>
    <w:pPr>
      <w:widowControl w:val="0"/>
    </w:pPr>
    <w:rPr>
      <w:rFonts w:ascii="Arial" w:eastAsia="‚l‚r ‚oƒSƒVƒbƒN" w:hAnsi="Arial"/>
      <w:snapToGrid w:val="0"/>
    </w:rPr>
  </w:style>
  <w:style w:type="paragraph" w:customStyle="1" w:styleId="L3">
    <w:name w:val="L3"/>
    <w:qFormat/>
    <w:rsid w:val="00400653"/>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qFormat/>
    <w:rsid w:val="00400653"/>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qFormat/>
    <w:rsid w:val="00400653"/>
    <w:pPr>
      <w:spacing w:before="120" w:after="220"/>
    </w:pPr>
    <w:rPr>
      <w:rFonts w:ascii="Arial" w:eastAsia="MS Mincho" w:hAnsi="Arial"/>
      <w:noProof/>
      <w:lang w:val="en-US" w:eastAsia="en-US"/>
    </w:rPr>
  </w:style>
  <w:style w:type="paragraph" w:customStyle="1" w:styleId="nroaml">
    <w:name w:val="nroaml"/>
    <w:basedOn w:val="H6"/>
    <w:qFormat/>
    <w:rsid w:val="00400653"/>
    <w:pPr>
      <w:overflowPunct w:val="0"/>
      <w:autoSpaceDE w:val="0"/>
      <w:autoSpaceDN w:val="0"/>
      <w:adjustRightInd w:val="0"/>
      <w:ind w:left="0" w:firstLine="0"/>
      <w:textAlignment w:val="baseline"/>
    </w:pPr>
    <w:rPr>
      <w:snapToGrid w:val="0"/>
      <w:lang w:eastAsia="en-GB"/>
    </w:rPr>
  </w:style>
  <w:style w:type="paragraph" w:customStyle="1" w:styleId="00BodyText">
    <w:name w:val="00 BodyText"/>
    <w:basedOn w:val="a0"/>
    <w:qFormat/>
    <w:rsid w:val="00400653"/>
    <w:pPr>
      <w:overflowPunct w:val="0"/>
      <w:autoSpaceDE w:val="0"/>
      <w:autoSpaceDN w:val="0"/>
      <w:adjustRightInd w:val="0"/>
      <w:spacing w:after="220"/>
      <w:textAlignment w:val="baseline"/>
    </w:pPr>
    <w:rPr>
      <w:rFonts w:ascii="Arial" w:hAnsi="Arial"/>
      <w:sz w:val="22"/>
      <w:lang w:val="en-US" w:eastAsia="en-GB"/>
    </w:rPr>
  </w:style>
  <w:style w:type="character" w:customStyle="1" w:styleId="afffffd">
    <w:name w:val="標準太字"/>
    <w:autoRedefine/>
    <w:rsid w:val="00400653"/>
    <w:rPr>
      <w:b/>
    </w:rPr>
  </w:style>
  <w:style w:type="paragraph" w:customStyle="1" w:styleId="ActionPoint">
    <w:name w:val="ActionPoint"/>
    <w:basedOn w:val="a0"/>
    <w:qFormat/>
    <w:rsid w:val="00400653"/>
    <w:pPr>
      <w:pBdr>
        <w:top w:val="single" w:sz="4" w:space="1" w:color="C0C0C0"/>
        <w:bottom w:val="single" w:sz="4" w:space="1" w:color="C0C0C0"/>
      </w:pBdr>
      <w:spacing w:before="60" w:after="120"/>
    </w:pPr>
    <w:rPr>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a0"/>
    <w:qFormat/>
    <w:rsid w:val="00400653"/>
    <w:pPr>
      <w:keepNext/>
      <w:keepLines/>
      <w:pBdr>
        <w:top w:val="single" w:sz="12" w:space="3" w:color="auto"/>
      </w:pBdr>
      <w:tabs>
        <w:tab w:val="num" w:pos="432"/>
      </w:tabs>
      <w:spacing w:before="240" w:after="180"/>
      <w:ind w:left="432" w:hanging="432"/>
      <w:outlineLvl w:val="0"/>
    </w:pPr>
    <w:rPr>
      <w:rFonts w:ascii="Arial"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a0"/>
    <w:qFormat/>
    <w:rsid w:val="00400653"/>
  </w:style>
  <w:style w:type="character" w:styleId="HTML4">
    <w:name w:val="HTML Code"/>
    <w:rsid w:val="00400653"/>
    <w:rPr>
      <w:rFonts w:ascii="Arial Unicode MS" w:eastAsia="Arial Unicode MS" w:hAnsi="Arial Unicode MS" w:cs="Arial Unicode MS"/>
      <w:sz w:val="20"/>
      <w:szCs w:val="20"/>
    </w:rPr>
  </w:style>
  <w:style w:type="paragraph" w:customStyle="1" w:styleId="NormalAfter0pt">
    <w:name w:val="Normal + After:  0 pt"/>
    <w:basedOn w:val="a0"/>
    <w:qFormat/>
    <w:rsid w:val="00400653"/>
    <w:pPr>
      <w:autoSpaceDE w:val="0"/>
      <w:autoSpaceDN w:val="0"/>
      <w:adjustRightInd w:val="0"/>
      <w:spacing w:after="0"/>
    </w:pPr>
    <w:rPr>
      <w:rFonts w:ascii="Arial" w:hAnsi="Arial"/>
      <w:lang w:eastAsia="en-GB"/>
    </w:rPr>
  </w:style>
  <w:style w:type="character" w:customStyle="1" w:styleId="PTK">
    <w:name w:val="PTK"/>
    <w:semiHidden/>
    <w:rsid w:val="00400653"/>
    <w:rPr>
      <w:rFonts w:ascii="Arial" w:hAnsi="Arial" w:cs="Arial"/>
      <w:color w:val="000080"/>
      <w:sz w:val="20"/>
      <w:szCs w:val="20"/>
    </w:rPr>
  </w:style>
  <w:style w:type="paragraph" w:customStyle="1" w:styleId="TdocList">
    <w:name w:val="Tdoc_List"/>
    <w:basedOn w:val="a0"/>
    <w:qFormat/>
    <w:rsid w:val="00400653"/>
    <w:pPr>
      <w:tabs>
        <w:tab w:val="num" w:pos="432"/>
      </w:tabs>
      <w:spacing w:after="0"/>
      <w:ind w:left="432" w:hanging="360"/>
    </w:pPr>
    <w:rPr>
      <w:lang w:val="en-US" w:eastAsia="en-GB"/>
    </w:rPr>
  </w:style>
  <w:style w:type="paragraph" w:customStyle="1" w:styleId="CharChar1CharCharCharCharCharCharCharCharCharCharCharCharCharCharCharChar">
    <w:name w:val="Char Char1 Char Char Char Char Char Char Char Char Char Char Char Char Char Char Char Char"/>
    <w:semiHidden/>
    <w:qFormat/>
    <w:rsid w:val="0040065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40065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9">
    <w:name w:val="B9"/>
    <w:basedOn w:val="B8"/>
    <w:qFormat/>
    <w:rsid w:val="00400653"/>
    <w:pPr>
      <w:ind w:left="2836"/>
    </w:pPr>
    <w:rPr>
      <w:rFonts w:eastAsia="Times New Roman"/>
      <w:lang w:val="x-none"/>
    </w:rPr>
  </w:style>
  <w:style w:type="paragraph" w:customStyle="1" w:styleId="CharChar1CharCharCharCharCharCharCharCharCharCharCharCharCharCharCharChar1">
    <w:name w:val="Char Char1 Char Char Char Char Char Char Char Char Char Char Char Char Char Char Char Char1"/>
    <w:semiHidden/>
    <w:qFormat/>
    <w:rsid w:val="0040065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40065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41c">
    <w:name w:val="(文字) (文字)41"/>
    <w:rsid w:val="00400653"/>
    <w:rPr>
      <w:rFonts w:ascii="MS Mincho" w:eastAsia="MS Mincho" w:hAnsi="MS Mincho" w:hint="eastAsia"/>
      <w:lang w:val="en-GB" w:eastAsia="ar-SA" w:bidi="ar-SA"/>
    </w:rPr>
  </w:style>
  <w:style w:type="character" w:customStyle="1" w:styleId="Char23">
    <w:name w:val="批注文字 Char2"/>
    <w:qFormat/>
    <w:rsid w:val="00400653"/>
    <w:rPr>
      <w:lang w:val="en-GB" w:eastAsia="en-US"/>
    </w:rPr>
  </w:style>
  <w:style w:type="paragraph" w:customStyle="1" w:styleId="T">
    <w:name w:val="T"/>
    <w:basedOn w:val="TAC"/>
    <w:qFormat/>
    <w:rsid w:val="00400653"/>
    <w:pPr>
      <w:overflowPunct w:val="0"/>
      <w:autoSpaceDE w:val="0"/>
      <w:autoSpaceDN w:val="0"/>
      <w:adjustRightInd w:val="0"/>
      <w:textAlignment w:val="baseline"/>
    </w:pPr>
    <w:rPr>
      <w:lang w:eastAsia="x-none"/>
    </w:rPr>
  </w:style>
  <w:style w:type="character" w:customStyle="1" w:styleId="Char24">
    <w:name w:val="页脚 Char2"/>
    <w:aliases w:val="footer odd Char2,footer Char2,fo Char2,pie de página Char2,页脚 Char3"/>
    <w:rsid w:val="00400653"/>
    <w:rPr>
      <w:rFonts w:ascii="Arial" w:hAnsi="Arial"/>
      <w:b/>
      <w:i/>
      <w:noProof/>
      <w:sz w:val="18"/>
    </w:rPr>
  </w:style>
  <w:style w:type="character" w:customStyle="1" w:styleId="Char30">
    <w:name w:val="批注文字 Char3"/>
    <w:uiPriority w:val="99"/>
    <w:qFormat/>
    <w:rsid w:val="00400653"/>
    <w:rPr>
      <w:lang w:val="en-GB" w:eastAsia="en-US"/>
    </w:rPr>
  </w:style>
  <w:style w:type="paragraph" w:customStyle="1" w:styleId="73">
    <w:name w:val="修订7"/>
    <w:hidden/>
    <w:semiHidden/>
    <w:qFormat/>
    <w:rsid w:val="00400653"/>
    <w:rPr>
      <w:rFonts w:ascii="Times New Roman" w:eastAsia="MS Mincho" w:hAnsi="Times New Roman"/>
      <w:lang w:val="en-GB" w:eastAsia="en-US"/>
    </w:rPr>
  </w:style>
  <w:style w:type="paragraph" w:customStyle="1" w:styleId="Pl0">
    <w:name w:val="Pl"/>
    <w:basedOn w:val="a0"/>
    <w:qFormat/>
    <w:rsid w:val="004006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MS Gothic" w:hAnsi="Courier New"/>
      <w:b/>
      <w:bCs/>
      <w:sz w:val="16"/>
    </w:rPr>
  </w:style>
  <w:style w:type="paragraph" w:customStyle="1" w:styleId="wordsection1">
    <w:name w:val="wordsection1"/>
    <w:basedOn w:val="a0"/>
    <w:link w:val="wordsection1Char"/>
    <w:qFormat/>
    <w:rsid w:val="00400653"/>
    <w:pPr>
      <w:spacing w:after="0"/>
    </w:pPr>
    <w:rPr>
      <w:rFonts w:ascii="Calibri" w:eastAsia="Calibri" w:hAnsi="Calibri" w:cs="Calibri"/>
      <w:lang w:val="en-US" w:eastAsia="en-GB"/>
    </w:rPr>
  </w:style>
  <w:style w:type="paragraph" w:customStyle="1" w:styleId="TOC92">
    <w:name w:val="TOC 92"/>
    <w:basedOn w:val="TOC8"/>
    <w:qFormat/>
    <w:rsid w:val="00400653"/>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a0"/>
    <w:next w:val="a0"/>
    <w:qFormat/>
    <w:rsid w:val="0040065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0"/>
    <w:next w:val="a0"/>
    <w:qFormat/>
    <w:rsid w:val="00400653"/>
    <w:pPr>
      <w:overflowPunct w:val="0"/>
      <w:autoSpaceDE w:val="0"/>
      <w:autoSpaceDN w:val="0"/>
      <w:adjustRightInd w:val="0"/>
      <w:ind w:left="400" w:hanging="400"/>
      <w:jc w:val="center"/>
      <w:textAlignment w:val="baseline"/>
    </w:pPr>
    <w:rPr>
      <w:rFonts w:eastAsia="MS Mincho"/>
      <w:b/>
      <w:lang w:eastAsia="en-GB"/>
    </w:rPr>
  </w:style>
  <w:style w:type="paragraph" w:customStyle="1" w:styleId="83">
    <w:name w:val="修订8"/>
    <w:hidden/>
    <w:semiHidden/>
    <w:qFormat/>
    <w:rsid w:val="00400653"/>
    <w:rPr>
      <w:rFonts w:ascii="Times New Roman" w:eastAsia="MS Mincho" w:hAnsi="Times New Roman"/>
      <w:lang w:val="en-GB" w:eastAsia="en-US"/>
    </w:rPr>
  </w:style>
  <w:style w:type="character" w:customStyle="1" w:styleId="afffffe">
    <w:name w:val="已访问的超链接"/>
    <w:rsid w:val="00400653"/>
    <w:rPr>
      <w:color w:val="800080"/>
      <w:u w:val="single"/>
    </w:rPr>
  </w:style>
  <w:style w:type="paragraph" w:customStyle="1" w:styleId="FigureCaption">
    <w:name w:val="Figure Caption"/>
    <w:aliases w:val="fc Char,Figure Caption Char"/>
    <w:basedOn w:val="a0"/>
    <w:rsid w:val="00400653"/>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400653"/>
    <w:pPr>
      <w:spacing w:before="120" w:after="120" w:line="240" w:lineRule="atLeast"/>
      <w:jc w:val="right"/>
    </w:pPr>
    <w:rPr>
      <w:sz w:val="22"/>
      <w:lang w:val="en-US"/>
    </w:rPr>
  </w:style>
  <w:style w:type="paragraph" w:customStyle="1" w:styleId="multifig">
    <w:name w:val="multifig"/>
    <w:basedOn w:val="a0"/>
    <w:rsid w:val="00400653"/>
    <w:pPr>
      <w:keepNext/>
      <w:tabs>
        <w:tab w:val="center" w:pos="2160"/>
        <w:tab w:val="center" w:pos="6480"/>
      </w:tabs>
      <w:spacing w:after="0" w:line="240" w:lineRule="atLeast"/>
    </w:pPr>
    <w:rPr>
      <w:sz w:val="24"/>
      <w:lang w:val="en-US"/>
    </w:rPr>
  </w:style>
  <w:style w:type="paragraph" w:customStyle="1" w:styleId="TableCaption">
    <w:name w:val="TableCaption"/>
    <w:basedOn w:val="a0"/>
    <w:rsid w:val="00400653"/>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400653"/>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400653"/>
    <w:pPr>
      <w:spacing w:before="120" w:after="0" w:line="240" w:lineRule="exact"/>
      <w:jc w:val="both"/>
    </w:pPr>
    <w:rPr>
      <w:rFonts w:eastAsia="MS Mincho"/>
      <w:lang w:val="en-US"/>
    </w:rPr>
  </w:style>
  <w:style w:type="character" w:customStyle="1" w:styleId="Style10ptCharChar">
    <w:name w:val="Style 10 pt Char Char"/>
    <w:rsid w:val="00400653"/>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400653"/>
    <w:pPr>
      <w:spacing w:before="60" w:after="60" w:line="240" w:lineRule="exact"/>
      <w:jc w:val="both"/>
    </w:pPr>
    <w:rPr>
      <w:rFonts w:eastAsia="MS Mincho"/>
      <w:b/>
      <w:lang w:val="en-US"/>
    </w:rPr>
  </w:style>
  <w:style w:type="character" w:customStyle="1" w:styleId="Style10ptBoldCharChar">
    <w:name w:val="Style 10 pt Bold Char Char"/>
    <w:rsid w:val="00400653"/>
    <w:rPr>
      <w:rFonts w:ascii="Arial" w:eastAsia="MS Mincho" w:hAnsi="Arial" w:cs="Arial"/>
      <w:b/>
      <w:color w:val="0000FF"/>
      <w:kern w:val="2"/>
      <w:lang w:val="en-US" w:eastAsia="en-US" w:bidi="ar-SA"/>
    </w:rPr>
  </w:style>
  <w:style w:type="paragraph" w:customStyle="1" w:styleId="FigureCentered">
    <w:name w:val="FigureCentered"/>
    <w:basedOn w:val="a0"/>
    <w:next w:val="a0"/>
    <w:rsid w:val="00400653"/>
    <w:pPr>
      <w:keepNext/>
      <w:spacing w:before="60" w:after="60" w:line="240" w:lineRule="atLeast"/>
      <w:jc w:val="center"/>
    </w:pPr>
    <w:rPr>
      <w:sz w:val="24"/>
      <w:lang w:val="en-US"/>
    </w:rPr>
  </w:style>
  <w:style w:type="character" w:customStyle="1" w:styleId="Equation-NumberedChar">
    <w:name w:val="Equation-Numbered Char"/>
    <w:rsid w:val="00400653"/>
    <w:rPr>
      <w:rFonts w:ascii="Arial" w:eastAsia="宋体" w:hAnsi="Arial" w:cs="Arial"/>
      <w:color w:val="0000FF"/>
      <w:kern w:val="2"/>
      <w:sz w:val="22"/>
      <w:lang w:val="en-US" w:eastAsia="en-US" w:bidi="ar-SA"/>
    </w:rPr>
  </w:style>
  <w:style w:type="paragraph" w:customStyle="1" w:styleId="item">
    <w:name w:val="item"/>
    <w:basedOn w:val="a0"/>
    <w:rsid w:val="00400653"/>
    <w:pPr>
      <w:numPr>
        <w:numId w:val="23"/>
      </w:numPr>
      <w:spacing w:after="0"/>
      <w:jc w:val="both"/>
    </w:pPr>
    <w:rPr>
      <w:rFonts w:eastAsia="MS Mincho"/>
    </w:rPr>
  </w:style>
  <w:style w:type="paragraph" w:customStyle="1" w:styleId="PaperTableCell">
    <w:name w:val="PaperTableCell"/>
    <w:basedOn w:val="a0"/>
    <w:rsid w:val="00400653"/>
    <w:pPr>
      <w:spacing w:after="0"/>
      <w:jc w:val="both"/>
    </w:pPr>
    <w:rPr>
      <w:sz w:val="16"/>
      <w:szCs w:val="24"/>
      <w:lang w:val="en-US"/>
    </w:rPr>
  </w:style>
  <w:style w:type="character" w:styleId="affffff">
    <w:name w:val="line number"/>
    <w:rsid w:val="00400653"/>
    <w:rPr>
      <w:rFonts w:ascii="Arial" w:eastAsia="宋体" w:hAnsi="Arial" w:cs="Arial"/>
      <w:color w:val="0000FF"/>
      <w:kern w:val="2"/>
      <w:sz w:val="18"/>
      <w:lang w:val="en-US" w:eastAsia="zh-CN" w:bidi="ar-SA"/>
    </w:rPr>
  </w:style>
  <w:style w:type="paragraph" w:customStyle="1" w:styleId="figure0">
    <w:name w:val="figure"/>
    <w:basedOn w:val="a0"/>
    <w:rsid w:val="00400653"/>
    <w:pPr>
      <w:keepNext/>
      <w:keepLines/>
      <w:spacing w:before="60" w:after="60" w:line="240" w:lineRule="atLeast"/>
      <w:jc w:val="center"/>
    </w:pPr>
    <w:rPr>
      <w:lang w:val="en-US"/>
    </w:rPr>
  </w:style>
  <w:style w:type="character" w:customStyle="1" w:styleId="moz-txt-tag">
    <w:name w:val="moz-txt-tag"/>
    <w:rsid w:val="00400653"/>
    <w:rPr>
      <w:rFonts w:ascii="Arial" w:eastAsia="宋体" w:hAnsi="Arial" w:cs="Arial"/>
      <w:color w:val="0000FF"/>
      <w:kern w:val="2"/>
      <w:lang w:val="en-US" w:eastAsia="zh-CN" w:bidi="ar-SA"/>
    </w:rPr>
  </w:style>
  <w:style w:type="paragraph" w:customStyle="1" w:styleId="th1">
    <w:name w:val="th"/>
    <w:basedOn w:val="a0"/>
    <w:rsid w:val="00400653"/>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400653"/>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Style1Char">
    <w:name w:val="Style1 Char"/>
    <w:qFormat/>
    <w:rsid w:val="00400653"/>
    <w:rPr>
      <w:rFonts w:eastAsia="Malgun Gothic"/>
      <w:lang w:eastAsia="en-US"/>
    </w:rPr>
  </w:style>
  <w:style w:type="paragraph" w:customStyle="1" w:styleId="LGTdoc">
    <w:name w:val="LGTdoc_본문"/>
    <w:basedOn w:val="a0"/>
    <w:link w:val="LGTdocChar"/>
    <w:qFormat/>
    <w:rsid w:val="00400653"/>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400653"/>
    <w:rPr>
      <w:rFonts w:ascii="Times New Roman" w:eastAsia="Batang" w:hAnsi="Times New Roman"/>
      <w:kern w:val="2"/>
      <w:sz w:val="22"/>
      <w:szCs w:val="24"/>
      <w:lang w:val="en-GB" w:eastAsia="ko-KR"/>
    </w:rPr>
  </w:style>
  <w:style w:type="paragraph" w:customStyle="1" w:styleId="affffff0">
    <w:name w:val="문단"/>
    <w:basedOn w:val="a0"/>
    <w:uiPriority w:val="99"/>
    <w:rsid w:val="00400653"/>
    <w:pPr>
      <w:autoSpaceDE w:val="0"/>
      <w:autoSpaceDN w:val="0"/>
      <w:spacing w:after="0"/>
      <w:ind w:firstLine="800"/>
      <w:jc w:val="both"/>
    </w:pPr>
    <w:rPr>
      <w:rFonts w:ascii="Gulim" w:eastAsia="Gulim" w:hAnsi="宋体" w:cs="宋体"/>
      <w:lang w:val="en-US" w:eastAsia="zh-CN"/>
    </w:rPr>
  </w:style>
  <w:style w:type="paragraph" w:customStyle="1" w:styleId="RAN1bullet2">
    <w:name w:val="RAN1 bullet2"/>
    <w:basedOn w:val="a0"/>
    <w:link w:val="RAN1bullet2Char"/>
    <w:qFormat/>
    <w:rsid w:val="00400653"/>
    <w:pPr>
      <w:numPr>
        <w:ilvl w:val="1"/>
        <w:numId w:val="24"/>
      </w:numPr>
      <w:tabs>
        <w:tab w:val="left" w:pos="1440"/>
      </w:tabs>
      <w:spacing w:after="0"/>
    </w:pPr>
    <w:rPr>
      <w:rFonts w:ascii="Times" w:eastAsia="Batang" w:hAnsi="Times"/>
      <w:lang w:val="en-US"/>
    </w:rPr>
  </w:style>
  <w:style w:type="character" w:customStyle="1" w:styleId="RAN1bullet2Char">
    <w:name w:val="RAN1 bullet2 Char"/>
    <w:link w:val="RAN1bullet2"/>
    <w:qFormat/>
    <w:rsid w:val="00400653"/>
    <w:rPr>
      <w:rFonts w:ascii="Times" w:eastAsia="Batang" w:hAnsi="Times"/>
      <w:lang w:val="en-US" w:eastAsia="en-US"/>
    </w:rPr>
  </w:style>
  <w:style w:type="paragraph" w:customStyle="1" w:styleId="RAN1bullet1">
    <w:name w:val="RAN1 bullet1"/>
    <w:basedOn w:val="a0"/>
    <w:link w:val="RAN1bullet1Char"/>
    <w:qFormat/>
    <w:rsid w:val="00400653"/>
    <w:pPr>
      <w:numPr>
        <w:numId w:val="25"/>
      </w:numPr>
      <w:spacing w:after="0"/>
    </w:pPr>
    <w:rPr>
      <w:rFonts w:ascii="Times" w:eastAsia="Batang" w:hAnsi="Times"/>
      <w:szCs w:val="24"/>
    </w:rPr>
  </w:style>
  <w:style w:type="character" w:customStyle="1" w:styleId="RAN1bullet1Char">
    <w:name w:val="RAN1 bullet1 Char"/>
    <w:link w:val="RAN1bullet1"/>
    <w:rsid w:val="00400653"/>
    <w:rPr>
      <w:rFonts w:ascii="Times" w:eastAsia="Batang" w:hAnsi="Times"/>
      <w:szCs w:val="24"/>
      <w:lang w:val="en-GB" w:eastAsia="en-US"/>
    </w:rPr>
  </w:style>
  <w:style w:type="paragraph" w:customStyle="1" w:styleId="RAN1tdoc">
    <w:name w:val="RAN1 tdoc"/>
    <w:basedOn w:val="a0"/>
    <w:link w:val="RAN1tdocChar"/>
    <w:qFormat/>
    <w:rsid w:val="00400653"/>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400653"/>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400653"/>
    <w:pPr>
      <w:numPr>
        <w:ilvl w:val="2"/>
        <w:numId w:val="26"/>
      </w:numPr>
      <w:ind w:left="1440"/>
    </w:pPr>
  </w:style>
  <w:style w:type="character" w:customStyle="1" w:styleId="RAN1bullet3Char">
    <w:name w:val="RAN1 bullet3 Char"/>
    <w:link w:val="RAN1bullet3"/>
    <w:qFormat/>
    <w:rsid w:val="00400653"/>
    <w:rPr>
      <w:rFonts w:ascii="Times" w:eastAsia="Batang" w:hAnsi="Times"/>
      <w:lang w:val="en-US" w:eastAsia="en-US"/>
    </w:rPr>
  </w:style>
  <w:style w:type="paragraph" w:customStyle="1" w:styleId="Proposal">
    <w:name w:val="Proposal"/>
    <w:basedOn w:val="a0"/>
    <w:link w:val="ProposalChar"/>
    <w:qFormat/>
    <w:rsid w:val="00400653"/>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400653"/>
    <w:rPr>
      <w:rFonts w:ascii="Times New Roman" w:hAnsi="Times New Roman"/>
      <w:b/>
      <w:bCs/>
      <w:lang w:val="en-GB" w:eastAsia="zh-CN"/>
    </w:rPr>
  </w:style>
  <w:style w:type="paragraph" w:customStyle="1" w:styleId="bullet">
    <w:name w:val="bullet"/>
    <w:basedOn w:val="afc"/>
    <w:link w:val="bulletChar"/>
    <w:qFormat/>
    <w:rsid w:val="00400653"/>
    <w:pPr>
      <w:numPr>
        <w:numId w:val="27"/>
      </w:numPr>
      <w:overflowPunct/>
      <w:autoSpaceDE/>
      <w:autoSpaceDN/>
      <w:adjustRightInd/>
      <w:ind w:left="0"/>
      <w:textAlignment w:val="auto"/>
    </w:pPr>
    <w:rPr>
      <w:rFonts w:ascii="Times New Roman" w:eastAsia="Times New Roman" w:hAnsi="Times New Roman"/>
      <w:sz w:val="20"/>
      <w:szCs w:val="24"/>
      <w:lang w:val="en-US" w:eastAsia="en-US"/>
    </w:rPr>
  </w:style>
  <w:style w:type="character" w:customStyle="1" w:styleId="bulletChar">
    <w:name w:val="bullet Char"/>
    <w:link w:val="bullet"/>
    <w:rsid w:val="00400653"/>
    <w:rPr>
      <w:rFonts w:ascii="Times New Roman" w:eastAsia="Times New Roman" w:hAnsi="Times New Roman"/>
      <w:szCs w:val="24"/>
      <w:lang w:val="en-US" w:eastAsia="en-US"/>
    </w:rPr>
  </w:style>
  <w:style w:type="paragraph" w:customStyle="1" w:styleId="Comments">
    <w:name w:val="Comments"/>
    <w:basedOn w:val="a0"/>
    <w:link w:val="CommentsChar"/>
    <w:qFormat/>
    <w:rsid w:val="00400653"/>
    <w:pPr>
      <w:spacing w:before="40" w:after="0"/>
    </w:pPr>
    <w:rPr>
      <w:rFonts w:ascii="Arial" w:eastAsia="MS Mincho" w:hAnsi="Arial"/>
      <w:i/>
      <w:sz w:val="18"/>
      <w:szCs w:val="24"/>
      <w:lang w:eastAsia="en-GB"/>
    </w:rPr>
  </w:style>
  <w:style w:type="character" w:customStyle="1" w:styleId="CommentsChar">
    <w:name w:val="Comments Char"/>
    <w:link w:val="Comments"/>
    <w:qFormat/>
    <w:rsid w:val="00400653"/>
    <w:rPr>
      <w:rFonts w:ascii="Arial" w:eastAsia="MS Mincho" w:hAnsi="Arial"/>
      <w:i/>
      <w:sz w:val="18"/>
      <w:szCs w:val="24"/>
      <w:lang w:val="en-GB" w:eastAsia="en-GB"/>
    </w:rPr>
  </w:style>
  <w:style w:type="paragraph" w:customStyle="1" w:styleId="onecomwebmail-msonormal">
    <w:name w:val="onecomwebmail-msonormal"/>
    <w:basedOn w:val="a0"/>
    <w:rsid w:val="00400653"/>
    <w:pPr>
      <w:spacing w:before="100" w:beforeAutospacing="1" w:after="100" w:afterAutospacing="1"/>
    </w:pPr>
    <w:rPr>
      <w:sz w:val="24"/>
      <w:szCs w:val="24"/>
      <w:lang w:val="en-US"/>
    </w:rPr>
  </w:style>
  <w:style w:type="character" w:customStyle="1" w:styleId="textChar">
    <w:name w:val="text Char"/>
    <w:link w:val="text"/>
    <w:rsid w:val="00400653"/>
    <w:rPr>
      <w:rFonts w:ascii="Times New Roman" w:eastAsia="MS Mincho" w:hAnsi="Times New Roman"/>
      <w:sz w:val="24"/>
      <w:lang w:val="en-AU" w:eastAsia="en-GB"/>
    </w:rPr>
  </w:style>
  <w:style w:type="paragraph" w:customStyle="1" w:styleId="bullet1">
    <w:name w:val="bullet1"/>
    <w:basedOn w:val="text"/>
    <w:link w:val="bullet1Char"/>
    <w:qFormat/>
    <w:rsid w:val="00400653"/>
    <w:pPr>
      <w:widowControl/>
      <w:numPr>
        <w:ilvl w:val="2"/>
        <w:numId w:val="28"/>
      </w:numPr>
      <w:overflowPunct/>
      <w:autoSpaceDE/>
      <w:autoSpaceDN/>
      <w:adjustRightInd/>
      <w:spacing w:after="0"/>
      <w:ind w:left="720"/>
      <w:jc w:val="left"/>
      <w:textAlignment w:val="auto"/>
    </w:pPr>
    <w:rPr>
      <w:rFonts w:ascii="Calibri" w:eastAsia="宋体" w:hAnsi="Calibri"/>
      <w:kern w:val="2"/>
      <w:szCs w:val="24"/>
      <w:lang w:val="en-GB" w:eastAsia="zh-CN"/>
    </w:rPr>
  </w:style>
  <w:style w:type="character" w:customStyle="1" w:styleId="bullet1Char">
    <w:name w:val="bullet1 Char"/>
    <w:link w:val="bullet1"/>
    <w:rsid w:val="00400653"/>
    <w:rPr>
      <w:rFonts w:ascii="Calibri" w:hAnsi="Calibri"/>
      <w:kern w:val="2"/>
      <w:sz w:val="24"/>
      <w:szCs w:val="24"/>
      <w:lang w:val="en-GB" w:eastAsia="zh-CN"/>
    </w:rPr>
  </w:style>
  <w:style w:type="paragraph" w:customStyle="1" w:styleId="bullet2">
    <w:name w:val="bullet2"/>
    <w:basedOn w:val="text"/>
    <w:link w:val="bullet2Char"/>
    <w:qFormat/>
    <w:rsid w:val="00400653"/>
    <w:pPr>
      <w:widowControl/>
      <w:numPr>
        <w:ilvl w:val="3"/>
        <w:numId w:val="28"/>
      </w:numPr>
      <w:overflowPunct/>
      <w:autoSpaceDE/>
      <w:autoSpaceDN/>
      <w:adjustRightInd/>
      <w:spacing w:after="0"/>
      <w:ind w:left="1440"/>
      <w:jc w:val="left"/>
      <w:textAlignment w:val="auto"/>
    </w:pPr>
    <w:rPr>
      <w:rFonts w:ascii="Times" w:eastAsia="宋体" w:hAnsi="Times"/>
      <w:kern w:val="2"/>
      <w:szCs w:val="24"/>
      <w:lang w:val="en-GB" w:eastAsia="zh-CN"/>
    </w:rPr>
  </w:style>
  <w:style w:type="character" w:customStyle="1" w:styleId="bullet2Char">
    <w:name w:val="bullet2 Char"/>
    <w:link w:val="bullet2"/>
    <w:qFormat/>
    <w:rsid w:val="00400653"/>
    <w:rPr>
      <w:rFonts w:ascii="Times" w:hAnsi="Times"/>
      <w:kern w:val="2"/>
      <w:sz w:val="24"/>
      <w:szCs w:val="24"/>
      <w:lang w:val="en-GB" w:eastAsia="zh-CN"/>
    </w:rPr>
  </w:style>
  <w:style w:type="paragraph" w:customStyle="1" w:styleId="bullet3">
    <w:name w:val="bullet3"/>
    <w:basedOn w:val="text"/>
    <w:link w:val="bullet3Char"/>
    <w:qFormat/>
    <w:rsid w:val="00400653"/>
    <w:pPr>
      <w:widowControl/>
      <w:tabs>
        <w:tab w:val="num" w:pos="3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sid w:val="00400653"/>
    <w:rPr>
      <w:rFonts w:ascii="Times" w:eastAsia="Batang" w:hAnsi="Times"/>
      <w:szCs w:val="24"/>
      <w:lang w:val="en-GB" w:eastAsia="en-US"/>
    </w:rPr>
  </w:style>
  <w:style w:type="paragraph" w:customStyle="1" w:styleId="bullet4">
    <w:name w:val="bullet4"/>
    <w:basedOn w:val="text"/>
    <w:qFormat/>
    <w:rsid w:val="00400653"/>
    <w:pPr>
      <w:widowControl/>
      <w:tabs>
        <w:tab w:val="num" w:pos="36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400653"/>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400653"/>
    <w:rPr>
      <w:rFonts w:ascii="Times New Roman" w:eastAsia="Malgun Gothic" w:hAnsi="Times New Roman" w:cs="Batang"/>
      <w:lang w:val="en-GB" w:eastAsia="en-US"/>
    </w:rPr>
  </w:style>
  <w:style w:type="paragraph" w:customStyle="1" w:styleId="tdoc">
    <w:name w:val="tdoc"/>
    <w:basedOn w:val="a0"/>
    <w:link w:val="tdocChar"/>
    <w:qFormat/>
    <w:rsid w:val="00400653"/>
    <w:pPr>
      <w:spacing w:after="0"/>
      <w:ind w:left="1440" w:hanging="1440"/>
    </w:pPr>
    <w:rPr>
      <w:rFonts w:ascii="Times" w:eastAsia="Batang" w:hAnsi="Times"/>
      <w:szCs w:val="24"/>
    </w:rPr>
  </w:style>
  <w:style w:type="character" w:customStyle="1" w:styleId="tdocChar">
    <w:name w:val="tdoc Char"/>
    <w:link w:val="tdoc"/>
    <w:rsid w:val="00400653"/>
    <w:rPr>
      <w:rFonts w:ascii="Times" w:eastAsia="Batang" w:hAnsi="Times"/>
      <w:szCs w:val="24"/>
      <w:lang w:val="en-GB" w:eastAsia="en-US"/>
    </w:rPr>
  </w:style>
  <w:style w:type="paragraph" w:customStyle="1" w:styleId="maintext">
    <w:name w:val="main text"/>
    <w:basedOn w:val="a0"/>
    <w:link w:val="maintextChar"/>
    <w:qFormat/>
    <w:rsid w:val="00400653"/>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00653"/>
    <w:rPr>
      <w:rFonts w:ascii="Times New Roman" w:eastAsia="Malgun Gothic" w:hAnsi="Times New Roman"/>
      <w:lang w:val="en-GB" w:eastAsia="ko-KR"/>
    </w:rPr>
  </w:style>
  <w:style w:type="paragraph" w:customStyle="1" w:styleId="CharChar1CharCharCharChar">
    <w:name w:val="Char Char1 Char Char Char Char"/>
    <w:semiHidden/>
    <w:rsid w:val="0040065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d">
    <w:name w:val="标题41"/>
    <w:basedOn w:val="a0"/>
    <w:next w:val="affb"/>
    <w:rsid w:val="00400653"/>
    <w:pPr>
      <w:widowControl w:val="0"/>
      <w:spacing w:after="0"/>
      <w:ind w:firstLine="420"/>
      <w:jc w:val="both"/>
    </w:pPr>
    <w:rPr>
      <w:kern w:val="2"/>
      <w:sz w:val="21"/>
      <w:lang w:val="en-US" w:eastAsia="zh-CN"/>
    </w:rPr>
  </w:style>
  <w:style w:type="paragraph" w:customStyle="1" w:styleId="affffff1">
    <w:name w:val="表格文字居左"/>
    <w:basedOn w:val="a0"/>
    <w:next w:val="a0"/>
    <w:rsid w:val="00400653"/>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hidden/>
    <w:uiPriority w:val="99"/>
    <w:unhideWhenUsed/>
    <w:rsid w:val="00400653"/>
    <w:pPr>
      <w:pBdr>
        <w:bottom w:val="single" w:sz="6" w:space="1" w:color="auto"/>
      </w:pBdr>
      <w:spacing w:after="0"/>
      <w:jc w:val="center"/>
    </w:pPr>
    <w:rPr>
      <w:rFonts w:ascii="Arial" w:hAnsi="Arial"/>
      <w:vanish/>
      <w:sz w:val="16"/>
      <w:szCs w:val="16"/>
      <w:lang w:val="en-US" w:eastAsia="zh-CN"/>
    </w:rPr>
  </w:style>
  <w:style w:type="character" w:customStyle="1" w:styleId="z-">
    <w:name w:val="z-窗体顶端 字符"/>
    <w:link w:val="z-0"/>
    <w:uiPriority w:val="99"/>
    <w:rsid w:val="00400653"/>
    <w:rPr>
      <w:rFonts w:ascii="Arial" w:hAnsi="Arial"/>
      <w:vanish/>
      <w:sz w:val="16"/>
      <w:szCs w:val="16"/>
      <w:lang w:eastAsia="zh-CN"/>
    </w:rPr>
  </w:style>
  <w:style w:type="paragraph" w:customStyle="1" w:styleId="z-BottomofForm1">
    <w:name w:val="z-Bottom of Form1"/>
    <w:basedOn w:val="a0"/>
    <w:next w:val="a0"/>
    <w:hidden/>
    <w:uiPriority w:val="99"/>
    <w:unhideWhenUsed/>
    <w:rsid w:val="00400653"/>
    <w:pPr>
      <w:pBdr>
        <w:top w:val="single" w:sz="6" w:space="1" w:color="auto"/>
      </w:pBdr>
      <w:spacing w:after="0"/>
      <w:jc w:val="center"/>
    </w:pPr>
    <w:rPr>
      <w:rFonts w:ascii="Arial" w:hAnsi="Arial"/>
      <w:vanish/>
      <w:sz w:val="16"/>
      <w:szCs w:val="16"/>
      <w:lang w:val="en-US" w:eastAsia="zh-CN"/>
    </w:rPr>
  </w:style>
  <w:style w:type="character" w:customStyle="1" w:styleId="z-1">
    <w:name w:val="z-窗体底端 字符"/>
    <w:link w:val="z-2"/>
    <w:uiPriority w:val="99"/>
    <w:rsid w:val="00400653"/>
    <w:rPr>
      <w:rFonts w:ascii="Arial" w:hAnsi="Arial"/>
      <w:vanish/>
      <w:sz w:val="16"/>
      <w:szCs w:val="16"/>
      <w:lang w:eastAsia="zh-CN"/>
    </w:rPr>
  </w:style>
  <w:style w:type="paragraph" w:customStyle="1" w:styleId="Date1">
    <w:name w:val="Date1"/>
    <w:basedOn w:val="a0"/>
    <w:next w:val="a0"/>
    <w:uiPriority w:val="99"/>
    <w:unhideWhenUsed/>
    <w:rsid w:val="00400653"/>
    <w:pPr>
      <w:spacing w:after="200" w:line="276" w:lineRule="auto"/>
      <w:ind w:leftChars="2500" w:left="100"/>
    </w:pPr>
    <w:rPr>
      <w:lang w:val="en-US" w:eastAsia="zh-CN"/>
    </w:rPr>
  </w:style>
  <w:style w:type="paragraph" w:customStyle="1" w:styleId="tablecell">
    <w:name w:val="tablecell"/>
    <w:basedOn w:val="a0"/>
    <w:qFormat/>
    <w:rsid w:val="00400653"/>
    <w:pPr>
      <w:autoSpaceDE w:val="0"/>
      <w:autoSpaceDN w:val="0"/>
      <w:adjustRightInd w:val="0"/>
      <w:snapToGrid w:val="0"/>
      <w:spacing w:before="40" w:after="40"/>
    </w:pPr>
    <w:rPr>
      <w:lang w:val="en-US"/>
    </w:rPr>
  </w:style>
  <w:style w:type="character" w:customStyle="1" w:styleId="shorttext">
    <w:name w:val="short_text"/>
    <w:basedOn w:val="a1"/>
    <w:qFormat/>
    <w:rsid w:val="00400653"/>
  </w:style>
  <w:style w:type="paragraph" w:customStyle="1" w:styleId="tableheader">
    <w:name w:val="tableheader"/>
    <w:basedOn w:val="a0"/>
    <w:qFormat/>
    <w:rsid w:val="00400653"/>
    <w:pPr>
      <w:snapToGrid w:val="0"/>
      <w:spacing w:before="40" w:after="40"/>
      <w:jc w:val="center"/>
    </w:pPr>
    <w:rPr>
      <w:rFonts w:cs="Calibri"/>
      <w:b/>
      <w:bCs/>
      <w:lang w:val="en-US"/>
    </w:rPr>
  </w:style>
  <w:style w:type="character" w:customStyle="1" w:styleId="keyword">
    <w:name w:val="keyword"/>
    <w:basedOn w:val="a1"/>
    <w:rsid w:val="00400653"/>
  </w:style>
  <w:style w:type="paragraph" w:customStyle="1" w:styleId="Test">
    <w:name w:val="Test"/>
    <w:basedOn w:val="a0"/>
    <w:rsid w:val="00400653"/>
    <w:pPr>
      <w:spacing w:before="60" w:after="60" w:line="280" w:lineRule="atLeast"/>
      <w:ind w:left="2160"/>
      <w:jc w:val="both"/>
    </w:pPr>
    <w:rPr>
      <w:rFonts w:eastAsia="MS Mincho"/>
    </w:rPr>
  </w:style>
  <w:style w:type="paragraph" w:customStyle="1" w:styleId="BodyTextIndent1">
    <w:name w:val="Body Text Indent1"/>
    <w:basedOn w:val="a0"/>
    <w:next w:val="aff"/>
    <w:unhideWhenUsed/>
    <w:qFormat/>
    <w:rsid w:val="00400653"/>
    <w:pPr>
      <w:spacing w:after="120" w:line="276" w:lineRule="auto"/>
      <w:ind w:left="360"/>
    </w:pPr>
    <w:rPr>
      <w:lang w:val="en-US" w:eastAsia="zh-CN"/>
    </w:rPr>
  </w:style>
  <w:style w:type="paragraph" w:customStyle="1" w:styleId="ordinary-output">
    <w:name w:val="ordinary-output"/>
    <w:basedOn w:val="a0"/>
    <w:rsid w:val="00400653"/>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400653"/>
  </w:style>
  <w:style w:type="character" w:customStyle="1" w:styleId="ReferenceChar">
    <w:name w:val="Reference Char"/>
    <w:link w:val="Reference"/>
    <w:rsid w:val="00400653"/>
    <w:rPr>
      <w:rFonts w:ascii="Times New Roman" w:eastAsia="MS Mincho" w:hAnsi="Times New Roman"/>
      <w:lang w:val="en-GB" w:eastAsia="en-GB"/>
    </w:rPr>
  </w:style>
  <w:style w:type="character" w:customStyle="1" w:styleId="1fff5">
    <w:name w:val="副标题 字符1"/>
    <w:uiPriority w:val="11"/>
    <w:qFormat/>
    <w:rsid w:val="00400653"/>
    <w:rPr>
      <w:rFonts w:ascii="Calibri Light" w:hAnsi="Calibri Light"/>
      <w:b/>
      <w:i/>
      <w:iCs/>
      <w:color w:val="4472C4"/>
      <w:spacing w:val="15"/>
      <w:szCs w:val="24"/>
      <w:lang w:eastAsia="zh-CN"/>
    </w:rPr>
  </w:style>
  <w:style w:type="table" w:customStyle="1" w:styleId="PlainTable11">
    <w:name w:val="Plain Table 11"/>
    <w:basedOn w:val="a2"/>
    <w:uiPriority w:val="41"/>
    <w:rsid w:val="0040065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400653"/>
  </w:style>
  <w:style w:type="paragraph" w:customStyle="1" w:styleId="HDStyleLS">
    <w:name w:val="HDStyle_LS"/>
    <w:basedOn w:val="a7"/>
    <w:rsid w:val="00400653"/>
    <w:pPr>
      <w:widowControl/>
      <w:tabs>
        <w:tab w:val="center" w:pos="4680"/>
        <w:tab w:val="right" w:pos="9360"/>
        <w:tab w:val="right" w:pos="9639"/>
        <w:tab w:val="right" w:pos="10206"/>
      </w:tabs>
      <w:jc w:val="both"/>
    </w:pPr>
    <w:rPr>
      <w:rFonts w:eastAsia="MS Mincho" w:cs="Arial"/>
      <w:noProof w:val="0"/>
      <w:sz w:val="28"/>
    </w:rPr>
  </w:style>
  <w:style w:type="paragraph" w:customStyle="1" w:styleId="Normal-Figure">
    <w:name w:val="Normal-Figure"/>
    <w:basedOn w:val="a0"/>
    <w:rsid w:val="00400653"/>
    <w:pPr>
      <w:spacing w:before="360" w:after="0" w:line="240" w:lineRule="atLeast"/>
      <w:jc w:val="center"/>
    </w:pPr>
    <w:rPr>
      <w:rFonts w:eastAsia="MS Mincho"/>
      <w:lang w:val="en-US" w:eastAsia="en-GB"/>
    </w:rPr>
  </w:style>
  <w:style w:type="paragraph" w:styleId="2fff0">
    <w:name w:val="List Continue 2"/>
    <w:basedOn w:val="a0"/>
    <w:rsid w:val="00400653"/>
    <w:pPr>
      <w:ind w:leftChars="400" w:left="850"/>
    </w:pPr>
    <w:rPr>
      <w:rFonts w:eastAsia="MS Mincho"/>
      <w:lang w:eastAsia="en-GB"/>
    </w:rPr>
  </w:style>
  <w:style w:type="paragraph" w:styleId="2fff1">
    <w:name w:val="Body Text First Indent 2"/>
    <w:basedOn w:val="aff"/>
    <w:link w:val="2fff2"/>
    <w:rsid w:val="00400653"/>
    <w:pPr>
      <w:overflowPunct/>
      <w:autoSpaceDE/>
      <w:autoSpaceDN/>
      <w:adjustRightInd/>
      <w:spacing w:after="180"/>
      <w:ind w:leftChars="400" w:left="851" w:firstLineChars="100" w:firstLine="210"/>
      <w:textAlignment w:val="auto"/>
    </w:pPr>
    <w:rPr>
      <w:rFonts w:eastAsia="MS Mincho"/>
      <w:lang w:eastAsia="en-US"/>
    </w:rPr>
  </w:style>
  <w:style w:type="character" w:customStyle="1" w:styleId="2fff2">
    <w:name w:val="正文文本首行缩进 2 字符"/>
    <w:basedOn w:val="aff0"/>
    <w:link w:val="2fff1"/>
    <w:rsid w:val="00400653"/>
    <w:rPr>
      <w:rFonts w:ascii="Times New Roman" w:eastAsia="MS Mincho" w:hAnsi="Times New Roman"/>
      <w:lang w:val="en-GB" w:eastAsia="en-US"/>
    </w:rPr>
  </w:style>
  <w:style w:type="paragraph" w:customStyle="1" w:styleId="assocaitedwith">
    <w:name w:val="assocaited with"/>
    <w:basedOn w:val="a0"/>
    <w:rsid w:val="00400653"/>
    <w:pPr>
      <w:jc w:val="center"/>
    </w:pPr>
    <w:rPr>
      <w:rFonts w:eastAsia="MS Mincho"/>
      <w:lang w:eastAsia="en-GB"/>
    </w:rPr>
  </w:style>
  <w:style w:type="paragraph" w:customStyle="1" w:styleId="Nor">
    <w:name w:val="Nor'"/>
    <w:basedOn w:val="assocaitedwith"/>
    <w:rsid w:val="00400653"/>
  </w:style>
  <w:style w:type="table" w:styleId="1fff6">
    <w:name w:val="Table Classic 1"/>
    <w:basedOn w:val="a2"/>
    <w:rsid w:val="0040065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3">
    <w:name w:val="Table Subtle 2"/>
    <w:basedOn w:val="a2"/>
    <w:rsid w:val="0040065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2">
    <w:name w:val="Table Theme"/>
    <w:basedOn w:val="a2"/>
    <w:rsid w:val="0040065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ff4">
    <w:name w:val="Table Simple 2"/>
    <w:basedOn w:val="a2"/>
    <w:rsid w:val="0040065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f7">
    <w:name w:val="浅色列表1"/>
    <w:basedOn w:val="a2"/>
    <w:uiPriority w:val="61"/>
    <w:rsid w:val="0040065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40065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40065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f">
    <w:name w:val="Table Grid 4"/>
    <w:basedOn w:val="a2"/>
    <w:rsid w:val="0040065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f4">
    <w:name w:val="Table Grid 3"/>
    <w:basedOn w:val="a2"/>
    <w:rsid w:val="0040065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f5">
    <w:name w:val="Table Grid 2"/>
    <w:basedOn w:val="a2"/>
    <w:rsid w:val="0040065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fff3">
    <w:name w:val="Table Elegant"/>
    <w:basedOn w:val="a2"/>
    <w:rsid w:val="0040065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MTDisplayEquationChar">
    <w:name w:val="MTDisplayEquation Char"/>
    <w:link w:val="MTDisplayEquation"/>
    <w:rsid w:val="00400653"/>
    <w:rPr>
      <w:rFonts w:ascii="Times New Roman" w:eastAsia="MS Mincho" w:hAnsi="Times New Roman"/>
      <w:lang w:val="en-GB" w:eastAsia="en-GB"/>
    </w:rPr>
  </w:style>
  <w:style w:type="paragraph" w:customStyle="1" w:styleId="affffff4">
    <w:name w:val="样式 正文"/>
    <w:basedOn w:val="a0"/>
    <w:link w:val="Charc"/>
    <w:rsid w:val="00400653"/>
    <w:pPr>
      <w:widowControl w:val="0"/>
      <w:spacing w:after="0"/>
      <w:ind w:firstLineChars="200" w:firstLine="420"/>
      <w:jc w:val="both"/>
    </w:pPr>
    <w:rPr>
      <w:rFonts w:cs="宋体"/>
      <w:kern w:val="2"/>
      <w:sz w:val="21"/>
      <w:lang w:val="en-US" w:eastAsia="zh-CN"/>
    </w:rPr>
  </w:style>
  <w:style w:type="character" w:customStyle="1" w:styleId="Charc">
    <w:name w:val="样式 正文 Char"/>
    <w:link w:val="affffff4"/>
    <w:rsid w:val="00400653"/>
    <w:rPr>
      <w:rFonts w:ascii="Times New Roman" w:hAnsi="Times New Roman" w:cs="宋体"/>
      <w:kern w:val="2"/>
      <w:sz w:val="21"/>
      <w:lang w:val="en-US" w:eastAsia="zh-CN"/>
    </w:rPr>
  </w:style>
  <w:style w:type="paragraph" w:customStyle="1" w:styleId="affffff5">
    <w:name w:val="公式"/>
    <w:basedOn w:val="a0"/>
    <w:rsid w:val="00400653"/>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3"/>
    <w:link w:val="Normal9pointspacingChar"/>
    <w:qFormat/>
    <w:rsid w:val="00400653"/>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00653"/>
    <w:rPr>
      <w:rFonts w:ascii="Times New Roman" w:eastAsia="MS Mincho" w:hAnsi="Times New Roman"/>
      <w:szCs w:val="24"/>
      <w:lang w:val="en-GB" w:eastAsia="en-US"/>
    </w:rPr>
  </w:style>
  <w:style w:type="paragraph" w:customStyle="1" w:styleId="Doc-title">
    <w:name w:val="Doc-title"/>
    <w:basedOn w:val="a0"/>
    <w:link w:val="Doc-titleChar"/>
    <w:qFormat/>
    <w:rsid w:val="00400653"/>
    <w:pPr>
      <w:spacing w:before="60" w:after="0"/>
      <w:ind w:left="1259" w:hanging="1259"/>
    </w:pPr>
    <w:rPr>
      <w:rFonts w:ascii="Arial" w:hAnsi="Arial" w:cs="Arial"/>
      <w:lang w:val="en-US" w:eastAsia="zh-CN"/>
    </w:rPr>
  </w:style>
  <w:style w:type="paragraph" w:customStyle="1" w:styleId="3GPPHeader">
    <w:name w:val="3GPP_Header"/>
    <w:basedOn w:val="a0"/>
    <w:qFormat/>
    <w:rsid w:val="00400653"/>
    <w:pPr>
      <w:tabs>
        <w:tab w:val="left" w:pos="1701"/>
        <w:tab w:val="right" w:pos="9639"/>
      </w:tabs>
      <w:spacing w:after="240" w:line="259" w:lineRule="auto"/>
    </w:pPr>
    <w:rPr>
      <w:rFonts w:ascii="Calibri" w:eastAsia="Calibri" w:hAnsi="Calibri"/>
      <w:b/>
      <w:sz w:val="24"/>
      <w:szCs w:val="22"/>
      <w:lang w:val="en-US"/>
    </w:rPr>
  </w:style>
  <w:style w:type="paragraph" w:customStyle="1" w:styleId="references">
    <w:name w:val="references"/>
    <w:rsid w:val="00400653"/>
    <w:pPr>
      <w:numPr>
        <w:numId w:val="2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400653"/>
    <w:pPr>
      <w:pBdr>
        <w:top w:val="single" w:sz="12" w:space="0" w:color="auto"/>
      </w:pBdr>
      <w:spacing w:before="360" w:after="240"/>
    </w:pPr>
    <w:rPr>
      <w:b/>
      <w:i/>
      <w:sz w:val="26"/>
    </w:rPr>
  </w:style>
  <w:style w:type="paragraph" w:customStyle="1" w:styleId="BodyTextIndent31">
    <w:name w:val="Body Text Indent 31"/>
    <w:basedOn w:val="a0"/>
    <w:next w:val="3e"/>
    <w:rsid w:val="00400653"/>
    <w:pPr>
      <w:overflowPunct w:val="0"/>
      <w:autoSpaceDE w:val="0"/>
      <w:autoSpaceDN w:val="0"/>
      <w:adjustRightInd w:val="0"/>
      <w:spacing w:after="0"/>
      <w:ind w:left="1080"/>
      <w:textAlignment w:val="baseline"/>
    </w:pPr>
    <w:rPr>
      <w:lang w:val="en-US" w:eastAsia="en-GB"/>
    </w:rPr>
  </w:style>
  <w:style w:type="paragraph" w:customStyle="1" w:styleId="TableCell0">
    <w:name w:val="Table Cell"/>
    <w:basedOn w:val="TAC"/>
    <w:link w:val="TableCellChar"/>
    <w:qFormat/>
    <w:rsid w:val="00400653"/>
    <w:pPr>
      <w:overflowPunct w:val="0"/>
      <w:autoSpaceDE w:val="0"/>
      <w:autoSpaceDN w:val="0"/>
      <w:adjustRightInd w:val="0"/>
    </w:pPr>
    <w:rPr>
      <w:lang w:val="en-US" w:eastAsia="zh-CN"/>
    </w:rPr>
  </w:style>
  <w:style w:type="character" w:customStyle="1" w:styleId="TableCellChar">
    <w:name w:val="Table Cell Char"/>
    <w:link w:val="TableCell0"/>
    <w:rsid w:val="00400653"/>
    <w:rPr>
      <w:rFonts w:ascii="Arial" w:hAnsi="Arial"/>
      <w:sz w:val="18"/>
      <w:lang w:val="en-US" w:eastAsia="zh-CN"/>
    </w:rPr>
  </w:style>
  <w:style w:type="paragraph" w:customStyle="1" w:styleId="CharCharCharCharCharChar1">
    <w:name w:val="Char Char Char Char Char Char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400653"/>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a1"/>
    <w:rsid w:val="00400653"/>
  </w:style>
  <w:style w:type="character" w:customStyle="1" w:styleId="def">
    <w:name w:val="def"/>
    <w:basedOn w:val="a1"/>
    <w:rsid w:val="00400653"/>
  </w:style>
  <w:style w:type="paragraph" w:customStyle="1" w:styleId="Normalwithindent">
    <w:name w:val="Normal with indent"/>
    <w:basedOn w:val="a0"/>
    <w:link w:val="NormalwithindentChar"/>
    <w:qFormat/>
    <w:rsid w:val="00400653"/>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00653"/>
    <w:rPr>
      <w:rFonts w:ascii="Times New Roman" w:eastAsia="Malgun Gothic" w:hAnsi="Times New Roman"/>
      <w:lang w:val="en-GB" w:eastAsia="zh-CN"/>
    </w:rPr>
  </w:style>
  <w:style w:type="character" w:customStyle="1" w:styleId="high-light-bg4">
    <w:name w:val="high-light-bg4"/>
    <w:basedOn w:val="a1"/>
    <w:rsid w:val="00400653"/>
  </w:style>
  <w:style w:type="character" w:customStyle="1" w:styleId="TitleChar2">
    <w:name w:val="Title Char2"/>
    <w:uiPriority w:val="10"/>
    <w:locked/>
    <w:rsid w:val="0040065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f3"/>
    <w:rsid w:val="00400653"/>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en-GB"/>
    </w:rPr>
  </w:style>
  <w:style w:type="paragraph" w:customStyle="1" w:styleId="lptext">
    <w:name w:val="lˆptext"/>
    <w:basedOn w:val="a0"/>
    <w:rsid w:val="00400653"/>
    <w:pPr>
      <w:spacing w:before="100" w:after="100"/>
      <w:ind w:left="860"/>
    </w:pPr>
    <w:rPr>
      <w:rFonts w:ascii="Times" w:eastAsia="MS Gothic" w:hAnsi="Times"/>
      <w:sz w:val="24"/>
      <w:lang w:eastAsia="en-GB"/>
    </w:rPr>
  </w:style>
  <w:style w:type="paragraph" w:customStyle="1" w:styleId="a">
    <w:name w:val="佐藤２"/>
    <w:basedOn w:val="a0"/>
    <w:rsid w:val="00400653"/>
    <w:pPr>
      <w:numPr>
        <w:numId w:val="30"/>
      </w:numPr>
    </w:pPr>
    <w:rPr>
      <w:rFonts w:eastAsia="MS Gothic"/>
      <w:sz w:val="24"/>
      <w:lang w:eastAsia="en-GB"/>
    </w:rPr>
  </w:style>
  <w:style w:type="paragraph" w:customStyle="1" w:styleId="ListBulletLast">
    <w:name w:val="List Bullet Last"/>
    <w:aliases w:val="lbl"/>
    <w:basedOn w:val="ac"/>
    <w:next w:val="aff3"/>
    <w:rsid w:val="00400653"/>
    <w:pPr>
      <w:spacing w:after="240"/>
      <w:ind w:left="714" w:hanging="357"/>
    </w:pPr>
    <w:rPr>
      <w:rFonts w:ascii="Arial" w:eastAsia="MS Gothic" w:hAnsi="Arial"/>
      <w:sz w:val="24"/>
      <w:lang w:eastAsia="en-GB"/>
    </w:rPr>
  </w:style>
  <w:style w:type="paragraph" w:customStyle="1" w:styleId="TableText1">
    <w:name w:val="Table_Text"/>
    <w:basedOn w:val="a0"/>
    <w:rsid w:val="00400653"/>
    <w:pPr>
      <w:keepNext/>
      <w:tabs>
        <w:tab w:val="left" w:pos="794"/>
        <w:tab w:val="left" w:pos="1191"/>
        <w:tab w:val="left" w:pos="1588"/>
        <w:tab w:val="left" w:pos="1985"/>
      </w:tabs>
      <w:spacing w:before="100" w:after="100" w:line="190" w:lineRule="exact"/>
      <w:jc w:val="both"/>
    </w:pPr>
    <w:rPr>
      <w:rFonts w:eastAsia="MS Gothic"/>
      <w:sz w:val="18"/>
      <w:lang w:eastAsia="en-GB"/>
    </w:rPr>
  </w:style>
  <w:style w:type="paragraph" w:customStyle="1" w:styleId="shortcode">
    <w:name w:val="shortcode"/>
    <w:basedOn w:val="aff3"/>
    <w:rsid w:val="00400653"/>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rPr>
  </w:style>
  <w:style w:type="paragraph" w:customStyle="1" w:styleId="Normal1CharChar">
    <w:name w:val="Normal1 Char Char"/>
    <w:rsid w:val="00400653"/>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400653"/>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400653"/>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00653"/>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0065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1">
    <w:name w:val="表 (赤)  81"/>
    <w:basedOn w:val="a0"/>
    <w:uiPriority w:val="34"/>
    <w:qFormat/>
    <w:rsid w:val="00400653"/>
    <w:pPr>
      <w:spacing w:after="0"/>
      <w:ind w:leftChars="400" w:left="840"/>
    </w:pPr>
    <w:rPr>
      <w:rFonts w:ascii="MS PGothic" w:eastAsia="MS PGothic" w:hAnsi="MS PGothic" w:cs="MS PGothic"/>
      <w:sz w:val="24"/>
      <w:szCs w:val="24"/>
      <w:lang w:val="en-US" w:eastAsia="en-GB"/>
    </w:rPr>
  </w:style>
  <w:style w:type="paragraph" w:customStyle="1" w:styleId="711">
    <w:name w:val="表 (赤)  71"/>
    <w:hidden/>
    <w:uiPriority w:val="99"/>
    <w:semiHidden/>
    <w:rsid w:val="00400653"/>
    <w:rPr>
      <w:rFonts w:ascii="Times New Roman" w:eastAsia="MS Gothic" w:hAnsi="Times New Roman"/>
      <w:sz w:val="24"/>
      <w:lang w:val="en-GB" w:eastAsia="ja-JP"/>
    </w:rPr>
  </w:style>
  <w:style w:type="character" w:customStyle="1" w:styleId="Doc-titleChar">
    <w:name w:val="Doc-title Char"/>
    <w:link w:val="Doc-title"/>
    <w:rsid w:val="00400653"/>
    <w:rPr>
      <w:rFonts w:ascii="Arial" w:hAnsi="Arial" w:cs="Arial"/>
      <w:lang w:val="en-US" w:eastAsia="zh-CN"/>
    </w:rPr>
  </w:style>
  <w:style w:type="paragraph" w:customStyle="1" w:styleId="xl110">
    <w:name w:val="xl110"/>
    <w:basedOn w:val="a0"/>
    <w:rsid w:val="00400653"/>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400653"/>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40065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40065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40065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40065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40065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40065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Equation">
    <w:name w:val="Equation"/>
    <w:basedOn w:val="a0"/>
    <w:next w:val="a0"/>
    <w:link w:val="EquationChar"/>
    <w:qFormat/>
    <w:rsid w:val="00400653"/>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400653"/>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400653"/>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table" w:styleId="-60">
    <w:name w:val="Dark List Accent 6"/>
    <w:basedOn w:val="a2"/>
    <w:uiPriority w:val="70"/>
    <w:rsid w:val="0040065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fff6">
    <w:name w:val="テキスト"/>
    <w:basedOn w:val="a0"/>
    <w:link w:val="affffff7"/>
    <w:qFormat/>
    <w:rsid w:val="00400653"/>
    <w:pPr>
      <w:widowControl w:val="0"/>
      <w:spacing w:afterLines="50" w:line="320" w:lineRule="exact"/>
      <w:ind w:firstLineChars="100" w:firstLine="210"/>
      <w:jc w:val="both"/>
    </w:pPr>
    <w:rPr>
      <w:rFonts w:ascii="Century" w:eastAsia="MS Mincho" w:hAnsi="Century"/>
      <w:kern w:val="2"/>
      <w:sz w:val="21"/>
      <w:szCs w:val="22"/>
      <w:lang w:eastAsia="en-GB"/>
    </w:rPr>
  </w:style>
  <w:style w:type="character" w:customStyle="1" w:styleId="affffff7">
    <w:name w:val="テキスト (文字)"/>
    <w:link w:val="affffff6"/>
    <w:rsid w:val="00400653"/>
    <w:rPr>
      <w:rFonts w:ascii="Century" w:eastAsia="MS Mincho" w:hAnsi="Century"/>
      <w:kern w:val="2"/>
      <w:sz w:val="21"/>
      <w:szCs w:val="22"/>
      <w:lang w:val="en-GB" w:eastAsia="en-GB"/>
    </w:rPr>
  </w:style>
  <w:style w:type="paragraph" w:customStyle="1" w:styleId="gmail-msolistparagraph">
    <w:name w:val="gmail-msolistparagraph"/>
    <w:basedOn w:val="a0"/>
    <w:uiPriority w:val="99"/>
    <w:semiHidden/>
    <w:rsid w:val="00400653"/>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400653"/>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400653"/>
  </w:style>
  <w:style w:type="paragraph" w:customStyle="1" w:styleId="onecomwebmail-msolistparagraph">
    <w:name w:val="onecomwebmail-msolistparagraph"/>
    <w:basedOn w:val="a0"/>
    <w:rsid w:val="00400653"/>
    <w:pPr>
      <w:spacing w:before="100" w:beforeAutospacing="1" w:after="100" w:afterAutospacing="1"/>
    </w:pPr>
    <w:rPr>
      <w:sz w:val="24"/>
      <w:szCs w:val="24"/>
      <w:lang w:val="sv-SE" w:eastAsia="sv-SE"/>
    </w:rPr>
  </w:style>
  <w:style w:type="paragraph" w:customStyle="1" w:styleId="onecomwebmail-tah">
    <w:name w:val="onecomwebmail-tah"/>
    <w:basedOn w:val="a0"/>
    <w:rsid w:val="00400653"/>
    <w:pPr>
      <w:spacing w:before="100" w:beforeAutospacing="1" w:after="100" w:afterAutospacing="1"/>
    </w:pPr>
    <w:rPr>
      <w:sz w:val="24"/>
      <w:szCs w:val="24"/>
      <w:lang w:val="sv-SE" w:eastAsia="sv-SE"/>
    </w:rPr>
  </w:style>
  <w:style w:type="paragraph" w:customStyle="1" w:styleId="onecomwebmail-tac">
    <w:name w:val="onecomwebmail-tac"/>
    <w:basedOn w:val="a0"/>
    <w:rsid w:val="00400653"/>
    <w:pPr>
      <w:spacing w:before="100" w:beforeAutospacing="1" w:after="100" w:afterAutospacing="1"/>
    </w:pPr>
    <w:rPr>
      <w:sz w:val="24"/>
      <w:szCs w:val="24"/>
      <w:lang w:val="sv-SE" w:eastAsia="sv-SE"/>
    </w:rPr>
  </w:style>
  <w:style w:type="character" w:customStyle="1" w:styleId="onecomwebmail-font">
    <w:name w:val="onecomwebmail-font"/>
    <w:basedOn w:val="a1"/>
    <w:rsid w:val="00400653"/>
  </w:style>
  <w:style w:type="character" w:customStyle="1" w:styleId="onecomwebmail-size">
    <w:name w:val="onecomwebmail-size"/>
    <w:basedOn w:val="a1"/>
    <w:rsid w:val="00400653"/>
  </w:style>
  <w:style w:type="table" w:customStyle="1" w:styleId="TableGridLight11">
    <w:name w:val="Table Grid Light11"/>
    <w:basedOn w:val="a2"/>
    <w:uiPriority w:val="40"/>
    <w:rsid w:val="0040065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40065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400653"/>
    <w:pPr>
      <w:spacing w:before="120" w:after="120"/>
      <w:ind w:left="720" w:hanging="360"/>
      <w:jc w:val="both"/>
    </w:pPr>
    <w:rPr>
      <w:rFonts w:eastAsia="Malgun Gothic"/>
      <w:i/>
      <w:kern w:val="2"/>
      <w:sz w:val="22"/>
      <w:szCs w:val="22"/>
      <w:lang w:val="en-US" w:eastAsia="ko-KR"/>
    </w:rPr>
  </w:style>
  <w:style w:type="character" w:customStyle="1" w:styleId="PatApplChar">
    <w:name w:val="Pat Appl Char"/>
    <w:link w:val="PatAppl"/>
    <w:locked/>
    <w:rsid w:val="00400653"/>
    <w:rPr>
      <w:rFonts w:ascii="Courier New" w:hAnsi="Courier New"/>
      <w:sz w:val="24"/>
    </w:rPr>
  </w:style>
  <w:style w:type="paragraph" w:customStyle="1" w:styleId="PatAppl">
    <w:name w:val="Pat Appl"/>
    <w:basedOn w:val="a0"/>
    <w:link w:val="PatApplChar"/>
    <w:qFormat/>
    <w:rsid w:val="00400653"/>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1b">
    <w:name w:val="列出段落11"/>
    <w:basedOn w:val="a0"/>
    <w:uiPriority w:val="34"/>
    <w:unhideWhenUsed/>
    <w:qFormat/>
    <w:rsid w:val="00400653"/>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0"/>
    <w:qFormat/>
    <w:rsid w:val="00400653"/>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7"/>
    <w:rsid w:val="00400653"/>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400653"/>
    <w:pPr>
      <w:spacing w:after="0"/>
      <w:ind w:left="720" w:hanging="720"/>
    </w:pPr>
    <w:rPr>
      <w:rFonts w:ascii="Times" w:eastAsia="Batang" w:hAnsi="Times"/>
      <w:szCs w:val="24"/>
    </w:rPr>
  </w:style>
  <w:style w:type="paragraph" w:customStyle="1" w:styleId="Statement">
    <w:name w:val="Statement"/>
    <w:basedOn w:val="a0"/>
    <w:rsid w:val="00400653"/>
    <w:pPr>
      <w:keepNext/>
      <w:spacing w:after="0"/>
      <w:ind w:left="601" w:hanging="601"/>
    </w:pPr>
    <w:rPr>
      <w:rFonts w:eastAsia="Batang"/>
      <w:b/>
      <w:i/>
      <w:szCs w:val="24"/>
      <w:lang w:val="en-US" w:eastAsia="ko-KR"/>
    </w:rPr>
  </w:style>
  <w:style w:type="character" w:customStyle="1" w:styleId="Alcatel-Lucent-4">
    <w:name w:val="Alcatel-Lucent-4"/>
    <w:semiHidden/>
    <w:rsid w:val="00400653"/>
    <w:rPr>
      <w:rFonts w:ascii="Arial" w:hAnsi="Arial"/>
      <w:color w:val="auto"/>
      <w:sz w:val="20"/>
    </w:rPr>
  </w:style>
  <w:style w:type="paragraph" w:customStyle="1" w:styleId="StatementBody">
    <w:name w:val="Statement Body"/>
    <w:basedOn w:val="a0"/>
    <w:link w:val="StatementBodyChar"/>
    <w:rsid w:val="00400653"/>
    <w:pPr>
      <w:numPr>
        <w:numId w:val="32"/>
      </w:numPr>
      <w:spacing w:after="100" w:afterAutospacing="1"/>
      <w:contextualSpacing/>
    </w:pPr>
    <w:rPr>
      <w:szCs w:val="24"/>
      <w:lang w:val="en-US" w:eastAsia="ko-KR"/>
    </w:rPr>
  </w:style>
  <w:style w:type="character" w:customStyle="1" w:styleId="StatementBodyChar">
    <w:name w:val="Statement Body Char"/>
    <w:link w:val="StatementBody"/>
    <w:locked/>
    <w:rsid w:val="00400653"/>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400653"/>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00653"/>
    <w:rPr>
      <w:rFonts w:ascii="Arial" w:hAnsi="Arial"/>
      <w:color w:val="auto"/>
      <w:sz w:val="20"/>
    </w:rPr>
  </w:style>
  <w:style w:type="paragraph" w:customStyle="1" w:styleId="TableCell1">
    <w:name w:val="TableCell"/>
    <w:basedOn w:val="a0"/>
    <w:qFormat/>
    <w:rsid w:val="00400653"/>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400653"/>
    <w:pPr>
      <w:spacing w:after="0"/>
      <w:ind w:left="720"/>
      <w:contextualSpacing/>
    </w:pPr>
    <w:rPr>
      <w:sz w:val="24"/>
      <w:szCs w:val="24"/>
      <w:lang w:val="en-US" w:eastAsia="zh-CN"/>
    </w:rPr>
  </w:style>
  <w:style w:type="paragraph" w:customStyle="1" w:styleId="ListParagraph2">
    <w:name w:val="List Paragraph2"/>
    <w:basedOn w:val="a0"/>
    <w:qFormat/>
    <w:rsid w:val="00400653"/>
    <w:pPr>
      <w:spacing w:after="0"/>
      <w:ind w:left="720"/>
      <w:contextualSpacing/>
    </w:pPr>
    <w:rPr>
      <w:sz w:val="24"/>
      <w:szCs w:val="24"/>
      <w:lang w:val="en-US" w:eastAsia="zh-CN"/>
    </w:rPr>
  </w:style>
  <w:style w:type="paragraph" w:customStyle="1" w:styleId="ListParagraph5">
    <w:name w:val="List Paragraph5"/>
    <w:basedOn w:val="a0"/>
    <w:qFormat/>
    <w:rsid w:val="00400653"/>
    <w:pPr>
      <w:spacing w:after="0"/>
      <w:ind w:left="720"/>
      <w:contextualSpacing/>
    </w:pPr>
    <w:rPr>
      <w:sz w:val="24"/>
      <w:szCs w:val="24"/>
      <w:lang w:val="en-US" w:eastAsia="zh-CN"/>
    </w:rPr>
  </w:style>
  <w:style w:type="paragraph" w:customStyle="1" w:styleId="ListParagraph4">
    <w:name w:val="List Paragraph4"/>
    <w:basedOn w:val="a0"/>
    <w:qFormat/>
    <w:rsid w:val="00400653"/>
    <w:pPr>
      <w:spacing w:after="0"/>
      <w:ind w:left="720"/>
      <w:contextualSpacing/>
    </w:pPr>
    <w:rPr>
      <w:sz w:val="24"/>
      <w:szCs w:val="24"/>
      <w:lang w:val="en-US" w:eastAsia="zh-CN"/>
    </w:rPr>
  </w:style>
  <w:style w:type="paragraph" w:customStyle="1" w:styleId="621">
    <w:name w:val="标题 62"/>
    <w:basedOn w:val="a0"/>
    <w:rsid w:val="00400653"/>
    <w:pPr>
      <w:tabs>
        <w:tab w:val="num" w:pos="1152"/>
      </w:tabs>
      <w:spacing w:after="0"/>
    </w:pPr>
    <w:rPr>
      <w:rFonts w:ascii="Times" w:eastAsia="MS PGothic" w:hAnsi="Times" w:cs="Times"/>
      <w:lang w:val="en-US" w:eastAsia="en-GB"/>
    </w:rPr>
  </w:style>
  <w:style w:type="paragraph" w:customStyle="1" w:styleId="720">
    <w:name w:val="标题 72"/>
    <w:basedOn w:val="a0"/>
    <w:rsid w:val="00400653"/>
    <w:pPr>
      <w:tabs>
        <w:tab w:val="num" w:pos="1296"/>
      </w:tabs>
      <w:spacing w:after="0"/>
    </w:pPr>
    <w:rPr>
      <w:rFonts w:ascii="Times" w:eastAsia="MS PGothic" w:hAnsi="Times" w:cs="Times"/>
      <w:lang w:val="en-US" w:eastAsia="en-GB"/>
    </w:rPr>
  </w:style>
  <w:style w:type="paragraph" w:customStyle="1" w:styleId="ListParagraph7">
    <w:name w:val="List Paragraph7"/>
    <w:basedOn w:val="a0"/>
    <w:qFormat/>
    <w:rsid w:val="00400653"/>
    <w:pPr>
      <w:spacing w:after="0"/>
      <w:ind w:left="720"/>
      <w:contextualSpacing/>
    </w:pPr>
    <w:rPr>
      <w:sz w:val="24"/>
      <w:szCs w:val="24"/>
      <w:lang w:val="en-US" w:eastAsia="zh-CN"/>
    </w:rPr>
  </w:style>
  <w:style w:type="paragraph" w:customStyle="1" w:styleId="ListParagraph6">
    <w:name w:val="List Paragraph6"/>
    <w:basedOn w:val="a0"/>
    <w:qFormat/>
    <w:rsid w:val="00400653"/>
    <w:pPr>
      <w:spacing w:after="0"/>
      <w:ind w:left="720"/>
      <w:contextualSpacing/>
    </w:pPr>
    <w:rPr>
      <w:sz w:val="24"/>
      <w:szCs w:val="24"/>
      <w:lang w:val="en-US" w:eastAsia="zh-CN"/>
    </w:rPr>
  </w:style>
  <w:style w:type="paragraph" w:customStyle="1" w:styleId="611">
    <w:name w:val="标题 61"/>
    <w:basedOn w:val="a0"/>
    <w:rsid w:val="00400653"/>
    <w:pPr>
      <w:tabs>
        <w:tab w:val="num" w:pos="1152"/>
      </w:tabs>
      <w:spacing w:after="0"/>
    </w:pPr>
    <w:rPr>
      <w:rFonts w:ascii="Times" w:eastAsia="MS PGothic" w:hAnsi="Times" w:cs="Times"/>
      <w:lang w:val="en-US" w:eastAsia="en-GB"/>
    </w:rPr>
  </w:style>
  <w:style w:type="paragraph" w:customStyle="1" w:styleId="ListParagraph8">
    <w:name w:val="List Paragraph8"/>
    <w:basedOn w:val="a0"/>
    <w:qFormat/>
    <w:rsid w:val="00400653"/>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400653"/>
    <w:pPr>
      <w:keepNext w:val="0"/>
      <w:keepLines w:val="0"/>
      <w:widowControl w:val="0"/>
      <w:numPr>
        <w:numId w:val="33"/>
      </w:numPr>
      <w:pBdr>
        <w:top w:val="none" w:sz="0" w:space="0" w:color="auto"/>
      </w:pBdr>
      <w:tabs>
        <w:tab w:val="num" w:pos="644"/>
      </w:tabs>
      <w:spacing w:after="60"/>
      <w:ind w:left="644"/>
    </w:pPr>
    <w:rPr>
      <w:rFonts w:ascii="Helvetica" w:hAnsi="Helvetica"/>
      <w:b/>
      <w:bCs/>
      <w:kern w:val="32"/>
      <w:sz w:val="28"/>
      <w:lang w:val="en-US"/>
    </w:rPr>
  </w:style>
  <w:style w:type="paragraph" w:customStyle="1" w:styleId="712">
    <w:name w:val="标题 71"/>
    <w:basedOn w:val="a0"/>
    <w:rsid w:val="00400653"/>
    <w:pPr>
      <w:tabs>
        <w:tab w:val="num" w:pos="1296"/>
      </w:tabs>
      <w:spacing w:after="0"/>
    </w:pPr>
    <w:rPr>
      <w:rFonts w:ascii="Times" w:eastAsia="MS PGothic" w:hAnsi="Times" w:cs="Times"/>
      <w:lang w:val="en-US" w:eastAsia="en-GB"/>
    </w:rPr>
  </w:style>
  <w:style w:type="character" w:customStyle="1" w:styleId="139">
    <w:name w:val="表 (青) 13 (文字)"/>
    <w:link w:val="-10"/>
    <w:uiPriority w:val="34"/>
    <w:locked/>
    <w:rsid w:val="00400653"/>
    <w:rPr>
      <w:rFonts w:eastAsia="MS Gothic"/>
      <w:sz w:val="24"/>
      <w:lang w:val="en-GB" w:eastAsia="en-US"/>
    </w:rPr>
  </w:style>
  <w:style w:type="table" w:styleId="-10">
    <w:name w:val="Colorful List Accent 1"/>
    <w:basedOn w:val="a2"/>
    <w:link w:val="139"/>
    <w:uiPriority w:val="34"/>
    <w:rsid w:val="0040065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400653"/>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400653"/>
    <w:pPr>
      <w:keepNext/>
      <w:spacing w:before="240" w:after="60"/>
      <w:ind w:left="720" w:hanging="720"/>
    </w:pPr>
    <w:rPr>
      <w:rFonts w:ascii="Arial" w:eastAsia="MS PGothic" w:hAnsi="Arial" w:cs="Arial"/>
      <w:lang w:val="en-US" w:eastAsia="en-GB"/>
    </w:rPr>
  </w:style>
  <w:style w:type="paragraph" w:customStyle="1" w:styleId="heading4">
    <w:name w:val="heading4"/>
    <w:basedOn w:val="a0"/>
    <w:rsid w:val="00400653"/>
    <w:pPr>
      <w:keepNext/>
      <w:spacing w:before="240" w:after="60"/>
      <w:ind w:left="864" w:hanging="864"/>
    </w:pPr>
    <w:rPr>
      <w:rFonts w:ascii="Arial" w:eastAsia="MS PGothic" w:hAnsi="Arial" w:cs="Arial"/>
      <w:i/>
      <w:iCs/>
      <w:lang w:val="en-US" w:eastAsia="en-GB"/>
    </w:rPr>
  </w:style>
  <w:style w:type="character" w:customStyle="1" w:styleId="Mention1">
    <w:name w:val="Mention1"/>
    <w:uiPriority w:val="99"/>
    <w:semiHidden/>
    <w:unhideWhenUsed/>
    <w:rsid w:val="00400653"/>
    <w:rPr>
      <w:color w:val="2B579A"/>
      <w:shd w:val="clear" w:color="auto" w:fill="E6E6E6"/>
    </w:rPr>
  </w:style>
  <w:style w:type="paragraph" w:customStyle="1" w:styleId="Paragraph">
    <w:name w:val="Paragraph"/>
    <w:basedOn w:val="a0"/>
    <w:link w:val="ParagraphChar"/>
    <w:qFormat/>
    <w:rsid w:val="00400653"/>
    <w:pPr>
      <w:spacing w:before="220" w:after="0"/>
    </w:pPr>
    <w:rPr>
      <w:sz w:val="22"/>
    </w:rPr>
  </w:style>
  <w:style w:type="character" w:customStyle="1" w:styleId="ParagraphChar">
    <w:name w:val="Paragraph Char"/>
    <w:link w:val="Paragraph"/>
    <w:locked/>
    <w:rsid w:val="00400653"/>
    <w:rPr>
      <w:rFonts w:ascii="Times New Roman" w:hAnsi="Times New Roman"/>
      <w:sz w:val="22"/>
      <w:lang w:val="en-GB" w:eastAsia="en-US"/>
    </w:rPr>
  </w:style>
  <w:style w:type="character" w:customStyle="1" w:styleId="ColorfulList-Accent1Char">
    <w:name w:val="Colorful List - Accent 1 Char"/>
    <w:uiPriority w:val="34"/>
    <w:locked/>
    <w:rsid w:val="00400653"/>
    <w:rPr>
      <w:rFonts w:eastAsia="MS Gothic"/>
      <w:sz w:val="24"/>
      <w:lang w:eastAsia="en-US"/>
    </w:rPr>
  </w:style>
  <w:style w:type="table" w:customStyle="1" w:styleId="4-51">
    <w:name w:val="网格表 4 - 着色 51"/>
    <w:basedOn w:val="a2"/>
    <w:uiPriority w:val="49"/>
    <w:rsid w:val="0040065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00653"/>
    <w:rPr>
      <w:color w:val="000000"/>
    </w:rPr>
  </w:style>
  <w:style w:type="numbering" w:customStyle="1" w:styleId="StyleBulletedSymbolsymbolLeft025Hanging025">
    <w:name w:val="Style Bulleted Symbol (symbol) Left:  0.25&quot; Hanging:  0.25&quot;"/>
    <w:rsid w:val="00400653"/>
    <w:pPr>
      <w:numPr>
        <w:numId w:val="34"/>
      </w:numPr>
    </w:pPr>
  </w:style>
  <w:style w:type="paragraph" w:customStyle="1" w:styleId="rProposal">
    <w:name w:val="rProposal"/>
    <w:basedOn w:val="a0"/>
    <w:next w:val="a0"/>
    <w:link w:val="rProposalChar"/>
    <w:qFormat/>
    <w:rsid w:val="00400653"/>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00653"/>
    <w:rPr>
      <w:rFonts w:ascii="Times New Roman" w:eastAsia="Malgun Gothic" w:hAnsi="Times New Roman"/>
      <w:i/>
      <w:kern w:val="2"/>
      <w:sz w:val="22"/>
      <w:szCs w:val="22"/>
      <w:lang w:val="en-US" w:eastAsia="ko-KR"/>
    </w:rPr>
  </w:style>
  <w:style w:type="paragraph" w:customStyle="1" w:styleId="Proposalsub">
    <w:name w:val="Proposal_sub"/>
    <w:basedOn w:val="a0"/>
    <w:qFormat/>
    <w:rsid w:val="00400653"/>
    <w:pPr>
      <w:numPr>
        <w:numId w:val="38"/>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400653"/>
    <w:pPr>
      <w:numPr>
        <w:ilvl w:val="1"/>
        <w:numId w:val="38"/>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00653"/>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400653"/>
    <w:pPr>
      <w:numPr>
        <w:numId w:val="39"/>
      </w:numPr>
      <w:tabs>
        <w:tab w:val="left" w:pos="851"/>
      </w:tabs>
      <w:spacing w:after="0" w:line="360" w:lineRule="auto"/>
    </w:pPr>
    <w:rPr>
      <w:rFonts w:ascii="Arial" w:eastAsia="MS Mincho" w:hAnsi="Arial" w:cs="MS PGothic"/>
      <w:sz w:val="22"/>
      <w:szCs w:val="22"/>
      <w:lang w:val="en-US" w:eastAsia="en-GB"/>
    </w:rPr>
  </w:style>
  <w:style w:type="character" w:customStyle="1" w:styleId="CommentaireCar">
    <w:name w:val="Commentaire Car"/>
    <w:rsid w:val="00400653"/>
    <w:rPr>
      <w:sz w:val="20"/>
    </w:rPr>
  </w:style>
  <w:style w:type="character" w:customStyle="1" w:styleId="citationref">
    <w:name w:val="citationref"/>
    <w:rsid w:val="00400653"/>
  </w:style>
  <w:style w:type="character" w:customStyle="1" w:styleId="mw-mmv-title">
    <w:name w:val="mw-mmv-title"/>
    <w:rsid w:val="00400653"/>
  </w:style>
  <w:style w:type="character" w:customStyle="1" w:styleId="legend-color">
    <w:name w:val="legend-color"/>
    <w:rsid w:val="00400653"/>
  </w:style>
  <w:style w:type="paragraph" w:customStyle="1" w:styleId="Equationlegend">
    <w:name w:val="Equation_legend"/>
    <w:basedOn w:val="affb"/>
    <w:link w:val="EquationlegendChar"/>
    <w:rsid w:val="00400653"/>
    <w:pPr>
      <w:tabs>
        <w:tab w:val="right" w:pos="1701"/>
        <w:tab w:val="left" w:pos="1985"/>
      </w:tabs>
      <w:spacing w:before="80"/>
      <w:ind w:left="1985" w:hanging="1985"/>
      <w:jc w:val="both"/>
    </w:pPr>
    <w:rPr>
      <w:rFonts w:eastAsia="Times New Roman"/>
      <w:sz w:val="24"/>
      <w:lang w:val="en-US" w:eastAsia="en-US"/>
    </w:rPr>
  </w:style>
  <w:style w:type="character" w:customStyle="1" w:styleId="EquationlegendChar">
    <w:name w:val="Equation_legend Char"/>
    <w:link w:val="Equationlegend"/>
    <w:locked/>
    <w:rsid w:val="00400653"/>
    <w:rPr>
      <w:rFonts w:ascii="Times New Roman" w:eastAsia="Times New Roman" w:hAnsi="Times New Roman"/>
      <w:sz w:val="24"/>
      <w:lang w:val="en-US" w:eastAsia="en-US"/>
    </w:rPr>
  </w:style>
  <w:style w:type="character" w:customStyle="1" w:styleId="Chard">
    <w:name w:val="标题 Char"/>
    <w:uiPriority w:val="10"/>
    <w:rsid w:val="00400653"/>
    <w:rPr>
      <w:rFonts w:ascii="Calibri Light" w:eastAsia="宋体" w:hAnsi="Calibri Light" w:cs="Times New Roman"/>
      <w:b/>
      <w:bCs/>
      <w:sz w:val="32"/>
      <w:szCs w:val="32"/>
    </w:rPr>
  </w:style>
  <w:style w:type="character" w:customStyle="1" w:styleId="colour">
    <w:name w:val="colour"/>
    <w:rsid w:val="00400653"/>
    <w:rPr>
      <w:rFonts w:cs="Times New Roman"/>
    </w:rPr>
  </w:style>
  <w:style w:type="character" w:customStyle="1" w:styleId="highlight0">
    <w:name w:val="highlight"/>
    <w:rsid w:val="00400653"/>
    <w:rPr>
      <w:rFonts w:cs="Times New Roman"/>
    </w:rPr>
  </w:style>
  <w:style w:type="character" w:customStyle="1" w:styleId="TitleChar4">
    <w:name w:val="Title Char4"/>
    <w:uiPriority w:val="10"/>
    <w:locked/>
    <w:rsid w:val="0040065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00653"/>
    <w:pPr>
      <w:numPr>
        <w:numId w:val="36"/>
      </w:numPr>
    </w:pPr>
  </w:style>
  <w:style w:type="numbering" w:customStyle="1" w:styleId="StyleBulleted">
    <w:name w:val="Style Bulleted"/>
    <w:rsid w:val="00400653"/>
    <w:pPr>
      <w:numPr>
        <w:numId w:val="31"/>
      </w:numPr>
    </w:pPr>
  </w:style>
  <w:style w:type="numbering" w:customStyle="1" w:styleId="StyleBulletedSymbolsymbolLeft025Hanging0252">
    <w:name w:val="Style Bulleted Symbol (symbol) Left:  0.25&quot; Hanging:  0.25&quot;2"/>
    <w:rsid w:val="00400653"/>
    <w:pPr>
      <w:numPr>
        <w:numId w:val="37"/>
      </w:numPr>
    </w:pPr>
  </w:style>
  <w:style w:type="numbering" w:customStyle="1" w:styleId="StyleBulletedSymbolsymbolLeft025Hanging0251">
    <w:name w:val="Style Bulleted Symbol (symbol) Left:  0.25&quot; Hanging:  0.25&quot;1"/>
    <w:rsid w:val="00400653"/>
    <w:pPr>
      <w:numPr>
        <w:numId w:val="35"/>
      </w:numPr>
    </w:pPr>
  </w:style>
  <w:style w:type="paragraph" w:customStyle="1" w:styleId="onecomwebmail-onecomwebmail-msonormal">
    <w:name w:val="onecomwebmail-onecomwebmail-msonormal"/>
    <w:basedOn w:val="a0"/>
    <w:rsid w:val="00400653"/>
    <w:pPr>
      <w:spacing w:before="100" w:beforeAutospacing="1" w:after="100" w:afterAutospacing="1"/>
    </w:pPr>
    <w:rPr>
      <w:sz w:val="24"/>
      <w:szCs w:val="24"/>
      <w:lang w:val="en-US"/>
    </w:rPr>
  </w:style>
  <w:style w:type="paragraph" w:styleId="z-0">
    <w:name w:val="HTML Top of Form"/>
    <w:basedOn w:val="a0"/>
    <w:next w:val="a0"/>
    <w:link w:val="z-"/>
    <w:hidden/>
    <w:uiPriority w:val="99"/>
    <w:rsid w:val="00400653"/>
    <w:pPr>
      <w:pBdr>
        <w:bottom w:val="single" w:sz="6" w:space="1" w:color="auto"/>
      </w:pBdr>
      <w:spacing w:after="0"/>
      <w:jc w:val="center"/>
    </w:pPr>
    <w:rPr>
      <w:rFonts w:ascii="Arial" w:hAnsi="Arial"/>
      <w:vanish/>
      <w:sz w:val="16"/>
      <w:szCs w:val="16"/>
      <w:lang w:val="fr-FR" w:eastAsia="zh-CN"/>
    </w:rPr>
  </w:style>
  <w:style w:type="character" w:customStyle="1" w:styleId="z-10">
    <w:name w:val="z-窗体顶端 字符1"/>
    <w:basedOn w:val="a1"/>
    <w:semiHidden/>
    <w:rsid w:val="00400653"/>
    <w:rPr>
      <w:rFonts w:ascii="Arial" w:hAnsi="Arial" w:cs="Arial"/>
      <w:vanish/>
      <w:sz w:val="16"/>
      <w:szCs w:val="16"/>
      <w:lang w:val="en-GB" w:eastAsia="en-US"/>
    </w:rPr>
  </w:style>
  <w:style w:type="character" w:customStyle="1" w:styleId="z-TopofFormChar1">
    <w:name w:val="z-Top of Form Char1"/>
    <w:rsid w:val="00400653"/>
    <w:rPr>
      <w:rFonts w:ascii="Arial" w:hAnsi="Arial" w:cs="Arial"/>
      <w:vanish/>
      <w:sz w:val="16"/>
      <w:szCs w:val="16"/>
    </w:rPr>
  </w:style>
  <w:style w:type="paragraph" w:styleId="z-2">
    <w:name w:val="HTML Bottom of Form"/>
    <w:basedOn w:val="a0"/>
    <w:next w:val="a0"/>
    <w:link w:val="z-1"/>
    <w:hidden/>
    <w:uiPriority w:val="99"/>
    <w:rsid w:val="00400653"/>
    <w:pPr>
      <w:pBdr>
        <w:top w:val="single" w:sz="6" w:space="1" w:color="auto"/>
      </w:pBdr>
      <w:spacing w:after="0"/>
      <w:jc w:val="center"/>
    </w:pPr>
    <w:rPr>
      <w:rFonts w:ascii="Arial" w:hAnsi="Arial"/>
      <w:vanish/>
      <w:sz w:val="16"/>
      <w:szCs w:val="16"/>
      <w:lang w:val="fr-FR" w:eastAsia="zh-CN"/>
    </w:rPr>
  </w:style>
  <w:style w:type="character" w:customStyle="1" w:styleId="z-11">
    <w:name w:val="z-窗体底端 字符1"/>
    <w:basedOn w:val="a1"/>
    <w:semiHidden/>
    <w:rsid w:val="00400653"/>
    <w:rPr>
      <w:rFonts w:ascii="Arial" w:hAnsi="Arial" w:cs="Arial"/>
      <w:vanish/>
      <w:sz w:val="16"/>
      <w:szCs w:val="16"/>
      <w:lang w:val="en-GB" w:eastAsia="en-US"/>
    </w:rPr>
  </w:style>
  <w:style w:type="character" w:customStyle="1" w:styleId="z-BottomofFormChar1">
    <w:name w:val="z-Bottom of Form Char1"/>
    <w:rsid w:val="00400653"/>
    <w:rPr>
      <w:rFonts w:ascii="Arial" w:hAnsi="Arial" w:cs="Arial"/>
      <w:vanish/>
      <w:sz w:val="16"/>
      <w:szCs w:val="16"/>
    </w:rPr>
  </w:style>
  <w:style w:type="character" w:customStyle="1" w:styleId="DateChar1">
    <w:name w:val="Date Char1"/>
    <w:rsid w:val="00400653"/>
    <w:rPr>
      <w:lang w:eastAsia="en-US"/>
    </w:rPr>
  </w:style>
  <w:style w:type="character" w:customStyle="1" w:styleId="BodyTextIndent3Char1">
    <w:name w:val="Body Text Indent 3 Char1"/>
    <w:rsid w:val="00400653"/>
    <w:rPr>
      <w:rFonts w:ascii="Times New Roman" w:hAnsi="Times New Roman"/>
      <w:sz w:val="16"/>
      <w:szCs w:val="16"/>
      <w:lang w:val="en-GB" w:eastAsia="en-US"/>
    </w:rPr>
  </w:style>
  <w:style w:type="table" w:customStyle="1" w:styleId="TableGridLight12">
    <w:name w:val="Table Grid Light12"/>
    <w:basedOn w:val="a2"/>
    <w:uiPriority w:val="40"/>
    <w:rsid w:val="0040065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40065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11">
    <w:name w:val="Table Classic 11"/>
    <w:basedOn w:val="a2"/>
    <w:next w:val="1fff6"/>
    <w:rsid w:val="0040065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fff3"/>
    <w:rsid w:val="0040065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ffff2"/>
    <w:rsid w:val="0040065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fff4"/>
    <w:rsid w:val="0040065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c">
    <w:name w:val="浅色列表11"/>
    <w:basedOn w:val="a2"/>
    <w:uiPriority w:val="61"/>
    <w:rsid w:val="0040065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40065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30"/>
    <w:qFormat/>
    <w:rsid w:val="0040065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a">
    <w:name w:val="Table Grid 41"/>
    <w:basedOn w:val="a2"/>
    <w:next w:val="4f"/>
    <w:rsid w:val="0040065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a">
    <w:name w:val="Table Grid 31"/>
    <w:basedOn w:val="a2"/>
    <w:next w:val="3ff4"/>
    <w:rsid w:val="0040065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a">
    <w:name w:val="Table Grid 21"/>
    <w:basedOn w:val="a2"/>
    <w:next w:val="2fff5"/>
    <w:rsid w:val="0040065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ffff3"/>
    <w:rsid w:val="0040065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2">
    <w:name w:val="Index Heading2"/>
    <w:basedOn w:val="a0"/>
    <w:next w:val="a0"/>
    <w:rsid w:val="00400653"/>
    <w:pPr>
      <w:pBdr>
        <w:top w:val="single" w:sz="12" w:space="0" w:color="auto"/>
      </w:pBdr>
      <w:spacing w:before="360" w:after="240"/>
    </w:pPr>
    <w:rPr>
      <w:b/>
      <w:i/>
      <w:sz w:val="26"/>
    </w:rPr>
  </w:style>
  <w:style w:type="table" w:customStyle="1" w:styleId="DarkList-Accent61">
    <w:name w:val="Dark List - Accent 61"/>
    <w:basedOn w:val="a2"/>
    <w:next w:val="-60"/>
    <w:uiPriority w:val="70"/>
    <w:rsid w:val="0040065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40065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40065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0"/>
    <w:uiPriority w:val="34"/>
    <w:rsid w:val="0040065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40065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Light13">
    <w:name w:val="Table Grid Light13"/>
    <w:basedOn w:val="a2"/>
    <w:uiPriority w:val="40"/>
    <w:rsid w:val="0040065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40065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12">
    <w:name w:val="Table Classic 12"/>
    <w:basedOn w:val="a2"/>
    <w:next w:val="1fff6"/>
    <w:rsid w:val="0040065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fff3"/>
    <w:rsid w:val="0040065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ffff2"/>
    <w:rsid w:val="0040065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fff4"/>
    <w:rsid w:val="0040065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a">
    <w:name w:val="浅色列表12"/>
    <w:basedOn w:val="a2"/>
    <w:uiPriority w:val="61"/>
    <w:rsid w:val="0040065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40065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40065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0">
    <w:name w:val="Table Grid 42"/>
    <w:basedOn w:val="a2"/>
    <w:next w:val="4f"/>
    <w:rsid w:val="0040065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0">
    <w:name w:val="Table Grid 32"/>
    <w:basedOn w:val="a2"/>
    <w:next w:val="3ff4"/>
    <w:rsid w:val="0040065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a2"/>
    <w:next w:val="2fff5"/>
    <w:rsid w:val="0040065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ffff3"/>
    <w:rsid w:val="0040065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qFormat/>
    <w:rsid w:val="00400653"/>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400653"/>
    <w:pPr>
      <w:pBdr>
        <w:top w:val="single" w:sz="12" w:space="0" w:color="auto"/>
      </w:pBdr>
      <w:spacing w:before="360" w:after="240"/>
    </w:pPr>
    <w:rPr>
      <w:b/>
      <w:i/>
      <w:sz w:val="26"/>
    </w:rPr>
  </w:style>
  <w:style w:type="table" w:customStyle="1" w:styleId="DarkList-Accent62">
    <w:name w:val="Dark List - Accent 62"/>
    <w:basedOn w:val="a2"/>
    <w:next w:val="-60"/>
    <w:uiPriority w:val="70"/>
    <w:rsid w:val="0040065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40065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40065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0"/>
    <w:uiPriority w:val="34"/>
    <w:rsid w:val="0040065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40065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Light14">
    <w:name w:val="Table Grid Light14"/>
    <w:basedOn w:val="a2"/>
    <w:uiPriority w:val="40"/>
    <w:rsid w:val="0040065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40065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ff4"/>
    <w:rsid w:val="0040065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fff6"/>
    <w:rsid w:val="0040065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fff3"/>
    <w:rsid w:val="0040065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ffff2"/>
    <w:rsid w:val="0040065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fff4"/>
    <w:rsid w:val="0040065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a">
    <w:name w:val="浅色列表13"/>
    <w:basedOn w:val="a2"/>
    <w:uiPriority w:val="61"/>
    <w:rsid w:val="0040065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40065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40065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2"/>
    <w:next w:val="4f"/>
    <w:rsid w:val="0040065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a2"/>
    <w:next w:val="3ff4"/>
    <w:rsid w:val="0040065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a2"/>
    <w:next w:val="2fff5"/>
    <w:rsid w:val="0040065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ffff3"/>
    <w:rsid w:val="0040065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uiPriority w:val="99"/>
    <w:rsid w:val="00400653"/>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400653"/>
    <w:pPr>
      <w:pBdr>
        <w:top w:val="single" w:sz="12" w:space="0" w:color="auto"/>
      </w:pBdr>
      <w:spacing w:before="360" w:after="240"/>
    </w:pPr>
    <w:rPr>
      <w:b/>
      <w:i/>
      <w:sz w:val="26"/>
    </w:rPr>
  </w:style>
  <w:style w:type="table" w:customStyle="1" w:styleId="DarkList-Accent63">
    <w:name w:val="Dark List - Accent 63"/>
    <w:basedOn w:val="a2"/>
    <w:next w:val="-60"/>
    <w:uiPriority w:val="70"/>
    <w:rsid w:val="0040065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40065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40065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0"/>
    <w:uiPriority w:val="34"/>
    <w:rsid w:val="0040065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40065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3GPPAgreementsChar">
    <w:name w:val="3GPP Agreements Char"/>
    <w:link w:val="3GPPAgreements"/>
    <w:qFormat/>
    <w:locked/>
    <w:rsid w:val="00400653"/>
    <w:rPr>
      <w:lang w:eastAsia="zh-CN"/>
    </w:rPr>
  </w:style>
  <w:style w:type="paragraph" w:customStyle="1" w:styleId="3GPPAgreements">
    <w:name w:val="3GPP Agreements"/>
    <w:basedOn w:val="a0"/>
    <w:link w:val="3GPPAgreementsChar"/>
    <w:qFormat/>
    <w:rsid w:val="00400653"/>
    <w:pPr>
      <w:numPr>
        <w:numId w:val="40"/>
      </w:numPr>
      <w:spacing w:before="60" w:after="60" w:line="256" w:lineRule="auto"/>
      <w:jc w:val="both"/>
    </w:pPr>
    <w:rPr>
      <w:rFonts w:ascii="CG Times (WN)" w:hAnsi="CG Times (WN)"/>
      <w:lang w:val="fr-FR" w:eastAsia="zh-CN"/>
    </w:rPr>
  </w:style>
  <w:style w:type="character" w:customStyle="1" w:styleId="3GPPTextChar">
    <w:name w:val="3GPP Text Char"/>
    <w:link w:val="3GPPText"/>
    <w:qFormat/>
    <w:locked/>
    <w:rsid w:val="00400653"/>
  </w:style>
  <w:style w:type="paragraph" w:customStyle="1" w:styleId="3GPPText">
    <w:name w:val="3GPP Text"/>
    <w:basedOn w:val="a0"/>
    <w:link w:val="3GPPTextChar"/>
    <w:qFormat/>
    <w:rsid w:val="00400653"/>
    <w:pPr>
      <w:spacing w:before="120" w:after="160" w:line="256" w:lineRule="auto"/>
      <w:jc w:val="both"/>
    </w:pPr>
    <w:rPr>
      <w:rFonts w:ascii="CG Times (WN)" w:hAnsi="CG Times (WN)"/>
      <w:lang w:val="fr-FR" w:eastAsia="fr-FR"/>
    </w:rPr>
  </w:style>
  <w:style w:type="paragraph" w:customStyle="1" w:styleId="0Maintext">
    <w:name w:val="0 Main text"/>
    <w:basedOn w:val="a0"/>
    <w:link w:val="0MaintextChar"/>
    <w:qFormat/>
    <w:rsid w:val="00400653"/>
    <w:pPr>
      <w:spacing w:after="100" w:afterAutospacing="1" w:line="288" w:lineRule="auto"/>
      <w:ind w:firstLine="360"/>
      <w:jc w:val="both"/>
    </w:pPr>
    <w:rPr>
      <w:rFonts w:eastAsia="Malgun Gothic" w:cs="Batang"/>
    </w:rPr>
  </w:style>
  <w:style w:type="character" w:customStyle="1" w:styleId="0MaintextChar">
    <w:name w:val="0 Main text Char"/>
    <w:link w:val="0Maintext"/>
    <w:rsid w:val="00400653"/>
    <w:rPr>
      <w:rFonts w:ascii="Times New Roman" w:eastAsia="Malgun Gothic" w:hAnsi="Times New Roman" w:cs="Batang"/>
      <w:lang w:val="en-GB" w:eastAsia="en-US"/>
    </w:rPr>
  </w:style>
  <w:style w:type="paragraph" w:styleId="affffff8">
    <w:name w:val="table of figures"/>
    <w:basedOn w:val="a0"/>
    <w:next w:val="a0"/>
    <w:unhideWhenUsed/>
    <w:qFormat/>
    <w:rsid w:val="00400653"/>
    <w:pPr>
      <w:overflowPunct w:val="0"/>
      <w:autoSpaceDE w:val="0"/>
      <w:autoSpaceDN w:val="0"/>
      <w:adjustRightInd w:val="0"/>
      <w:ind w:left="400" w:hanging="400"/>
      <w:jc w:val="center"/>
    </w:pPr>
    <w:rPr>
      <w:rFonts w:eastAsia="Malgun Gothic"/>
      <w:b/>
      <w:lang w:eastAsia="en-GB"/>
    </w:rPr>
  </w:style>
  <w:style w:type="character" w:customStyle="1" w:styleId="31e">
    <w:name w:val="列表项目符号 3 字符1"/>
    <w:qFormat/>
    <w:locked/>
    <w:rsid w:val="00400653"/>
  </w:style>
  <w:style w:type="paragraph" w:customStyle="1" w:styleId="TALTAL">
    <w:name w:val="TALTAL"/>
    <w:basedOn w:val="TAL"/>
    <w:qFormat/>
    <w:rsid w:val="00400653"/>
    <w:pPr>
      <w:keepNext w:val="0"/>
      <w:keepLines w:val="0"/>
      <w:overflowPunct w:val="0"/>
      <w:autoSpaceDE w:val="0"/>
      <w:autoSpaceDN w:val="0"/>
      <w:adjustRightInd w:val="0"/>
    </w:pPr>
    <w:rPr>
      <w:rFonts w:cs="Arial"/>
      <w:b/>
      <w:lang w:eastAsia="en-GB"/>
    </w:rPr>
  </w:style>
  <w:style w:type="character" w:customStyle="1" w:styleId="Heading6Char4">
    <w:name w:val="Heading 6 Char4"/>
    <w:qFormat/>
    <w:locked/>
    <w:rsid w:val="00400653"/>
    <w:rPr>
      <w:rFonts w:ascii="Cambria" w:eastAsia="Times New Roman" w:hAnsi="Cambria" w:cs="Times New Roman"/>
      <w:color w:val="243F60"/>
    </w:rPr>
  </w:style>
  <w:style w:type="character" w:customStyle="1" w:styleId="EditorsNoteChar4">
    <w:name w:val="Editor's Note Char4"/>
    <w:rsid w:val="00400653"/>
    <w:rPr>
      <w:rFonts w:ascii="Times New Roman" w:eastAsia="Times New Roman" w:hAnsi="Times New Roman" w:cs="Times New Roman" w:hint="default"/>
      <w:color w:val="FF0000"/>
      <w:sz w:val="20"/>
      <w:szCs w:val="20"/>
    </w:rPr>
  </w:style>
  <w:style w:type="table" w:customStyle="1" w:styleId="TableGrid636">
    <w:name w:val="Table Grid636"/>
    <w:basedOn w:val="a2"/>
    <w:rsid w:val="00400653"/>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6">
    <w:name w:val="Heading 6 Char6"/>
    <w:aliases w:val="T1 Char12,Header 6 Char3"/>
    <w:qFormat/>
    <w:rsid w:val="00400653"/>
    <w:rPr>
      <w:rFonts w:ascii="Arial" w:hAnsi="Arial"/>
      <w:lang w:val="en-GB" w:eastAsia="en-US"/>
    </w:rPr>
  </w:style>
  <w:style w:type="character" w:customStyle="1" w:styleId="Heading7Char6">
    <w:name w:val="Heading 7 Char6"/>
    <w:aliases w:val="L7 Char3,Header 7 Char3"/>
    <w:uiPriority w:val="9"/>
    <w:qFormat/>
    <w:rsid w:val="00400653"/>
    <w:rPr>
      <w:rFonts w:ascii="Arial" w:hAnsi="Arial"/>
      <w:lang w:val="en-GB" w:eastAsia="en-US"/>
    </w:rPr>
  </w:style>
  <w:style w:type="character" w:customStyle="1" w:styleId="Heading9Char5">
    <w:name w:val="Heading 9 Char5"/>
    <w:aliases w:val="Figure Heading Char4,FH Char4"/>
    <w:qFormat/>
    <w:rsid w:val="00400653"/>
    <w:rPr>
      <w:rFonts w:ascii="Arial" w:hAnsi="Arial"/>
      <w:sz w:val="36"/>
      <w:lang w:val="en-GB" w:eastAsia="en-US"/>
    </w:rPr>
  </w:style>
  <w:style w:type="character" w:customStyle="1" w:styleId="FooterChar6">
    <w:name w:val="Footer Char6"/>
    <w:aliases w:val="footer odd Char5,footer Char5,fo Char5,pie de página Char5"/>
    <w:uiPriority w:val="99"/>
    <w:qFormat/>
    <w:rsid w:val="00400653"/>
    <w:rPr>
      <w:rFonts w:ascii="Arial" w:hAnsi="Arial"/>
      <w:b/>
      <w:i/>
      <w:noProof/>
      <w:sz w:val="18"/>
      <w:lang w:val="en-GB" w:eastAsia="en-US"/>
    </w:rPr>
  </w:style>
  <w:style w:type="character" w:customStyle="1" w:styleId="ListChar8">
    <w:name w:val="List Char8"/>
    <w:qFormat/>
    <w:rsid w:val="00400653"/>
    <w:rPr>
      <w:rFonts w:ascii="Times New Roman" w:hAnsi="Times New Roman"/>
      <w:lang w:val="en-GB" w:eastAsia="en-US"/>
    </w:rPr>
  </w:style>
  <w:style w:type="character" w:customStyle="1" w:styleId="PlainTextChar8">
    <w:name w:val="Plain Text Char8"/>
    <w:uiPriority w:val="99"/>
    <w:qFormat/>
    <w:rsid w:val="00400653"/>
    <w:rPr>
      <w:rFonts w:ascii="Courier New" w:eastAsia="PMingLiU" w:hAnsi="Courier New"/>
      <w:kern w:val="2"/>
      <w:sz w:val="24"/>
      <w:szCs w:val="22"/>
      <w:lang w:val="nb-NO" w:eastAsia="zh-TW"/>
    </w:rPr>
  </w:style>
  <w:style w:type="character" w:customStyle="1" w:styleId="BodyText2Char8">
    <w:name w:val="Body Text 2 Char8"/>
    <w:qFormat/>
    <w:rsid w:val="00400653"/>
    <w:rPr>
      <w:rFonts w:ascii="Times New Roman" w:hAnsi="Times New Roman"/>
      <w:i/>
      <w:lang w:val="en-GB" w:eastAsia="en-US"/>
    </w:rPr>
  </w:style>
  <w:style w:type="paragraph" w:customStyle="1" w:styleId="-31">
    <w:name w:val="深色列表 - 着色 31"/>
    <w:hidden/>
    <w:uiPriority w:val="99"/>
    <w:semiHidden/>
    <w:qFormat/>
    <w:rsid w:val="00400653"/>
    <w:rPr>
      <w:rFonts w:ascii="Times New Roman" w:eastAsia="MS Mincho" w:hAnsi="Times New Roman"/>
      <w:lang w:val="en-GB" w:eastAsia="en-US"/>
    </w:rPr>
  </w:style>
  <w:style w:type="paragraph" w:customStyle="1" w:styleId="LightGrid-Accent31">
    <w:name w:val="Light Grid - Accent 31"/>
    <w:basedOn w:val="a0"/>
    <w:qFormat/>
    <w:rsid w:val="0040065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400653"/>
    <w:rPr>
      <w:rFonts w:ascii="Times New Roman" w:eastAsia="Batang" w:hAnsi="Times New Roman"/>
      <w:lang w:val="en-GB" w:eastAsia="en-US"/>
    </w:rPr>
  </w:style>
  <w:style w:type="paragraph" w:customStyle="1" w:styleId="1218">
    <w:name w:val="表 (青) 121"/>
    <w:hidden/>
    <w:uiPriority w:val="71"/>
    <w:qFormat/>
    <w:rsid w:val="00400653"/>
    <w:rPr>
      <w:rFonts w:ascii="Times New Roman" w:hAnsi="Times New Roman"/>
      <w:lang w:val="en-GB" w:eastAsia="en-US"/>
    </w:rPr>
  </w:style>
  <w:style w:type="character" w:customStyle="1" w:styleId="EquationChar">
    <w:name w:val="Equation Char"/>
    <w:link w:val="Equation"/>
    <w:qFormat/>
    <w:rsid w:val="00400653"/>
    <w:rPr>
      <w:rFonts w:ascii="Arial" w:h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B" w:eastAsia="en-US"/>
    </w:rPr>
  </w:style>
  <w:style w:type="paragraph" w:customStyle="1" w:styleId="GridTable35">
    <w:name w:val="Grid Table 35"/>
    <w:basedOn w:val="1"/>
    <w:next w:val="a0"/>
    <w:uiPriority w:val="39"/>
    <w:qFormat/>
    <w:rsid w:val="00400653"/>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rPr>
  </w:style>
  <w:style w:type="paragraph" w:customStyle="1" w:styleId="GridTable32">
    <w:name w:val="Grid Table 32"/>
    <w:basedOn w:val="1"/>
    <w:next w:val="a0"/>
    <w:uiPriority w:val="39"/>
    <w:qFormat/>
    <w:rsid w:val="00400653"/>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GridTable33">
    <w:name w:val="Grid Table 33"/>
    <w:basedOn w:val="1"/>
    <w:next w:val="a0"/>
    <w:uiPriority w:val="39"/>
    <w:qFormat/>
    <w:rsid w:val="00400653"/>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character" w:customStyle="1" w:styleId="GridTable1Light5">
    <w:name w:val="Grid Table 1 Light5"/>
    <w:uiPriority w:val="33"/>
    <w:qFormat/>
    <w:rsid w:val="00400653"/>
    <w:rPr>
      <w:b/>
      <w:bCs/>
      <w:smallCaps/>
      <w:spacing w:val="5"/>
    </w:rPr>
  </w:style>
  <w:style w:type="character" w:customStyle="1" w:styleId="GridTable1Light2">
    <w:name w:val="Grid Table 1 Light2"/>
    <w:uiPriority w:val="33"/>
    <w:qFormat/>
    <w:rsid w:val="00400653"/>
    <w:rPr>
      <w:b/>
      <w:bCs/>
      <w:smallCaps/>
      <w:spacing w:val="5"/>
    </w:rPr>
  </w:style>
  <w:style w:type="character" w:customStyle="1" w:styleId="GridTable1Light3">
    <w:name w:val="Grid Table 1 Light3"/>
    <w:uiPriority w:val="33"/>
    <w:qFormat/>
    <w:rsid w:val="00400653"/>
    <w:rPr>
      <w:b/>
      <w:bCs/>
      <w:smallCaps/>
      <w:spacing w:val="5"/>
    </w:rPr>
  </w:style>
  <w:style w:type="character" w:customStyle="1" w:styleId="GridTable1Light4">
    <w:name w:val="Grid Table 1 Light4"/>
    <w:uiPriority w:val="33"/>
    <w:qFormat/>
    <w:rsid w:val="00400653"/>
    <w:rPr>
      <w:b/>
      <w:bCs/>
      <w:smallCaps/>
      <w:spacing w:val="5"/>
    </w:rPr>
  </w:style>
  <w:style w:type="paragraph" w:customStyle="1" w:styleId="GridTable34">
    <w:name w:val="Grid Table 34"/>
    <w:basedOn w:val="1"/>
    <w:next w:val="a0"/>
    <w:uiPriority w:val="39"/>
    <w:unhideWhenUsed/>
    <w:qFormat/>
    <w:rsid w:val="00400653"/>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zh-CN"/>
    </w:rPr>
  </w:style>
  <w:style w:type="paragraph" w:customStyle="1" w:styleId="5c">
    <w:name w:val="変更箇所5"/>
    <w:hidden/>
    <w:semiHidden/>
    <w:qFormat/>
    <w:rsid w:val="00400653"/>
    <w:rPr>
      <w:rFonts w:ascii="Times New Roman" w:eastAsia="MS Mincho" w:hAnsi="Times New Roman"/>
      <w:lang w:val="en-GB" w:eastAsia="en-US"/>
    </w:rPr>
  </w:style>
  <w:style w:type="paragraph" w:customStyle="1" w:styleId="94">
    <w:name w:val="修订9"/>
    <w:hidden/>
    <w:semiHidden/>
    <w:qFormat/>
    <w:rsid w:val="00400653"/>
    <w:rPr>
      <w:rFonts w:ascii="Times New Roman" w:eastAsia="Batang" w:hAnsi="Times New Roman"/>
      <w:lang w:val="en-GB" w:eastAsia="en-US"/>
    </w:rPr>
  </w:style>
  <w:style w:type="paragraph" w:customStyle="1" w:styleId="tah00">
    <w:name w:val="tah0"/>
    <w:basedOn w:val="a0"/>
    <w:qFormat/>
    <w:rsid w:val="00400653"/>
    <w:pPr>
      <w:spacing w:before="100" w:beforeAutospacing="1" w:after="100" w:afterAutospacing="1"/>
    </w:pPr>
    <w:rPr>
      <w:rFonts w:ascii="宋体" w:hAnsi="宋体" w:cs="宋体"/>
      <w:sz w:val="24"/>
      <w:szCs w:val="24"/>
      <w:lang w:val="en-US" w:eastAsia="zh-CN"/>
    </w:rPr>
  </w:style>
  <w:style w:type="paragraph" w:customStyle="1" w:styleId="tal10">
    <w:name w:val="tal1"/>
    <w:basedOn w:val="a0"/>
    <w:qFormat/>
    <w:rsid w:val="00400653"/>
    <w:pPr>
      <w:spacing w:before="100" w:beforeAutospacing="1" w:after="100" w:afterAutospacing="1"/>
    </w:pPr>
    <w:rPr>
      <w:rFonts w:ascii="宋体" w:hAnsi="宋体" w:cs="宋体"/>
      <w:sz w:val="24"/>
      <w:szCs w:val="24"/>
      <w:lang w:val="en-US" w:eastAsia="zh-CN"/>
    </w:rPr>
  </w:style>
  <w:style w:type="paragraph" w:customStyle="1" w:styleId="100">
    <w:name w:val="修订10"/>
    <w:hidden/>
    <w:semiHidden/>
    <w:qFormat/>
    <w:rsid w:val="00400653"/>
    <w:rPr>
      <w:rFonts w:ascii="Times New Roman" w:eastAsia="Batang" w:hAnsi="Times New Roman"/>
      <w:lang w:val="en-GB" w:eastAsia="en-US"/>
    </w:rPr>
  </w:style>
  <w:style w:type="paragraph" w:customStyle="1" w:styleId="StyleFPArialLatin9ptCentrGauche5cmDroite50">
    <w:name w:val="Style FP + Arial (Latin) 9 pt Centré Gauche? :  5 cm Droite :  5.."/>
    <w:basedOn w:val="FP"/>
    <w:qFormat/>
    <w:rsid w:val="00400653"/>
    <w:pPr>
      <w:overflowPunct w:val="0"/>
      <w:autoSpaceDE w:val="0"/>
      <w:autoSpaceDN w:val="0"/>
      <w:adjustRightInd w:val="0"/>
      <w:spacing w:after="20"/>
      <w:ind w:left="2835" w:right="2835"/>
      <w:jc w:val="center"/>
      <w:textAlignment w:val="baseline"/>
    </w:pPr>
    <w:rPr>
      <w:rFonts w:ascii="Arial" w:hAnsi="Arial" w:cs="Arial"/>
      <w:sz w:val="18"/>
      <w:lang w:eastAsia="zh-CN"/>
    </w:rPr>
  </w:style>
  <w:style w:type="paragraph" w:customStyle="1" w:styleId="64">
    <w:name w:val="変更箇所6"/>
    <w:hidden/>
    <w:semiHidden/>
    <w:qFormat/>
    <w:rsid w:val="00400653"/>
    <w:rPr>
      <w:rFonts w:ascii="Times New Roman" w:eastAsia="MS Mincho" w:hAnsi="Times New Roman"/>
      <w:lang w:val="en-GB" w:eastAsia="en-US"/>
    </w:rPr>
  </w:style>
  <w:style w:type="character" w:customStyle="1" w:styleId="MediumShading1-Accent1Char">
    <w:name w:val="Medium Shading 1 - Accent 1 Char"/>
    <w:link w:val="1-1"/>
    <w:uiPriority w:val="1"/>
    <w:rsid w:val="00400653"/>
    <w:rPr>
      <w:rFonts w:ascii="Arial" w:eastAsia="PMingLiU" w:hAnsi="Arial"/>
      <w:lang w:val="x-none" w:eastAsia="x-none"/>
    </w:rPr>
  </w:style>
  <w:style w:type="table" w:styleId="1-1">
    <w:name w:val="Medium Shading 1 Accent 1"/>
    <w:basedOn w:val="a2"/>
    <w:link w:val="MediumShading1-Accent1Char"/>
    <w:uiPriority w:val="1"/>
    <w:qFormat/>
    <w:rsid w:val="00400653"/>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MediumGrid2-Accent2Char">
    <w:name w:val="Medium Grid 2 - Accent 2 Char"/>
    <w:link w:val="2-2"/>
    <w:uiPriority w:val="29"/>
    <w:rsid w:val="00400653"/>
    <w:rPr>
      <w:rFonts w:ascii="Arial" w:eastAsia="PMingLiU" w:hAnsi="Arial"/>
      <w:i/>
      <w:iCs/>
      <w:color w:val="000000"/>
      <w:lang w:val="en-GB" w:eastAsia="en-GB"/>
    </w:rPr>
  </w:style>
  <w:style w:type="table" w:styleId="2-2">
    <w:name w:val="Medium Grid 2 Accent 2"/>
    <w:basedOn w:val="a2"/>
    <w:link w:val="MediumGrid2-Accent2Char"/>
    <w:uiPriority w:val="29"/>
    <w:qFormat/>
    <w:rsid w:val="00400653"/>
    <w:rPr>
      <w:rFonts w:ascii="Arial" w:eastAsia="PMingLiU" w:hAnsi="Arial"/>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character" w:customStyle="1" w:styleId="MediumGrid3-Accent2Char">
    <w:name w:val="Medium Grid 3 - Accent 2 Char"/>
    <w:link w:val="3-2"/>
    <w:uiPriority w:val="30"/>
    <w:rsid w:val="00400653"/>
    <w:rPr>
      <w:rFonts w:ascii="Arial" w:eastAsia="PMingLiU" w:hAnsi="Arial"/>
      <w:b/>
      <w:bCs/>
      <w:i/>
      <w:iCs/>
      <w:color w:val="4F81BD"/>
      <w:lang w:val="en-GB" w:eastAsia="en-GB"/>
    </w:rPr>
  </w:style>
  <w:style w:type="table" w:styleId="3-2">
    <w:name w:val="Medium Grid 3 Accent 2"/>
    <w:basedOn w:val="a2"/>
    <w:link w:val="MediumGrid3-Accent2Char"/>
    <w:uiPriority w:val="30"/>
    <w:qFormat/>
    <w:rsid w:val="00400653"/>
    <w:rPr>
      <w:rFonts w:ascii="Arial" w:eastAsia="PMingLiU" w:hAnsi="Arial"/>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1-3">
    <w:name w:val="Medium Shading 1 Accent 3"/>
    <w:basedOn w:val="a2"/>
    <w:uiPriority w:val="29"/>
    <w:unhideWhenUsed/>
    <w:qFormat/>
    <w:rsid w:val="00400653"/>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1-Accent11">
    <w:name w:val="Medium Shading 1 - Accent 11"/>
    <w:basedOn w:val="a2"/>
    <w:uiPriority w:val="1"/>
    <w:qFormat/>
    <w:rsid w:val="00400653"/>
    <w:rPr>
      <w:rFonts w:ascii="Arial" w:eastAsia="PMingLiU" w:hAnsi="Arial"/>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400653"/>
    <w:pPr>
      <w:autoSpaceDN w:val="0"/>
    </w:pPr>
    <w:rPr>
      <w:rFonts w:ascii="Times New Roman" w:hAnsi="Times New Roman"/>
      <w:lang w:val="en-GB" w:eastAsia="en-US"/>
    </w:rPr>
  </w:style>
  <w:style w:type="paragraph" w:customStyle="1" w:styleId="LightList-Accent52">
    <w:name w:val="Light List - Accent 52"/>
    <w:basedOn w:val="a0"/>
    <w:uiPriority w:val="34"/>
    <w:qFormat/>
    <w:rsid w:val="00400653"/>
    <w:pPr>
      <w:overflowPunct w:val="0"/>
      <w:autoSpaceDE w:val="0"/>
      <w:autoSpaceDN w:val="0"/>
      <w:adjustRightInd w:val="0"/>
      <w:ind w:left="720"/>
    </w:pPr>
    <w:rPr>
      <w:rFonts w:eastAsia="等线"/>
      <w:lang w:eastAsia="zh-CN"/>
    </w:rPr>
  </w:style>
  <w:style w:type="paragraph" w:customStyle="1" w:styleId="MediumList1-Accent42">
    <w:name w:val="Medium List 1 - Accent 42"/>
    <w:uiPriority w:val="99"/>
    <w:semiHidden/>
    <w:qFormat/>
    <w:rsid w:val="00400653"/>
    <w:pPr>
      <w:autoSpaceDN w:val="0"/>
    </w:pPr>
    <w:rPr>
      <w:rFonts w:ascii="Times New Roman" w:hAnsi="Times New Roman"/>
      <w:lang w:val="en-GB" w:eastAsia="en-US"/>
    </w:rPr>
  </w:style>
  <w:style w:type="paragraph" w:customStyle="1" w:styleId="LightList-Accent33">
    <w:name w:val="Light List - Accent 33"/>
    <w:uiPriority w:val="99"/>
    <w:semiHidden/>
    <w:qFormat/>
    <w:rsid w:val="00400653"/>
    <w:pPr>
      <w:autoSpaceDN w:val="0"/>
    </w:pPr>
    <w:rPr>
      <w:rFonts w:ascii="Times New Roman" w:hAnsi="Times New Roman"/>
      <w:lang w:val="en-GB" w:eastAsia="en-US"/>
    </w:rPr>
  </w:style>
  <w:style w:type="paragraph" w:customStyle="1" w:styleId="LightShading-Accent51">
    <w:name w:val="Light Shading - Accent 51"/>
    <w:uiPriority w:val="99"/>
    <w:semiHidden/>
    <w:qFormat/>
    <w:rsid w:val="00400653"/>
    <w:pPr>
      <w:autoSpaceDN w:val="0"/>
    </w:pPr>
    <w:rPr>
      <w:rFonts w:ascii="Times New Roman" w:hAnsi="Times New Roman"/>
      <w:lang w:val="en-GB" w:eastAsia="en-US"/>
    </w:rPr>
  </w:style>
  <w:style w:type="paragraph" w:customStyle="1" w:styleId="LightList-Accent51">
    <w:name w:val="Light List - Accent 51"/>
    <w:basedOn w:val="a0"/>
    <w:uiPriority w:val="34"/>
    <w:qFormat/>
    <w:rsid w:val="00400653"/>
    <w:pPr>
      <w:overflowPunct w:val="0"/>
      <w:autoSpaceDE w:val="0"/>
      <w:autoSpaceDN w:val="0"/>
      <w:adjustRightInd w:val="0"/>
      <w:ind w:left="720"/>
    </w:pPr>
    <w:rPr>
      <w:rFonts w:eastAsia="等线"/>
      <w:lang w:eastAsia="zh-CN"/>
    </w:rPr>
  </w:style>
  <w:style w:type="paragraph" w:customStyle="1" w:styleId="MediumList1-Accent41">
    <w:name w:val="Medium List 1 - Accent 41"/>
    <w:uiPriority w:val="99"/>
    <w:semiHidden/>
    <w:qFormat/>
    <w:rsid w:val="00400653"/>
    <w:pPr>
      <w:autoSpaceDN w:val="0"/>
    </w:pPr>
    <w:rPr>
      <w:rFonts w:ascii="Times New Roman" w:hAnsi="Times New Roman"/>
      <w:lang w:val="en-GB" w:eastAsia="en-US"/>
    </w:rPr>
  </w:style>
  <w:style w:type="paragraph" w:customStyle="1" w:styleId="LightList-Accent32">
    <w:name w:val="Light List - Accent 32"/>
    <w:uiPriority w:val="99"/>
    <w:semiHidden/>
    <w:qFormat/>
    <w:rsid w:val="00400653"/>
    <w:pPr>
      <w:autoSpaceDN w:val="0"/>
    </w:pPr>
    <w:rPr>
      <w:rFonts w:ascii="Times New Roman" w:hAnsi="Times New Roman"/>
      <w:lang w:val="en-GB" w:eastAsia="en-US"/>
    </w:rPr>
  </w:style>
  <w:style w:type="paragraph" w:customStyle="1" w:styleId="ColorfulShading-Accent11">
    <w:name w:val="Colorful Shading - Accent 11"/>
    <w:uiPriority w:val="99"/>
    <w:qFormat/>
    <w:rsid w:val="00400653"/>
    <w:pPr>
      <w:autoSpaceDN w:val="0"/>
    </w:pPr>
    <w:rPr>
      <w:rFonts w:ascii="Times New Roman" w:hAnsi="Times New Roman"/>
      <w:lang w:val="en-GB" w:eastAsia="en-US"/>
    </w:rPr>
  </w:style>
  <w:style w:type="table" w:customStyle="1" w:styleId="LightShading-Accent211">
    <w:name w:val="Light Shading - Accent 211"/>
    <w:basedOn w:val="a2"/>
    <w:next w:val="-2"/>
    <w:uiPriority w:val="30"/>
    <w:unhideWhenUsed/>
    <w:rsid w:val="00400653"/>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11d">
    <w:name w:val="修订11"/>
    <w:hidden/>
    <w:semiHidden/>
    <w:qFormat/>
    <w:rsid w:val="00400653"/>
    <w:rPr>
      <w:rFonts w:ascii="Times New Roman" w:eastAsia="Batang" w:hAnsi="Times New Roman"/>
      <w:lang w:val="en-GB" w:eastAsia="en-US"/>
    </w:rPr>
  </w:style>
  <w:style w:type="paragraph" w:customStyle="1" w:styleId="LightShading-Accent53">
    <w:name w:val="Light Shading - Accent 53"/>
    <w:hidden/>
    <w:uiPriority w:val="99"/>
    <w:semiHidden/>
    <w:qFormat/>
    <w:rsid w:val="00400653"/>
    <w:rPr>
      <w:rFonts w:ascii="Times New Roman" w:hAnsi="Times New Roman"/>
      <w:lang w:val="en-GB" w:eastAsia="en-US"/>
    </w:rPr>
  </w:style>
  <w:style w:type="paragraph" w:customStyle="1" w:styleId="LightList-Accent53">
    <w:name w:val="Light List - Accent 53"/>
    <w:basedOn w:val="a0"/>
    <w:uiPriority w:val="34"/>
    <w:qFormat/>
    <w:rsid w:val="00400653"/>
    <w:pPr>
      <w:overflowPunct w:val="0"/>
      <w:autoSpaceDE w:val="0"/>
      <w:autoSpaceDN w:val="0"/>
      <w:adjustRightInd w:val="0"/>
      <w:ind w:left="720"/>
      <w:textAlignment w:val="baseline"/>
    </w:pPr>
    <w:rPr>
      <w:rFonts w:eastAsia="等线"/>
      <w:lang w:eastAsia="zh-CN"/>
    </w:rPr>
  </w:style>
  <w:style w:type="paragraph" w:customStyle="1" w:styleId="MediumList1-Accent43">
    <w:name w:val="Medium List 1 - Accent 43"/>
    <w:hidden/>
    <w:uiPriority w:val="99"/>
    <w:semiHidden/>
    <w:qFormat/>
    <w:rsid w:val="00400653"/>
    <w:rPr>
      <w:rFonts w:ascii="Times New Roman" w:hAnsi="Times New Roman"/>
      <w:lang w:val="en-GB" w:eastAsia="en-US"/>
    </w:rPr>
  </w:style>
  <w:style w:type="paragraph" w:customStyle="1" w:styleId="LightList-Accent34">
    <w:name w:val="Light List - Accent 34"/>
    <w:hidden/>
    <w:uiPriority w:val="99"/>
    <w:semiHidden/>
    <w:qFormat/>
    <w:rsid w:val="00400653"/>
    <w:rPr>
      <w:rFonts w:ascii="Times New Roman" w:hAnsi="Times New Roman"/>
      <w:lang w:val="en-GB" w:eastAsia="en-US"/>
    </w:rPr>
  </w:style>
  <w:style w:type="paragraph" w:customStyle="1" w:styleId="ColorfulShading-Accent13">
    <w:name w:val="Colorful Shading - Accent 13"/>
    <w:hidden/>
    <w:uiPriority w:val="99"/>
    <w:unhideWhenUsed/>
    <w:qFormat/>
    <w:rsid w:val="00400653"/>
    <w:rPr>
      <w:rFonts w:ascii="Times New Roman" w:hAnsi="Times New Roman"/>
      <w:lang w:val="en-GB" w:eastAsia="en-US"/>
    </w:rPr>
  </w:style>
  <w:style w:type="character" w:customStyle="1" w:styleId="MediumGrid2Char1">
    <w:name w:val="Medium Grid 2 Char1"/>
    <w:link w:val="2fff6"/>
    <w:uiPriority w:val="1"/>
    <w:rsid w:val="00400653"/>
    <w:rPr>
      <w:rFonts w:ascii="Arial" w:eastAsia="PMingLiU" w:hAnsi="Arial"/>
      <w:lang w:val="x-none" w:eastAsia="x-none"/>
    </w:rPr>
  </w:style>
  <w:style w:type="table" w:styleId="2fff6">
    <w:name w:val="Medium Grid 2"/>
    <w:basedOn w:val="a2"/>
    <w:link w:val="MediumGrid2Char1"/>
    <w:uiPriority w:val="1"/>
    <w:unhideWhenUsed/>
    <w:rsid w:val="00400653"/>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LightShading-Accent2Char1">
    <w:name w:val="Light Shading - Accent 2 Char1"/>
    <w:uiPriority w:val="30"/>
    <w:rsid w:val="00400653"/>
    <w:rPr>
      <w:rFonts w:ascii="Arial" w:eastAsia="PMingLiU" w:hAnsi="Arial"/>
      <w:b/>
      <w:bCs/>
      <w:i/>
      <w:iCs/>
      <w:color w:val="4F81BD"/>
      <w:lang w:val="en-GB" w:eastAsia="en-GB"/>
    </w:rPr>
  </w:style>
  <w:style w:type="table" w:styleId="2-1">
    <w:name w:val="Medium Grid 2 Accent 1"/>
    <w:basedOn w:val="a2"/>
    <w:uiPriority w:val="1"/>
    <w:qFormat/>
    <w:rsid w:val="00400653"/>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12b">
    <w:name w:val="修订12"/>
    <w:hidden/>
    <w:semiHidden/>
    <w:qFormat/>
    <w:rsid w:val="00400653"/>
    <w:rPr>
      <w:rFonts w:ascii="Times New Roman" w:eastAsia="Batang" w:hAnsi="Times New Roman"/>
      <w:lang w:val="en-GB" w:eastAsia="en-US"/>
    </w:rPr>
  </w:style>
  <w:style w:type="character" w:customStyle="1" w:styleId="MediumGrid2Char2">
    <w:name w:val="Medium Grid 2 Char2"/>
    <w:uiPriority w:val="1"/>
    <w:locked/>
    <w:rsid w:val="00400653"/>
    <w:rPr>
      <w:rFonts w:ascii="Arial" w:eastAsia="PMingLiU" w:hAnsi="Arial" w:cs="Arial"/>
      <w:lang w:val="x-none" w:eastAsia="x-none"/>
    </w:rPr>
  </w:style>
  <w:style w:type="character" w:customStyle="1" w:styleId="LightShading-Accent2Char2">
    <w:name w:val="Light Shading - Accent 2 Char2"/>
    <w:uiPriority w:val="30"/>
    <w:rsid w:val="00400653"/>
    <w:rPr>
      <w:rFonts w:ascii="Arial" w:eastAsia="PMingLiU" w:hAnsi="Arial"/>
      <w:b/>
      <w:bCs/>
      <w:i/>
      <w:iCs/>
      <w:color w:val="4F81BD"/>
      <w:lang w:val="en-GB" w:eastAsia="en-GB"/>
    </w:rPr>
  </w:style>
  <w:style w:type="character" w:customStyle="1" w:styleId="MediumGrid11">
    <w:name w:val="Medium Grid 11"/>
    <w:uiPriority w:val="99"/>
    <w:rsid w:val="00400653"/>
    <w:rPr>
      <w:color w:val="808080"/>
    </w:rPr>
  </w:style>
  <w:style w:type="table" w:styleId="1-2">
    <w:name w:val="Medium Grid 1 Accent 2"/>
    <w:basedOn w:val="a2"/>
    <w:uiPriority w:val="34"/>
    <w:unhideWhenUsed/>
    <w:rsid w:val="00400653"/>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1-20">
    <w:name w:val="Medium Shading 1 Accent 2"/>
    <w:basedOn w:val="a2"/>
    <w:uiPriority w:val="1"/>
    <w:unhideWhenUsed/>
    <w:qFormat/>
    <w:rsid w:val="00400653"/>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4">
    <w:name w:val="Medium Grid 1 Accent 4"/>
    <w:basedOn w:val="a2"/>
    <w:uiPriority w:val="29"/>
    <w:unhideWhenUsed/>
    <w:rsid w:val="00400653"/>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
    <w:name w:val="Medium Grid 2 Accent 4"/>
    <w:basedOn w:val="a2"/>
    <w:uiPriority w:val="30"/>
    <w:unhideWhenUsed/>
    <w:rsid w:val="00400653"/>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fffff9">
    <w:name w:val="envelope return"/>
    <w:basedOn w:val="a0"/>
    <w:unhideWhenUsed/>
    <w:qFormat/>
    <w:rsid w:val="00400653"/>
    <w:pPr>
      <w:overflowPunct w:val="0"/>
      <w:autoSpaceDE w:val="0"/>
      <w:autoSpaceDN w:val="0"/>
      <w:adjustRightInd w:val="0"/>
    </w:pPr>
    <w:rPr>
      <w:rFonts w:ascii="Arial" w:hAnsi="Arial" w:cs="Arial"/>
    </w:rPr>
  </w:style>
  <w:style w:type="paragraph" w:customStyle="1" w:styleId="StyleFPArialLatin9ptCentrGauche5cmDroite51">
    <w:name w:val="Style FP + Arial (Latin) 9 pt Centré Gauche?? :  5 cm Droite :  5."/>
    <w:basedOn w:val="FP"/>
    <w:qFormat/>
    <w:rsid w:val="00400653"/>
    <w:pPr>
      <w:overflowPunct w:val="0"/>
      <w:autoSpaceDE w:val="0"/>
      <w:autoSpaceDN w:val="0"/>
      <w:adjustRightInd w:val="0"/>
      <w:spacing w:after="20"/>
      <w:ind w:left="2835" w:right="2835"/>
      <w:jc w:val="center"/>
    </w:pPr>
    <w:rPr>
      <w:rFonts w:ascii="Arial" w:hAnsi="Arial" w:cs="Arial"/>
      <w:sz w:val="18"/>
      <w:lang w:eastAsia="zh-CN"/>
    </w:rPr>
  </w:style>
  <w:style w:type="paragraph" w:customStyle="1" w:styleId="InsideAddress">
    <w:name w:val="Inside Address"/>
    <w:basedOn w:val="a0"/>
    <w:qFormat/>
    <w:rsid w:val="00400653"/>
    <w:pPr>
      <w:overflowPunct w:val="0"/>
      <w:autoSpaceDE w:val="0"/>
      <w:autoSpaceDN w:val="0"/>
      <w:adjustRightInd w:val="0"/>
      <w:spacing w:after="0" w:line="220" w:lineRule="atLeast"/>
    </w:pPr>
    <w:rPr>
      <w:rFonts w:ascii="Arial" w:hAnsi="Arial" w:cs="Arial"/>
      <w:spacing w:val="-5"/>
      <w:lang w:eastAsia="zh-CN"/>
    </w:rPr>
  </w:style>
  <w:style w:type="paragraph" w:customStyle="1" w:styleId="H9">
    <w:name w:val="H9"/>
    <w:basedOn w:val="a0"/>
    <w:qFormat/>
    <w:rsid w:val="00400653"/>
    <w:pPr>
      <w:keepNext/>
      <w:keepLines/>
      <w:overflowPunct w:val="0"/>
      <w:autoSpaceDE w:val="0"/>
      <w:autoSpaceDN w:val="0"/>
      <w:adjustRightInd w:val="0"/>
      <w:spacing w:before="120"/>
      <w:ind w:left="1985" w:hanging="1985"/>
    </w:pPr>
    <w:rPr>
      <w:rFonts w:ascii="Arial" w:hAnsi="Arial" w:cs="Arial"/>
      <w:lang w:eastAsia="zh-CN"/>
    </w:rPr>
  </w:style>
  <w:style w:type="paragraph" w:customStyle="1" w:styleId="Formatvorlage">
    <w:name w:val="Formatvorlage"/>
    <w:qFormat/>
    <w:rsid w:val="00400653"/>
    <w:pPr>
      <w:autoSpaceDN w:val="0"/>
      <w:snapToGrid w:val="0"/>
    </w:pPr>
    <w:rPr>
      <w:rFonts w:ascii="Times New Roman" w:hAnsi="Times New Roman"/>
      <w:b/>
      <w:spacing w:val="-1"/>
      <w:kern w:val="3276"/>
      <w:position w:val="-1"/>
      <w:sz w:val="24"/>
      <w:lang w:val="en-US" w:eastAsia="de-DE"/>
    </w:rPr>
  </w:style>
  <w:style w:type="paragraph" w:customStyle="1" w:styleId="Caption4">
    <w:name w:val="Caption4"/>
    <w:basedOn w:val="a0"/>
    <w:next w:val="a0"/>
    <w:uiPriority w:val="99"/>
    <w:rsid w:val="00400653"/>
    <w:pPr>
      <w:overflowPunct w:val="0"/>
      <w:autoSpaceDE w:val="0"/>
      <w:autoSpaceDN w:val="0"/>
      <w:adjustRightInd w:val="0"/>
      <w:spacing w:before="120" w:after="120"/>
    </w:pPr>
    <w:rPr>
      <w:rFonts w:eastAsia="MS Mincho"/>
      <w:b/>
      <w:lang w:eastAsia="zh-CN"/>
    </w:rPr>
  </w:style>
  <w:style w:type="character" w:styleId="HTML5">
    <w:name w:val="HTML Cite"/>
    <w:unhideWhenUsed/>
    <w:rsid w:val="00400653"/>
    <w:rPr>
      <w:i w:val="0"/>
      <w:iCs w:val="0"/>
      <w:color w:val="008000"/>
    </w:rPr>
  </w:style>
  <w:style w:type="character" w:customStyle="1" w:styleId="HTMLPreformattedChar6">
    <w:name w:val="HTML Preformatted Char6"/>
    <w:basedOn w:val="a1"/>
    <w:rsid w:val="00400653"/>
    <w:rPr>
      <w:rFonts w:ascii="Courier New" w:eastAsia="MS Mincho" w:hAnsi="Courier New"/>
      <w:lang w:val="en-GB" w:eastAsia="x-none"/>
    </w:rPr>
  </w:style>
  <w:style w:type="character" w:customStyle="1" w:styleId="CaptionChar7">
    <w:name w:val="Caption Char7"/>
    <w:aliases w:val="cap Char11,cap Char Char11,Caption Char Char7,Caption Char1 Char Char10,cap Char Char1 Char10,Caption Char Char1 Char Char10,cap Char2 Char Char6,Ca Char6,Caption Char C... Char6,cap1 Char4,cap2 Char4,cap11 Char4,Légende-figure Char5"/>
    <w:qFormat/>
    <w:locked/>
    <w:rsid w:val="00400653"/>
    <w:rPr>
      <w:rFonts w:ascii="宋体" w:hAnsi="宋体"/>
      <w:b/>
      <w:bCs/>
      <w:lang w:eastAsia="en-US"/>
    </w:rPr>
  </w:style>
  <w:style w:type="character" w:customStyle="1" w:styleId="NoteHeadingChar6">
    <w:name w:val="Note Heading Char6"/>
    <w:basedOn w:val="a1"/>
    <w:qFormat/>
    <w:rsid w:val="00400653"/>
    <w:rPr>
      <w:rFonts w:ascii="Times New Roman" w:eastAsia="MS Mincho" w:hAnsi="Times New Roman"/>
      <w:lang w:val="en-GB" w:eastAsia="en-US"/>
    </w:rPr>
  </w:style>
  <w:style w:type="character" w:customStyle="1" w:styleId="BodyText3Char8">
    <w:name w:val="Body Text 3 Char8"/>
    <w:basedOn w:val="a1"/>
    <w:qFormat/>
    <w:rsid w:val="00400653"/>
    <w:rPr>
      <w:rFonts w:ascii="Times New Roman" w:eastAsia="Osaka" w:hAnsi="Times New Roman"/>
      <w:lang w:val="en-GB" w:eastAsia="en-US"/>
    </w:rPr>
  </w:style>
  <w:style w:type="character" w:customStyle="1" w:styleId="BodyTextIndent2Char8">
    <w:name w:val="Body Text Indent 2 Char8"/>
    <w:basedOn w:val="a1"/>
    <w:qFormat/>
    <w:rsid w:val="00400653"/>
    <w:rPr>
      <w:rFonts w:ascii="Times New Roman" w:eastAsia="MS Mincho" w:hAnsi="Times New Roman"/>
      <w:lang w:val="en-GB" w:eastAsia="en-US"/>
    </w:rPr>
  </w:style>
  <w:style w:type="character" w:customStyle="1" w:styleId="MTDisplayEquationZchn">
    <w:name w:val="MTDisplayEquation Zchn"/>
    <w:locked/>
    <w:rsid w:val="00400653"/>
    <w:rPr>
      <w:lang w:eastAsia="ja-JP"/>
    </w:rPr>
  </w:style>
  <w:style w:type="paragraph" w:customStyle="1" w:styleId="TN">
    <w:name w:val="TN"/>
    <w:basedOn w:val="a0"/>
    <w:uiPriority w:val="99"/>
    <w:qFormat/>
    <w:rsid w:val="00400653"/>
    <w:pPr>
      <w:keepNext/>
      <w:keepLines/>
      <w:autoSpaceDN w:val="0"/>
      <w:spacing w:after="0"/>
      <w:ind w:left="851" w:hanging="851"/>
    </w:pPr>
    <w:rPr>
      <w:rFonts w:ascii="Arial" w:hAnsi="Arial"/>
      <w:sz w:val="18"/>
    </w:rPr>
  </w:style>
  <w:style w:type="character" w:customStyle="1" w:styleId="Chare">
    <w:name w:val="样式 页眉 Char"/>
    <w:link w:val="affffffa"/>
    <w:qFormat/>
    <w:locked/>
    <w:rsid w:val="00400653"/>
    <w:rPr>
      <w:rFonts w:ascii="Arial" w:eastAsia="Arial" w:hAnsi="Arial" w:cs="Arial"/>
      <w:b/>
      <w:bCs/>
      <w:noProof/>
      <w:sz w:val="22"/>
      <w:lang w:val="en-US" w:eastAsia="en-US"/>
    </w:rPr>
  </w:style>
  <w:style w:type="paragraph" w:customStyle="1" w:styleId="affffffa">
    <w:name w:val="样式 页眉"/>
    <w:basedOn w:val="a7"/>
    <w:link w:val="Chare"/>
    <w:qFormat/>
    <w:rsid w:val="00400653"/>
    <w:pPr>
      <w:overflowPunct w:val="0"/>
      <w:autoSpaceDE w:val="0"/>
      <w:autoSpaceDN w:val="0"/>
      <w:adjustRightInd w:val="0"/>
    </w:pPr>
    <w:rPr>
      <w:rFonts w:eastAsia="Arial" w:cs="Arial"/>
      <w:bCs/>
      <w:sz w:val="22"/>
      <w:lang w:val="en-US"/>
    </w:rPr>
  </w:style>
  <w:style w:type="paragraph" w:customStyle="1" w:styleId="-310">
    <w:name w:val="彩色底纹 - 着色 31"/>
    <w:basedOn w:val="a0"/>
    <w:uiPriority w:val="34"/>
    <w:qFormat/>
    <w:rsid w:val="00400653"/>
    <w:pPr>
      <w:overflowPunct w:val="0"/>
      <w:autoSpaceDE w:val="0"/>
      <w:autoSpaceDN w:val="0"/>
      <w:adjustRightInd w:val="0"/>
      <w:ind w:left="720"/>
      <w:contextualSpacing/>
    </w:pPr>
  </w:style>
  <w:style w:type="paragraph" w:customStyle="1" w:styleId="contribution">
    <w:name w:val="contribution"/>
    <w:basedOn w:val="1"/>
    <w:semiHidden/>
    <w:qFormat/>
    <w:rsid w:val="00400653"/>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
    <w:name w:val="(文字) (文字) Char"/>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400653"/>
    <w:rPr>
      <w:rFonts w:ascii="Batang" w:eastAsia="Batang" w:hAnsi="Batang"/>
      <w:sz w:val="24"/>
      <w:lang w:eastAsia="en-US"/>
    </w:rPr>
  </w:style>
  <w:style w:type="paragraph" w:customStyle="1" w:styleId="enumlev1">
    <w:name w:val="enumlev1"/>
    <w:basedOn w:val="a0"/>
    <w:link w:val="enumlev1Char"/>
    <w:qFormat/>
    <w:rsid w:val="0040065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a0"/>
    <w:semiHidden/>
    <w:qFormat/>
    <w:rsid w:val="0040065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0"/>
    <w:semiHidden/>
    <w:qFormat/>
    <w:rsid w:val="0040065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0"/>
    <w:semiHidden/>
    <w:qFormat/>
    <w:rsid w:val="0040065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0"/>
    <w:semiHidden/>
    <w:qFormat/>
    <w:locked/>
    <w:rsid w:val="00400653"/>
    <w:rPr>
      <w:rFonts w:ascii="Arial" w:eastAsia="Arial" w:hAnsi="Arial" w:cs="Arial"/>
      <w:sz w:val="28"/>
      <w:lang w:eastAsia="en-US"/>
    </w:rPr>
  </w:style>
  <w:style w:type="paragraph" w:customStyle="1" w:styleId="Heading40">
    <w:name w:val="Heading4"/>
    <w:basedOn w:val="30"/>
    <w:link w:val="Heading4Char"/>
    <w:semiHidden/>
    <w:qFormat/>
    <w:rsid w:val="00400653"/>
    <w:pPr>
      <w:keepNext w:val="0"/>
      <w:keepLines w:val="0"/>
      <w:tabs>
        <w:tab w:val="num" w:pos="1100"/>
      </w:tabs>
      <w:autoSpaceDN w:val="0"/>
      <w:spacing w:before="100" w:beforeAutospacing="1" w:afterLines="100" w:after="0"/>
      <w:ind w:left="930" w:hanging="510"/>
    </w:pPr>
    <w:rPr>
      <w:rFonts w:eastAsia="Arial" w:cs="Arial"/>
      <w:lang w:val="fr-FR"/>
    </w:rPr>
  </w:style>
  <w:style w:type="paragraph" w:customStyle="1" w:styleId="affffffb">
    <w:name w:val="表格题注"/>
    <w:next w:val="a0"/>
    <w:qFormat/>
    <w:rsid w:val="00400653"/>
    <w:pPr>
      <w:tabs>
        <w:tab w:val="num" w:pos="397"/>
      </w:tabs>
      <w:autoSpaceDN w:val="0"/>
      <w:spacing w:beforeLines="50" w:afterLines="50"/>
      <w:ind w:left="1248" w:hanging="624"/>
      <w:jc w:val="center"/>
    </w:pPr>
    <w:rPr>
      <w:rFonts w:ascii="Times New Roman" w:hAnsi="Times New Roman"/>
      <w:b/>
      <w:lang w:val="en-GB" w:eastAsia="zh-CN"/>
    </w:rPr>
  </w:style>
  <w:style w:type="paragraph" w:customStyle="1" w:styleId="affffffc">
    <w:name w:val="插图题注"/>
    <w:next w:val="a0"/>
    <w:qFormat/>
    <w:rsid w:val="00400653"/>
    <w:pPr>
      <w:tabs>
        <w:tab w:val="num" w:pos="397"/>
      </w:tabs>
      <w:autoSpaceDN w:val="0"/>
      <w:ind w:left="624" w:hanging="624"/>
      <w:jc w:val="center"/>
    </w:pPr>
    <w:rPr>
      <w:rFonts w:ascii="Times New Roman" w:hAnsi="Times New Roman"/>
      <w:b/>
      <w:lang w:val="en-GB" w:eastAsia="zh-CN"/>
    </w:rPr>
  </w:style>
  <w:style w:type="paragraph" w:customStyle="1" w:styleId="note1">
    <w:name w:val="note"/>
    <w:basedOn w:val="a0"/>
    <w:qFormat/>
    <w:rsid w:val="00400653"/>
    <w:pPr>
      <w:autoSpaceDN w:val="0"/>
      <w:spacing w:before="100" w:beforeAutospacing="1" w:after="100" w:afterAutospacing="1"/>
    </w:pPr>
    <w:rPr>
      <w:sz w:val="24"/>
      <w:szCs w:val="24"/>
      <w:lang w:val="en-US" w:eastAsia="zh-CN"/>
    </w:rPr>
  </w:style>
  <w:style w:type="character" w:customStyle="1" w:styleId="ECCParagraphZchn">
    <w:name w:val="ECC Paragraph Zchn"/>
    <w:link w:val="ECCParagraph"/>
    <w:qFormat/>
    <w:locked/>
    <w:rsid w:val="00400653"/>
    <w:rPr>
      <w:rFonts w:ascii="Arial" w:hAnsi="Arial" w:cs="Arial"/>
      <w:szCs w:val="24"/>
      <w:lang w:eastAsia="en-US"/>
    </w:rPr>
  </w:style>
  <w:style w:type="paragraph" w:customStyle="1" w:styleId="ECCParagraph">
    <w:name w:val="ECC Paragraph"/>
    <w:basedOn w:val="a0"/>
    <w:link w:val="ECCParagraphZchn"/>
    <w:qFormat/>
    <w:rsid w:val="00400653"/>
    <w:pPr>
      <w:autoSpaceDN w:val="0"/>
      <w:spacing w:after="240"/>
      <w:jc w:val="both"/>
    </w:pPr>
    <w:rPr>
      <w:rFonts w:ascii="Arial" w:hAnsi="Arial" w:cs="Arial"/>
      <w:szCs w:val="24"/>
      <w:lang w:val="fr-FR"/>
    </w:rPr>
  </w:style>
  <w:style w:type="paragraph" w:customStyle="1" w:styleId="ECCFootnote">
    <w:name w:val="ECC Footnote"/>
    <w:basedOn w:val="a0"/>
    <w:autoRedefine/>
    <w:uiPriority w:val="99"/>
    <w:qFormat/>
    <w:rsid w:val="00400653"/>
    <w:pPr>
      <w:autoSpaceDN w:val="0"/>
      <w:spacing w:after="0"/>
      <w:ind w:left="454" w:hanging="454"/>
    </w:pPr>
    <w:rPr>
      <w:rFonts w:ascii="Arial" w:hAnsi="Arial"/>
      <w:sz w:val="16"/>
      <w:szCs w:val="24"/>
      <w:lang w:val="en-US"/>
    </w:rPr>
  </w:style>
  <w:style w:type="paragraph" w:customStyle="1" w:styleId="Text1">
    <w:name w:val="Text 1"/>
    <w:basedOn w:val="a0"/>
    <w:qFormat/>
    <w:rsid w:val="00400653"/>
    <w:pPr>
      <w:autoSpaceDN w:val="0"/>
      <w:spacing w:after="240"/>
      <w:ind w:left="482"/>
      <w:jc w:val="both"/>
    </w:pPr>
    <w:rPr>
      <w:sz w:val="24"/>
      <w:lang w:eastAsia="fr-BE"/>
    </w:rPr>
  </w:style>
  <w:style w:type="paragraph" w:customStyle="1" w:styleId="NumPar4">
    <w:name w:val="NumPar 4"/>
    <w:basedOn w:val="40"/>
    <w:next w:val="a0"/>
    <w:uiPriority w:val="99"/>
    <w:qFormat/>
    <w:rsid w:val="00400653"/>
    <w:pPr>
      <w:keepNext w:val="0"/>
      <w:keepLines w:val="0"/>
      <w:tabs>
        <w:tab w:val="num" w:pos="2880"/>
      </w:tabs>
      <w:autoSpaceDN w:val="0"/>
      <w:spacing w:before="0" w:after="240"/>
      <w:ind w:left="2880" w:hanging="960"/>
      <w:jc w:val="both"/>
      <w:outlineLvl w:val="9"/>
    </w:pPr>
    <w:rPr>
      <w:rFonts w:ascii="Times New Roman" w:hAnsi="Times New Roman"/>
    </w:rPr>
  </w:style>
  <w:style w:type="paragraph" w:customStyle="1" w:styleId="cita">
    <w:name w:val="cita"/>
    <w:basedOn w:val="a0"/>
    <w:qFormat/>
    <w:rsid w:val="00400653"/>
    <w:pPr>
      <w:autoSpaceDN w:val="0"/>
      <w:spacing w:before="200" w:after="100" w:afterAutospacing="1"/>
    </w:pPr>
    <w:rPr>
      <w:rFonts w:ascii="宋体" w:hAnsi="宋体" w:cs="宋体"/>
      <w:sz w:val="15"/>
      <w:szCs w:val="15"/>
      <w:lang w:val="en-US" w:eastAsia="zh-CN"/>
    </w:rPr>
  </w:style>
  <w:style w:type="paragraph" w:customStyle="1" w:styleId="gpotblnote">
    <w:name w:val="gpotbl_note"/>
    <w:basedOn w:val="a0"/>
    <w:qFormat/>
    <w:rsid w:val="00400653"/>
    <w:pPr>
      <w:autoSpaceDN w:val="0"/>
      <w:spacing w:before="100" w:beforeAutospacing="1" w:after="100" w:afterAutospacing="1"/>
      <w:ind w:firstLine="480"/>
    </w:pPr>
    <w:rPr>
      <w:rFonts w:ascii="宋体" w:hAnsi="宋体" w:cs="宋体"/>
      <w:sz w:val="24"/>
      <w:szCs w:val="24"/>
      <w:lang w:val="en-US" w:eastAsia="zh-CN"/>
    </w:rPr>
  </w:style>
  <w:style w:type="paragraph" w:customStyle="1" w:styleId="Norma">
    <w:name w:val="Norma"/>
    <w:basedOn w:val="1"/>
    <w:qFormat/>
    <w:rsid w:val="00400653"/>
    <w:pPr>
      <w:overflowPunct w:val="0"/>
      <w:autoSpaceDE w:val="0"/>
      <w:autoSpaceDN w:val="0"/>
      <w:adjustRightInd w:val="0"/>
    </w:pPr>
    <w:rPr>
      <w:szCs w:val="36"/>
      <w:lang w:eastAsia="zh-CN"/>
    </w:rPr>
  </w:style>
  <w:style w:type="paragraph" w:customStyle="1" w:styleId="CharCharCharCharCharCharCharCharCharCharCharCharChar">
    <w:name w:val="Char Char Char Char Char Char Char Char Char Char Char Char Char"/>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2">
    <w:name w:val="16"/>
    <w:basedOn w:val="a0"/>
    <w:qFormat/>
    <w:rsid w:val="0040065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zh-CN"/>
    </w:rPr>
  </w:style>
  <w:style w:type="paragraph" w:customStyle="1" w:styleId="200">
    <w:name w:val="20"/>
    <w:basedOn w:val="a0"/>
    <w:qFormat/>
    <w:rsid w:val="0040065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zh-CN"/>
    </w:rPr>
  </w:style>
  <w:style w:type="paragraph" w:customStyle="1" w:styleId="2-21">
    <w:name w:val="中等深浅列表 2 - 着色 21"/>
    <w:uiPriority w:val="99"/>
    <w:semiHidden/>
    <w:qFormat/>
    <w:rsid w:val="00400653"/>
    <w:pPr>
      <w:autoSpaceDN w:val="0"/>
    </w:pPr>
    <w:rPr>
      <w:rFonts w:ascii="Times New Roman" w:hAnsi="Times New Roman"/>
      <w:lang w:val="en-GB" w:eastAsia="en-US"/>
    </w:rPr>
  </w:style>
  <w:style w:type="paragraph" w:customStyle="1" w:styleId="65">
    <w:name w:val="无间隔6"/>
    <w:qFormat/>
    <w:rsid w:val="00400653"/>
    <w:pPr>
      <w:autoSpaceDN w:val="0"/>
    </w:pPr>
    <w:rPr>
      <w:rFonts w:ascii="Times New Roman" w:hAnsi="Times New Roman"/>
      <w:lang w:val="en-GB" w:eastAsia="en-US"/>
    </w:rPr>
  </w:style>
  <w:style w:type="paragraph" w:customStyle="1" w:styleId="3ff5">
    <w:name w:val="수정3"/>
    <w:semiHidden/>
    <w:qFormat/>
    <w:rsid w:val="00400653"/>
    <w:pPr>
      <w:autoSpaceDN w:val="0"/>
    </w:pPr>
    <w:rPr>
      <w:rFonts w:ascii="Times New Roman" w:eastAsia="Batang" w:hAnsi="Times New Roman"/>
      <w:lang w:val="en-GB" w:eastAsia="en-US"/>
    </w:rPr>
  </w:style>
  <w:style w:type="paragraph" w:customStyle="1" w:styleId="4f0">
    <w:name w:val="수정4"/>
    <w:semiHidden/>
    <w:qFormat/>
    <w:rsid w:val="00400653"/>
    <w:pPr>
      <w:autoSpaceDN w:val="0"/>
    </w:pPr>
    <w:rPr>
      <w:rFonts w:ascii="Times New Roman" w:eastAsia="Batang" w:hAnsi="Times New Roman"/>
      <w:lang w:val="en-GB" w:eastAsia="en-US"/>
    </w:rPr>
  </w:style>
  <w:style w:type="paragraph" w:customStyle="1" w:styleId="66">
    <w:name w:val="吹き出し6"/>
    <w:basedOn w:val="a0"/>
    <w:qFormat/>
    <w:rsid w:val="00400653"/>
    <w:pPr>
      <w:overflowPunct w:val="0"/>
      <w:autoSpaceDE w:val="0"/>
      <w:autoSpaceDN w:val="0"/>
      <w:adjustRightInd w:val="0"/>
    </w:pPr>
    <w:rPr>
      <w:rFonts w:ascii="Tahoma" w:eastAsia="MS Mincho" w:hAnsi="Tahoma" w:cs="Tahoma"/>
      <w:sz w:val="16"/>
      <w:szCs w:val="16"/>
    </w:rPr>
  </w:style>
  <w:style w:type="paragraph" w:customStyle="1" w:styleId="4f1">
    <w:name w:val="変更箇所4"/>
    <w:semiHidden/>
    <w:qFormat/>
    <w:rsid w:val="00400653"/>
    <w:pPr>
      <w:autoSpaceDN w:val="0"/>
    </w:pPr>
    <w:rPr>
      <w:rFonts w:ascii="Times New Roman" w:eastAsia="MS Mincho" w:hAnsi="Times New Roman"/>
      <w:lang w:val="en-GB" w:eastAsia="en-US"/>
    </w:rPr>
  </w:style>
  <w:style w:type="paragraph" w:customStyle="1" w:styleId="4f2">
    <w:name w:val="図表番号4"/>
    <w:basedOn w:val="a0"/>
    <w:qFormat/>
    <w:rsid w:val="00400653"/>
    <w:pPr>
      <w:suppressLineNumbers/>
      <w:suppressAutoHyphens/>
      <w:autoSpaceDN w:val="0"/>
      <w:spacing w:before="120" w:after="120"/>
    </w:pPr>
    <w:rPr>
      <w:rFonts w:eastAsia="MS Mincho" w:cs="Mangal"/>
      <w:i/>
      <w:iCs/>
      <w:sz w:val="24"/>
      <w:szCs w:val="24"/>
      <w:lang w:eastAsia="ar-SA"/>
    </w:rPr>
  </w:style>
  <w:style w:type="paragraph" w:customStyle="1" w:styleId="4f3">
    <w:name w:val="段落番号4"/>
    <w:basedOn w:val="a5"/>
    <w:qFormat/>
    <w:rsid w:val="00400653"/>
    <w:pPr>
      <w:tabs>
        <w:tab w:val="num" w:pos="644"/>
      </w:tabs>
      <w:suppressAutoHyphens/>
      <w:autoSpaceDN w:val="0"/>
      <w:ind w:left="644" w:hanging="360"/>
    </w:pPr>
    <w:rPr>
      <w:rFonts w:ascii="MS Mincho" w:eastAsia="MS Mincho" w:hAnsi="MS Mincho" w:cs="CG Times (WN)"/>
      <w:lang w:eastAsia="ar-SA"/>
    </w:rPr>
  </w:style>
  <w:style w:type="paragraph" w:customStyle="1" w:styleId="241">
    <w:name w:val="段落番号 24"/>
    <w:basedOn w:val="4f3"/>
    <w:qFormat/>
    <w:rsid w:val="00400653"/>
    <w:pPr>
      <w:ind w:left="851" w:hanging="284"/>
    </w:pPr>
  </w:style>
  <w:style w:type="paragraph" w:customStyle="1" w:styleId="4f4">
    <w:name w:val="箇条書き4"/>
    <w:basedOn w:val="a5"/>
    <w:qFormat/>
    <w:rsid w:val="00400653"/>
    <w:pPr>
      <w:tabs>
        <w:tab w:val="num" w:pos="644"/>
      </w:tabs>
      <w:suppressAutoHyphens/>
      <w:autoSpaceDN w:val="0"/>
      <w:ind w:left="644" w:hanging="360"/>
    </w:pPr>
    <w:rPr>
      <w:rFonts w:ascii="MS Mincho" w:eastAsia="MS Mincho" w:hAnsi="MS Mincho" w:cs="CG Times (WN)"/>
      <w:lang w:eastAsia="ar-SA"/>
    </w:rPr>
  </w:style>
  <w:style w:type="paragraph" w:customStyle="1" w:styleId="242">
    <w:name w:val="箇条書き 24"/>
    <w:basedOn w:val="4f4"/>
    <w:qFormat/>
    <w:rsid w:val="00400653"/>
    <w:pPr>
      <w:tabs>
        <w:tab w:val="clear" w:pos="644"/>
        <w:tab w:val="num" w:pos="1494"/>
      </w:tabs>
      <w:ind w:left="851" w:hanging="284"/>
    </w:pPr>
  </w:style>
  <w:style w:type="paragraph" w:customStyle="1" w:styleId="348">
    <w:name w:val="箇条書き 34"/>
    <w:basedOn w:val="242"/>
    <w:qFormat/>
    <w:rsid w:val="00400653"/>
    <w:pPr>
      <w:ind w:left="1135"/>
    </w:pPr>
  </w:style>
  <w:style w:type="paragraph" w:customStyle="1" w:styleId="243">
    <w:name w:val="一覧 24"/>
    <w:basedOn w:val="a5"/>
    <w:qFormat/>
    <w:rsid w:val="00400653"/>
    <w:pPr>
      <w:suppressAutoHyphens/>
      <w:autoSpaceDN w:val="0"/>
      <w:ind w:left="851"/>
    </w:pPr>
    <w:rPr>
      <w:rFonts w:ascii="MS Mincho" w:eastAsia="MS Mincho" w:hAnsi="MS Mincho" w:cs="CG Times (WN)"/>
      <w:lang w:eastAsia="ar-SA"/>
    </w:rPr>
  </w:style>
  <w:style w:type="paragraph" w:customStyle="1" w:styleId="349">
    <w:name w:val="一覧 34"/>
    <w:basedOn w:val="243"/>
    <w:qFormat/>
    <w:rsid w:val="00400653"/>
    <w:pPr>
      <w:ind w:left="1135"/>
    </w:pPr>
  </w:style>
  <w:style w:type="paragraph" w:customStyle="1" w:styleId="448">
    <w:name w:val="一覧 44"/>
    <w:basedOn w:val="349"/>
    <w:qFormat/>
    <w:rsid w:val="00400653"/>
    <w:pPr>
      <w:ind w:left="1418"/>
    </w:pPr>
  </w:style>
  <w:style w:type="paragraph" w:customStyle="1" w:styleId="540">
    <w:name w:val="一覧 54"/>
    <w:basedOn w:val="448"/>
    <w:qFormat/>
    <w:rsid w:val="00400653"/>
    <w:pPr>
      <w:ind w:left="1702"/>
    </w:pPr>
  </w:style>
  <w:style w:type="paragraph" w:customStyle="1" w:styleId="449">
    <w:name w:val="箇条書き 44"/>
    <w:basedOn w:val="348"/>
    <w:qFormat/>
    <w:rsid w:val="00400653"/>
    <w:pPr>
      <w:ind w:left="1418"/>
    </w:pPr>
  </w:style>
  <w:style w:type="paragraph" w:customStyle="1" w:styleId="541">
    <w:name w:val="箇条書き 54"/>
    <w:basedOn w:val="449"/>
    <w:qFormat/>
    <w:rsid w:val="00400653"/>
    <w:pPr>
      <w:ind w:left="1702"/>
    </w:pPr>
  </w:style>
  <w:style w:type="paragraph" w:customStyle="1" w:styleId="4f5">
    <w:name w:val="コメント文字列4"/>
    <w:basedOn w:val="a0"/>
    <w:qFormat/>
    <w:rsid w:val="00400653"/>
    <w:pPr>
      <w:suppressAutoHyphens/>
      <w:autoSpaceDN w:val="0"/>
    </w:pPr>
    <w:rPr>
      <w:rFonts w:eastAsia="MS Mincho" w:cs="CG Times (WN)"/>
      <w:lang w:eastAsia="ar-SA"/>
    </w:rPr>
  </w:style>
  <w:style w:type="paragraph" w:customStyle="1" w:styleId="4f6">
    <w:name w:val="コメント内容4"/>
    <w:basedOn w:val="4f5"/>
    <w:next w:val="4f5"/>
    <w:qFormat/>
    <w:rsid w:val="00400653"/>
    <w:rPr>
      <w:b/>
      <w:bCs/>
    </w:rPr>
  </w:style>
  <w:style w:type="paragraph" w:customStyle="1" w:styleId="4f7">
    <w:name w:val="見出しマップ4"/>
    <w:basedOn w:val="a0"/>
    <w:qFormat/>
    <w:rsid w:val="00400653"/>
    <w:pPr>
      <w:shd w:val="clear" w:color="auto" w:fill="000080"/>
      <w:suppressAutoHyphens/>
      <w:autoSpaceDN w:val="0"/>
    </w:pPr>
    <w:rPr>
      <w:rFonts w:ascii="Tahoma" w:eastAsia="MS Mincho" w:hAnsi="Tahoma" w:cs="Tahoma"/>
      <w:lang w:eastAsia="ar-SA"/>
    </w:rPr>
  </w:style>
  <w:style w:type="paragraph" w:customStyle="1" w:styleId="4f8">
    <w:name w:val="書式なし4"/>
    <w:basedOn w:val="a0"/>
    <w:qFormat/>
    <w:rsid w:val="00400653"/>
    <w:pPr>
      <w:suppressAutoHyphens/>
      <w:autoSpaceDN w:val="0"/>
    </w:pPr>
    <w:rPr>
      <w:rFonts w:ascii="Courier New" w:eastAsia="MS Mincho" w:hAnsi="Courier New" w:cs="CG Times (WN)"/>
      <w:lang w:val="nb-NO" w:eastAsia="ar-SA"/>
    </w:rPr>
  </w:style>
  <w:style w:type="paragraph" w:customStyle="1" w:styleId="Web4">
    <w:name w:val="標準 (Web)4"/>
    <w:basedOn w:val="a0"/>
    <w:qFormat/>
    <w:rsid w:val="00400653"/>
    <w:pPr>
      <w:suppressAutoHyphens/>
      <w:autoSpaceDN w:val="0"/>
      <w:spacing w:before="100" w:after="100"/>
    </w:pPr>
    <w:rPr>
      <w:rFonts w:eastAsia="Arial Unicode MS" w:cs="CG Times (WN)"/>
      <w:sz w:val="24"/>
      <w:szCs w:val="24"/>
    </w:rPr>
  </w:style>
  <w:style w:type="paragraph" w:customStyle="1" w:styleId="244">
    <w:name w:val="本文インデント 24"/>
    <w:basedOn w:val="a0"/>
    <w:qFormat/>
    <w:rsid w:val="00400653"/>
    <w:pPr>
      <w:suppressAutoHyphens/>
      <w:autoSpaceDN w:val="0"/>
      <w:ind w:left="567"/>
    </w:pPr>
    <w:rPr>
      <w:rFonts w:ascii="Arial" w:eastAsia="MS Mincho" w:hAnsi="Arial" w:cs="Arial"/>
      <w:lang w:eastAsia="ar-SA"/>
    </w:rPr>
  </w:style>
  <w:style w:type="paragraph" w:customStyle="1" w:styleId="4f9">
    <w:name w:val="標準インデント4"/>
    <w:basedOn w:val="a0"/>
    <w:qFormat/>
    <w:rsid w:val="00400653"/>
    <w:pPr>
      <w:suppressAutoHyphens/>
      <w:autoSpaceDN w:val="0"/>
      <w:ind w:left="708"/>
    </w:pPr>
    <w:rPr>
      <w:rFonts w:eastAsia="MS Mincho" w:cs="CG Times (WN)"/>
      <w:lang w:eastAsia="ar-SA"/>
    </w:rPr>
  </w:style>
  <w:style w:type="paragraph" w:customStyle="1" w:styleId="4fa">
    <w:name w:val="記4"/>
    <w:basedOn w:val="a0"/>
    <w:next w:val="a0"/>
    <w:qFormat/>
    <w:rsid w:val="00400653"/>
    <w:pPr>
      <w:suppressAutoHyphens/>
      <w:autoSpaceDN w:val="0"/>
    </w:pPr>
    <w:rPr>
      <w:rFonts w:eastAsia="MS Mincho" w:cs="CG Times (WN)"/>
      <w:lang w:eastAsia="ar-SA"/>
    </w:rPr>
  </w:style>
  <w:style w:type="paragraph" w:customStyle="1" w:styleId="HTML40">
    <w:name w:val="HTML 書式付き4"/>
    <w:basedOn w:val="a0"/>
    <w:qFormat/>
    <w:rsid w:val="00400653"/>
    <w:pPr>
      <w:suppressAutoHyphens/>
      <w:autoSpaceDN w:val="0"/>
    </w:pPr>
    <w:rPr>
      <w:rFonts w:ascii="Courier New" w:eastAsia="MS Mincho" w:hAnsi="Courier New" w:cs="Courier New"/>
      <w:lang w:eastAsia="ar-SA"/>
    </w:rPr>
  </w:style>
  <w:style w:type="paragraph" w:customStyle="1" w:styleId="236">
    <w:name w:val="本文 23"/>
    <w:basedOn w:val="a0"/>
    <w:qFormat/>
    <w:rsid w:val="00400653"/>
    <w:pPr>
      <w:suppressAutoHyphens/>
      <w:autoSpaceDN w:val="0"/>
      <w:spacing w:after="120"/>
    </w:pPr>
    <w:rPr>
      <w:rFonts w:eastAsia="MS Mincho" w:cs="CG Times (WN)"/>
      <w:lang w:eastAsia="ar-SA"/>
    </w:rPr>
  </w:style>
  <w:style w:type="paragraph" w:customStyle="1" w:styleId="33b">
    <w:name w:val="本文 33"/>
    <w:basedOn w:val="a0"/>
    <w:qFormat/>
    <w:rsid w:val="00400653"/>
    <w:pPr>
      <w:suppressAutoHyphens/>
      <w:autoSpaceDN w:val="0"/>
      <w:spacing w:after="120"/>
    </w:pPr>
    <w:rPr>
      <w:rFonts w:eastAsia="MS Mincho" w:cs="CG Times (WN)"/>
      <w:lang w:eastAsia="ar-SA"/>
    </w:rPr>
  </w:style>
  <w:style w:type="paragraph" w:customStyle="1" w:styleId="245">
    <w:name w:val="本文 24"/>
    <w:basedOn w:val="a0"/>
    <w:qFormat/>
    <w:rsid w:val="00400653"/>
    <w:pPr>
      <w:suppressAutoHyphens/>
      <w:autoSpaceDN w:val="0"/>
      <w:spacing w:after="120"/>
    </w:pPr>
    <w:rPr>
      <w:rFonts w:eastAsia="MS Mincho" w:cs="CG Times (WN)"/>
      <w:lang w:eastAsia="ar-SA"/>
    </w:rPr>
  </w:style>
  <w:style w:type="paragraph" w:customStyle="1" w:styleId="34a">
    <w:name w:val="本文 34"/>
    <w:basedOn w:val="a0"/>
    <w:qFormat/>
    <w:rsid w:val="00400653"/>
    <w:pPr>
      <w:suppressAutoHyphens/>
      <w:autoSpaceDN w:val="0"/>
      <w:spacing w:after="120"/>
    </w:pPr>
    <w:rPr>
      <w:rFonts w:eastAsia="MS Mincho" w:cs="CG Times (WN)"/>
      <w:lang w:eastAsia="ar-SA"/>
    </w:rPr>
  </w:style>
  <w:style w:type="paragraph" w:customStyle="1" w:styleId="920">
    <w:name w:val="目录 92"/>
    <w:basedOn w:val="TOC8"/>
    <w:qFormat/>
    <w:rsid w:val="00400653"/>
    <w:pPr>
      <w:overflowPunct w:val="0"/>
      <w:autoSpaceDE w:val="0"/>
      <w:autoSpaceDN w:val="0"/>
      <w:adjustRightInd w:val="0"/>
      <w:ind w:left="1418" w:hanging="1418"/>
    </w:pPr>
    <w:rPr>
      <w:rFonts w:eastAsia="MS Mincho"/>
      <w:bCs/>
      <w:szCs w:val="22"/>
      <w:lang w:val="en-US" w:eastAsia="zh-CN"/>
    </w:rPr>
  </w:style>
  <w:style w:type="paragraph" w:customStyle="1" w:styleId="2fff7">
    <w:name w:val="题注2"/>
    <w:basedOn w:val="a0"/>
    <w:next w:val="a0"/>
    <w:qFormat/>
    <w:rsid w:val="00400653"/>
    <w:pPr>
      <w:overflowPunct w:val="0"/>
      <w:autoSpaceDE w:val="0"/>
      <w:autoSpaceDN w:val="0"/>
      <w:adjustRightInd w:val="0"/>
      <w:spacing w:before="120" w:after="120"/>
    </w:pPr>
    <w:rPr>
      <w:rFonts w:eastAsia="MS Mincho"/>
      <w:b/>
      <w:lang w:eastAsia="zh-CN"/>
    </w:rPr>
  </w:style>
  <w:style w:type="paragraph" w:customStyle="1" w:styleId="2fff8">
    <w:name w:val="图表目录2"/>
    <w:basedOn w:val="a0"/>
    <w:next w:val="a0"/>
    <w:qFormat/>
    <w:rsid w:val="00400653"/>
    <w:pPr>
      <w:overflowPunct w:val="0"/>
      <w:autoSpaceDE w:val="0"/>
      <w:autoSpaceDN w:val="0"/>
      <w:adjustRightInd w:val="0"/>
      <w:ind w:left="400" w:hanging="400"/>
      <w:jc w:val="center"/>
    </w:pPr>
    <w:rPr>
      <w:rFonts w:eastAsia="MS Mincho"/>
      <w:b/>
      <w:lang w:eastAsia="zh-CN"/>
    </w:rPr>
  </w:style>
  <w:style w:type="paragraph" w:customStyle="1" w:styleId="74">
    <w:name w:val="无间隔7"/>
    <w:qFormat/>
    <w:rsid w:val="00400653"/>
    <w:pPr>
      <w:autoSpaceDN w:val="0"/>
    </w:pPr>
    <w:rPr>
      <w:rFonts w:ascii="Times New Roman" w:hAnsi="Times New Roman"/>
      <w:lang w:val="en-GB" w:eastAsia="en-US"/>
    </w:rPr>
  </w:style>
  <w:style w:type="paragraph" w:customStyle="1" w:styleId="84">
    <w:name w:val="无间隔8"/>
    <w:qFormat/>
    <w:rsid w:val="00400653"/>
    <w:pPr>
      <w:autoSpaceDN w:val="0"/>
    </w:pPr>
    <w:rPr>
      <w:rFonts w:ascii="Times New Roman" w:hAnsi="Times New Roman"/>
      <w:lang w:val="en-GB" w:eastAsia="en-US"/>
    </w:rPr>
  </w:style>
  <w:style w:type="paragraph" w:customStyle="1" w:styleId="75">
    <w:name w:val="吹き出し7"/>
    <w:basedOn w:val="a0"/>
    <w:qFormat/>
    <w:rsid w:val="00400653"/>
    <w:pPr>
      <w:autoSpaceDN w:val="0"/>
    </w:pPr>
    <w:rPr>
      <w:rFonts w:ascii="Tahoma" w:eastAsia="MS Mincho" w:hAnsi="Tahoma" w:cs="Tahoma"/>
      <w:sz w:val="16"/>
      <w:szCs w:val="16"/>
      <w:lang w:eastAsia="zh-CN"/>
    </w:rPr>
  </w:style>
  <w:style w:type="paragraph" w:customStyle="1" w:styleId="5d">
    <w:name w:val="図表番号5"/>
    <w:basedOn w:val="a0"/>
    <w:qFormat/>
    <w:rsid w:val="00400653"/>
    <w:pPr>
      <w:suppressLineNumbers/>
      <w:suppressAutoHyphens/>
      <w:autoSpaceDN w:val="0"/>
      <w:spacing w:before="120" w:after="120"/>
    </w:pPr>
    <w:rPr>
      <w:rFonts w:eastAsia="MS Mincho" w:cs="Mangal"/>
      <w:i/>
      <w:iCs/>
      <w:sz w:val="24"/>
      <w:szCs w:val="24"/>
      <w:lang w:eastAsia="ar-SA"/>
    </w:rPr>
  </w:style>
  <w:style w:type="paragraph" w:customStyle="1" w:styleId="5e">
    <w:name w:val="段落番号5"/>
    <w:basedOn w:val="a5"/>
    <w:qFormat/>
    <w:rsid w:val="00400653"/>
    <w:pPr>
      <w:tabs>
        <w:tab w:val="num" w:pos="644"/>
      </w:tabs>
      <w:suppressAutoHyphens/>
      <w:autoSpaceDN w:val="0"/>
      <w:ind w:left="644" w:hanging="360"/>
    </w:pPr>
    <w:rPr>
      <w:rFonts w:eastAsia="MS Mincho" w:cs="CG Times (WN)"/>
      <w:lang w:eastAsia="ar-SA"/>
    </w:rPr>
  </w:style>
  <w:style w:type="paragraph" w:customStyle="1" w:styleId="251">
    <w:name w:val="段落番号 25"/>
    <w:basedOn w:val="5e"/>
    <w:qFormat/>
    <w:rsid w:val="00400653"/>
    <w:pPr>
      <w:ind w:left="851" w:hanging="284"/>
    </w:pPr>
  </w:style>
  <w:style w:type="paragraph" w:customStyle="1" w:styleId="5f">
    <w:name w:val="箇条書き5"/>
    <w:basedOn w:val="a5"/>
    <w:qFormat/>
    <w:rsid w:val="00400653"/>
    <w:pPr>
      <w:tabs>
        <w:tab w:val="num" w:pos="644"/>
      </w:tabs>
      <w:suppressAutoHyphens/>
      <w:autoSpaceDN w:val="0"/>
      <w:ind w:left="644" w:hanging="360"/>
    </w:pPr>
    <w:rPr>
      <w:rFonts w:eastAsia="MS Mincho" w:cs="CG Times (WN)"/>
      <w:lang w:eastAsia="ar-SA"/>
    </w:rPr>
  </w:style>
  <w:style w:type="paragraph" w:customStyle="1" w:styleId="252">
    <w:name w:val="箇条書き 25"/>
    <w:basedOn w:val="5f"/>
    <w:qFormat/>
    <w:rsid w:val="00400653"/>
    <w:pPr>
      <w:tabs>
        <w:tab w:val="clear" w:pos="644"/>
        <w:tab w:val="num" w:pos="1494"/>
      </w:tabs>
      <w:ind w:left="851" w:hanging="284"/>
    </w:pPr>
  </w:style>
  <w:style w:type="paragraph" w:customStyle="1" w:styleId="357">
    <w:name w:val="箇条書き 35"/>
    <w:basedOn w:val="252"/>
    <w:qFormat/>
    <w:rsid w:val="00400653"/>
    <w:pPr>
      <w:ind w:left="1135"/>
    </w:pPr>
  </w:style>
  <w:style w:type="paragraph" w:customStyle="1" w:styleId="253">
    <w:name w:val="一覧 25"/>
    <w:basedOn w:val="a5"/>
    <w:qFormat/>
    <w:rsid w:val="00400653"/>
    <w:pPr>
      <w:suppressAutoHyphens/>
      <w:autoSpaceDN w:val="0"/>
      <w:ind w:left="851"/>
    </w:pPr>
    <w:rPr>
      <w:rFonts w:eastAsia="MS Mincho" w:cs="CG Times (WN)"/>
      <w:lang w:eastAsia="ar-SA"/>
    </w:rPr>
  </w:style>
  <w:style w:type="paragraph" w:customStyle="1" w:styleId="358">
    <w:name w:val="一覧 35"/>
    <w:basedOn w:val="253"/>
    <w:qFormat/>
    <w:rsid w:val="00400653"/>
    <w:pPr>
      <w:ind w:left="1135"/>
    </w:pPr>
  </w:style>
  <w:style w:type="paragraph" w:customStyle="1" w:styleId="457">
    <w:name w:val="一覧 45"/>
    <w:basedOn w:val="358"/>
    <w:qFormat/>
    <w:rsid w:val="00400653"/>
    <w:pPr>
      <w:ind w:left="1418"/>
    </w:pPr>
  </w:style>
  <w:style w:type="paragraph" w:customStyle="1" w:styleId="550">
    <w:name w:val="一覧 55"/>
    <w:basedOn w:val="457"/>
    <w:qFormat/>
    <w:rsid w:val="00400653"/>
    <w:pPr>
      <w:ind w:left="1702"/>
    </w:pPr>
  </w:style>
  <w:style w:type="paragraph" w:customStyle="1" w:styleId="458">
    <w:name w:val="箇条書き 45"/>
    <w:basedOn w:val="357"/>
    <w:qFormat/>
    <w:rsid w:val="00400653"/>
    <w:pPr>
      <w:ind w:left="1418"/>
    </w:pPr>
  </w:style>
  <w:style w:type="paragraph" w:customStyle="1" w:styleId="551">
    <w:name w:val="箇条書き 55"/>
    <w:basedOn w:val="458"/>
    <w:qFormat/>
    <w:rsid w:val="00400653"/>
    <w:pPr>
      <w:ind w:left="1702"/>
    </w:pPr>
  </w:style>
  <w:style w:type="paragraph" w:customStyle="1" w:styleId="5f0">
    <w:name w:val="コメント文字列5"/>
    <w:basedOn w:val="a0"/>
    <w:qFormat/>
    <w:rsid w:val="00400653"/>
    <w:pPr>
      <w:suppressAutoHyphens/>
      <w:autoSpaceDN w:val="0"/>
    </w:pPr>
    <w:rPr>
      <w:rFonts w:eastAsia="MS Mincho" w:cs="CG Times (WN)"/>
      <w:lang w:eastAsia="ar-SA"/>
    </w:rPr>
  </w:style>
  <w:style w:type="paragraph" w:customStyle="1" w:styleId="5f1">
    <w:name w:val="コメント内容5"/>
    <w:basedOn w:val="5f0"/>
    <w:next w:val="5f0"/>
    <w:qFormat/>
    <w:rsid w:val="00400653"/>
  </w:style>
  <w:style w:type="paragraph" w:customStyle="1" w:styleId="5f2">
    <w:name w:val="見出しマップ5"/>
    <w:basedOn w:val="a0"/>
    <w:qFormat/>
    <w:rsid w:val="00400653"/>
    <w:pPr>
      <w:shd w:val="clear" w:color="auto" w:fill="000080"/>
      <w:suppressAutoHyphens/>
      <w:autoSpaceDN w:val="0"/>
    </w:pPr>
    <w:rPr>
      <w:rFonts w:ascii="Tahoma" w:eastAsia="MS Mincho" w:hAnsi="Tahoma" w:cs="Tahoma"/>
      <w:lang w:eastAsia="ar-SA"/>
    </w:rPr>
  </w:style>
  <w:style w:type="paragraph" w:customStyle="1" w:styleId="5f3">
    <w:name w:val="書式なし5"/>
    <w:basedOn w:val="a0"/>
    <w:qFormat/>
    <w:rsid w:val="00400653"/>
    <w:pPr>
      <w:suppressAutoHyphens/>
      <w:autoSpaceDN w:val="0"/>
    </w:pPr>
    <w:rPr>
      <w:rFonts w:ascii="Courier New" w:eastAsia="MS Mincho" w:hAnsi="Courier New" w:cs="CG Times (WN)"/>
      <w:lang w:val="nb-NO" w:eastAsia="ar-SA"/>
    </w:rPr>
  </w:style>
  <w:style w:type="paragraph" w:customStyle="1" w:styleId="Web5">
    <w:name w:val="標準 (Web)5"/>
    <w:basedOn w:val="a0"/>
    <w:qFormat/>
    <w:rsid w:val="00400653"/>
    <w:pPr>
      <w:suppressAutoHyphens/>
      <w:autoSpaceDN w:val="0"/>
      <w:spacing w:before="100" w:after="100"/>
    </w:pPr>
    <w:rPr>
      <w:rFonts w:eastAsia="Arial Unicode MS" w:cs="CG Times (WN)"/>
      <w:sz w:val="24"/>
      <w:szCs w:val="24"/>
      <w:lang w:eastAsia="zh-CN"/>
    </w:rPr>
  </w:style>
  <w:style w:type="paragraph" w:customStyle="1" w:styleId="254">
    <w:name w:val="本文インデント 25"/>
    <w:basedOn w:val="a0"/>
    <w:qFormat/>
    <w:rsid w:val="00400653"/>
    <w:pPr>
      <w:suppressAutoHyphens/>
      <w:autoSpaceDN w:val="0"/>
      <w:ind w:left="567"/>
    </w:pPr>
    <w:rPr>
      <w:rFonts w:ascii="Arial" w:eastAsia="MS Mincho" w:hAnsi="Arial" w:cs="Arial"/>
      <w:lang w:eastAsia="ar-SA"/>
    </w:rPr>
  </w:style>
  <w:style w:type="paragraph" w:customStyle="1" w:styleId="5f4">
    <w:name w:val="標準インデント5"/>
    <w:basedOn w:val="a0"/>
    <w:qFormat/>
    <w:rsid w:val="00400653"/>
    <w:pPr>
      <w:suppressAutoHyphens/>
      <w:autoSpaceDN w:val="0"/>
      <w:ind w:left="708"/>
    </w:pPr>
    <w:rPr>
      <w:rFonts w:eastAsia="MS Mincho" w:cs="CG Times (WN)"/>
      <w:lang w:eastAsia="ar-SA"/>
    </w:rPr>
  </w:style>
  <w:style w:type="paragraph" w:customStyle="1" w:styleId="5f5">
    <w:name w:val="記5"/>
    <w:basedOn w:val="a0"/>
    <w:next w:val="a0"/>
    <w:qFormat/>
    <w:rsid w:val="00400653"/>
    <w:pPr>
      <w:suppressAutoHyphens/>
      <w:autoSpaceDN w:val="0"/>
    </w:pPr>
    <w:rPr>
      <w:rFonts w:eastAsia="MS Mincho" w:cs="CG Times (WN)"/>
      <w:lang w:eastAsia="ar-SA"/>
    </w:rPr>
  </w:style>
  <w:style w:type="paragraph" w:customStyle="1" w:styleId="HTML50">
    <w:name w:val="HTML 書式付き5"/>
    <w:basedOn w:val="a0"/>
    <w:qFormat/>
    <w:rsid w:val="00400653"/>
    <w:pPr>
      <w:suppressAutoHyphens/>
      <w:autoSpaceDN w:val="0"/>
    </w:pPr>
    <w:rPr>
      <w:rFonts w:ascii="Courier New" w:eastAsia="MS Mincho" w:hAnsi="Courier New" w:cs="Courier New"/>
      <w:lang w:eastAsia="ar-SA"/>
    </w:rPr>
  </w:style>
  <w:style w:type="paragraph" w:customStyle="1" w:styleId="255">
    <w:name w:val="本文 25"/>
    <w:basedOn w:val="a0"/>
    <w:qFormat/>
    <w:rsid w:val="00400653"/>
    <w:pPr>
      <w:suppressAutoHyphens/>
      <w:autoSpaceDN w:val="0"/>
      <w:spacing w:after="120"/>
    </w:pPr>
    <w:rPr>
      <w:rFonts w:eastAsia="MS Mincho" w:cs="CG Times (WN)"/>
      <w:lang w:eastAsia="ar-SA"/>
    </w:rPr>
  </w:style>
  <w:style w:type="paragraph" w:customStyle="1" w:styleId="359">
    <w:name w:val="本文 35"/>
    <w:basedOn w:val="a0"/>
    <w:qFormat/>
    <w:rsid w:val="00400653"/>
    <w:pPr>
      <w:suppressAutoHyphens/>
      <w:autoSpaceDN w:val="0"/>
      <w:spacing w:after="120"/>
    </w:pPr>
    <w:rPr>
      <w:rFonts w:eastAsia="MS Mincho" w:cs="CG Times (WN)"/>
      <w:lang w:eastAsia="ar-SA"/>
    </w:rPr>
  </w:style>
  <w:style w:type="paragraph" w:customStyle="1" w:styleId="930">
    <w:name w:val="目录 93"/>
    <w:basedOn w:val="TOC8"/>
    <w:qFormat/>
    <w:rsid w:val="00400653"/>
    <w:pPr>
      <w:overflowPunct w:val="0"/>
      <w:autoSpaceDE w:val="0"/>
      <w:autoSpaceDN w:val="0"/>
      <w:adjustRightInd w:val="0"/>
      <w:ind w:left="1418" w:hanging="1418"/>
    </w:pPr>
    <w:rPr>
      <w:rFonts w:eastAsia="MS Mincho"/>
      <w:lang w:val="en-US" w:eastAsia="zh-CN"/>
    </w:rPr>
  </w:style>
  <w:style w:type="paragraph" w:customStyle="1" w:styleId="3ff6">
    <w:name w:val="题注3"/>
    <w:basedOn w:val="a0"/>
    <w:next w:val="a0"/>
    <w:qFormat/>
    <w:rsid w:val="00400653"/>
    <w:pPr>
      <w:overflowPunct w:val="0"/>
      <w:autoSpaceDE w:val="0"/>
      <w:autoSpaceDN w:val="0"/>
      <w:adjustRightInd w:val="0"/>
      <w:spacing w:before="120" w:after="120"/>
    </w:pPr>
    <w:rPr>
      <w:rFonts w:eastAsia="MS Mincho"/>
      <w:b/>
      <w:lang w:eastAsia="zh-CN"/>
    </w:rPr>
  </w:style>
  <w:style w:type="paragraph" w:customStyle="1" w:styleId="3ff7">
    <w:name w:val="图表目录3"/>
    <w:basedOn w:val="a0"/>
    <w:next w:val="a0"/>
    <w:qFormat/>
    <w:rsid w:val="00400653"/>
    <w:pPr>
      <w:overflowPunct w:val="0"/>
      <w:autoSpaceDE w:val="0"/>
      <w:autoSpaceDN w:val="0"/>
      <w:adjustRightInd w:val="0"/>
      <w:ind w:left="400" w:hanging="400"/>
      <w:jc w:val="center"/>
    </w:pPr>
    <w:rPr>
      <w:rFonts w:eastAsia="MS Mincho"/>
      <w:b/>
      <w:lang w:eastAsia="zh-CN"/>
    </w:rPr>
  </w:style>
  <w:style w:type="character" w:customStyle="1" w:styleId="qqqChar">
    <w:name w:val="qqq Char"/>
    <w:link w:val="qqq"/>
    <w:locked/>
    <w:rsid w:val="00400653"/>
    <w:rPr>
      <w:rFonts w:ascii="Arial" w:hAnsi="Arial" w:cs="Arial"/>
      <w:sz w:val="22"/>
      <w:lang w:eastAsia="zh-CN"/>
    </w:rPr>
  </w:style>
  <w:style w:type="paragraph" w:customStyle="1" w:styleId="qqq">
    <w:name w:val="qqq"/>
    <w:basedOn w:val="5"/>
    <w:link w:val="qqqChar"/>
    <w:qFormat/>
    <w:rsid w:val="00400653"/>
    <w:pPr>
      <w:overflowPunct w:val="0"/>
      <w:autoSpaceDE w:val="0"/>
      <w:autoSpaceDN w:val="0"/>
      <w:adjustRightInd w:val="0"/>
    </w:pPr>
    <w:rPr>
      <w:rFonts w:cs="Arial"/>
      <w:lang w:val="fr-FR" w:eastAsia="zh-CN"/>
    </w:rPr>
  </w:style>
  <w:style w:type="paragraph" w:customStyle="1" w:styleId="aria">
    <w:name w:val="aria"/>
    <w:basedOn w:val="a0"/>
    <w:qFormat/>
    <w:rsid w:val="00400653"/>
    <w:pPr>
      <w:keepNext/>
      <w:keepLines/>
      <w:autoSpaceDN w:val="0"/>
      <w:spacing w:after="0"/>
      <w:jc w:val="both"/>
    </w:pPr>
    <w:rPr>
      <w:rFonts w:ascii="Arial" w:hAnsi="Arial"/>
      <w:sz w:val="18"/>
      <w:szCs w:val="18"/>
    </w:rPr>
  </w:style>
  <w:style w:type="paragraph" w:customStyle="1" w:styleId="tan1">
    <w:name w:val="tan1"/>
    <w:basedOn w:val="a0"/>
    <w:qFormat/>
    <w:rsid w:val="00400653"/>
    <w:pPr>
      <w:autoSpaceDN w:val="0"/>
      <w:spacing w:before="100" w:beforeAutospacing="1" w:after="100" w:afterAutospacing="1"/>
    </w:pPr>
    <w:rPr>
      <w:rFonts w:ascii="宋体" w:hAnsi="宋体" w:cs="宋体"/>
      <w:sz w:val="24"/>
      <w:szCs w:val="24"/>
      <w:lang w:val="en-US" w:eastAsia="zh-CN"/>
    </w:rPr>
  </w:style>
  <w:style w:type="paragraph" w:customStyle="1" w:styleId="B1s">
    <w:name w:val="B1s"/>
    <w:basedOn w:val="B10"/>
    <w:qFormat/>
    <w:rsid w:val="00400653"/>
    <w:pPr>
      <w:overflowPunct w:val="0"/>
      <w:autoSpaceDE w:val="0"/>
      <w:autoSpaceDN w:val="0"/>
      <w:adjustRightInd w:val="0"/>
    </w:pPr>
    <w:rPr>
      <w:lang w:eastAsia="zh-CN"/>
    </w:rPr>
  </w:style>
  <w:style w:type="character" w:customStyle="1" w:styleId="wordsection1Char">
    <w:name w:val="wordsection1 Char"/>
    <w:link w:val="wordsection1"/>
    <w:locked/>
    <w:rsid w:val="00400653"/>
    <w:rPr>
      <w:rFonts w:ascii="Calibri" w:eastAsia="Calibri" w:hAnsi="Calibri" w:cs="Calibri"/>
      <w:lang w:val="en-US" w:eastAsia="en-GB"/>
    </w:rPr>
  </w:style>
  <w:style w:type="paragraph" w:customStyle="1" w:styleId="85">
    <w:name w:val="吹き出し8"/>
    <w:basedOn w:val="a0"/>
    <w:qFormat/>
    <w:rsid w:val="00400653"/>
    <w:pPr>
      <w:overflowPunct w:val="0"/>
      <w:autoSpaceDE w:val="0"/>
      <w:autoSpaceDN w:val="0"/>
      <w:adjustRightInd w:val="0"/>
    </w:pPr>
    <w:rPr>
      <w:rFonts w:ascii="Tahoma" w:eastAsia="MS Mincho" w:hAnsi="Tahoma" w:cs="Tahoma"/>
      <w:sz w:val="16"/>
      <w:szCs w:val="16"/>
      <w:lang w:eastAsia="zh-CN"/>
    </w:rPr>
  </w:style>
  <w:style w:type="paragraph" w:customStyle="1" w:styleId="67">
    <w:name w:val="図表番号6"/>
    <w:basedOn w:val="a0"/>
    <w:qFormat/>
    <w:rsid w:val="00400653"/>
    <w:pPr>
      <w:suppressLineNumbers/>
      <w:suppressAutoHyphens/>
      <w:overflowPunct w:val="0"/>
      <w:autoSpaceDE w:val="0"/>
      <w:autoSpaceDN w:val="0"/>
      <w:adjustRightInd w:val="0"/>
      <w:spacing w:before="120" w:after="120"/>
    </w:pPr>
    <w:rPr>
      <w:rFonts w:eastAsia="MS Mincho" w:cs="Mangal"/>
      <w:i/>
      <w:iCs/>
      <w:sz w:val="24"/>
      <w:szCs w:val="24"/>
      <w:lang w:eastAsia="ar-SA"/>
    </w:rPr>
  </w:style>
  <w:style w:type="paragraph" w:customStyle="1" w:styleId="68">
    <w:name w:val="段落番号6"/>
    <w:basedOn w:val="a5"/>
    <w:qFormat/>
    <w:rsid w:val="00400653"/>
    <w:pPr>
      <w:tabs>
        <w:tab w:val="num" w:pos="644"/>
      </w:tabs>
      <w:suppressAutoHyphens/>
      <w:overflowPunct w:val="0"/>
      <w:autoSpaceDE w:val="0"/>
      <w:autoSpaceDN w:val="0"/>
      <w:adjustRightInd w:val="0"/>
      <w:ind w:left="644" w:hanging="360"/>
    </w:pPr>
    <w:rPr>
      <w:rFonts w:cs="CG Times (WN)"/>
      <w:lang w:eastAsia="ar-SA"/>
    </w:rPr>
  </w:style>
  <w:style w:type="paragraph" w:customStyle="1" w:styleId="261">
    <w:name w:val="段落番号 26"/>
    <w:basedOn w:val="68"/>
    <w:qFormat/>
    <w:rsid w:val="00400653"/>
    <w:pPr>
      <w:ind w:left="851" w:hanging="284"/>
    </w:pPr>
  </w:style>
  <w:style w:type="paragraph" w:customStyle="1" w:styleId="69">
    <w:name w:val="箇条書き6"/>
    <w:basedOn w:val="a5"/>
    <w:qFormat/>
    <w:rsid w:val="00400653"/>
    <w:pPr>
      <w:tabs>
        <w:tab w:val="num" w:pos="644"/>
      </w:tabs>
      <w:suppressAutoHyphens/>
      <w:overflowPunct w:val="0"/>
      <w:autoSpaceDE w:val="0"/>
      <w:autoSpaceDN w:val="0"/>
      <w:adjustRightInd w:val="0"/>
      <w:ind w:left="644" w:hanging="360"/>
    </w:pPr>
    <w:rPr>
      <w:rFonts w:cs="CG Times (WN)"/>
      <w:lang w:eastAsia="ar-SA"/>
    </w:rPr>
  </w:style>
  <w:style w:type="paragraph" w:customStyle="1" w:styleId="262">
    <w:name w:val="箇条書き 26"/>
    <w:basedOn w:val="69"/>
    <w:qFormat/>
    <w:rsid w:val="00400653"/>
    <w:pPr>
      <w:tabs>
        <w:tab w:val="clear" w:pos="644"/>
        <w:tab w:val="num" w:pos="1494"/>
      </w:tabs>
      <w:ind w:left="851" w:hanging="284"/>
    </w:pPr>
  </w:style>
  <w:style w:type="paragraph" w:customStyle="1" w:styleId="361">
    <w:name w:val="箇条書き 36"/>
    <w:basedOn w:val="262"/>
    <w:qFormat/>
    <w:rsid w:val="00400653"/>
    <w:pPr>
      <w:ind w:left="1135"/>
    </w:pPr>
  </w:style>
  <w:style w:type="paragraph" w:customStyle="1" w:styleId="263">
    <w:name w:val="一覧 26"/>
    <w:basedOn w:val="a5"/>
    <w:qFormat/>
    <w:rsid w:val="00400653"/>
    <w:pPr>
      <w:suppressAutoHyphens/>
      <w:overflowPunct w:val="0"/>
      <w:autoSpaceDE w:val="0"/>
      <w:autoSpaceDN w:val="0"/>
      <w:adjustRightInd w:val="0"/>
      <w:ind w:left="851"/>
    </w:pPr>
    <w:rPr>
      <w:rFonts w:cs="CG Times (WN)"/>
      <w:lang w:eastAsia="ar-SA"/>
    </w:rPr>
  </w:style>
  <w:style w:type="paragraph" w:customStyle="1" w:styleId="362">
    <w:name w:val="一覧 36"/>
    <w:basedOn w:val="263"/>
    <w:qFormat/>
    <w:rsid w:val="00400653"/>
    <w:pPr>
      <w:ind w:left="1135"/>
    </w:pPr>
  </w:style>
  <w:style w:type="paragraph" w:customStyle="1" w:styleId="460">
    <w:name w:val="一覧 46"/>
    <w:basedOn w:val="362"/>
    <w:qFormat/>
    <w:rsid w:val="00400653"/>
    <w:pPr>
      <w:ind w:left="1418"/>
    </w:pPr>
  </w:style>
  <w:style w:type="paragraph" w:customStyle="1" w:styleId="560">
    <w:name w:val="一覧 56"/>
    <w:basedOn w:val="460"/>
    <w:qFormat/>
    <w:rsid w:val="00400653"/>
  </w:style>
  <w:style w:type="paragraph" w:customStyle="1" w:styleId="461">
    <w:name w:val="箇条書き 46"/>
    <w:basedOn w:val="361"/>
    <w:qFormat/>
    <w:rsid w:val="00400653"/>
    <w:pPr>
      <w:ind w:left="1418"/>
    </w:pPr>
  </w:style>
  <w:style w:type="paragraph" w:customStyle="1" w:styleId="561">
    <w:name w:val="箇条書き 56"/>
    <w:basedOn w:val="461"/>
    <w:qFormat/>
    <w:rsid w:val="00400653"/>
  </w:style>
  <w:style w:type="paragraph" w:customStyle="1" w:styleId="6a">
    <w:name w:val="コメント文字列6"/>
    <w:basedOn w:val="a0"/>
    <w:qFormat/>
    <w:rsid w:val="00400653"/>
    <w:pPr>
      <w:suppressAutoHyphens/>
      <w:overflowPunct w:val="0"/>
      <w:autoSpaceDE w:val="0"/>
      <w:autoSpaceDN w:val="0"/>
      <w:adjustRightInd w:val="0"/>
    </w:pPr>
    <w:rPr>
      <w:rFonts w:eastAsia="MS Mincho" w:cs="CG Times (WN)"/>
      <w:lang w:eastAsia="ar-SA"/>
    </w:rPr>
  </w:style>
  <w:style w:type="paragraph" w:customStyle="1" w:styleId="6b">
    <w:name w:val="コメント内容6"/>
    <w:basedOn w:val="6a"/>
    <w:next w:val="6a"/>
    <w:qFormat/>
    <w:rsid w:val="00400653"/>
    <w:rPr>
      <w:b/>
      <w:bCs/>
    </w:rPr>
  </w:style>
  <w:style w:type="paragraph" w:customStyle="1" w:styleId="6c">
    <w:name w:val="見出しマップ6"/>
    <w:basedOn w:val="a0"/>
    <w:qFormat/>
    <w:rsid w:val="00400653"/>
    <w:pPr>
      <w:shd w:val="clear" w:color="auto" w:fill="000080"/>
      <w:suppressAutoHyphens/>
      <w:overflowPunct w:val="0"/>
      <w:autoSpaceDE w:val="0"/>
      <w:autoSpaceDN w:val="0"/>
      <w:adjustRightInd w:val="0"/>
    </w:pPr>
    <w:rPr>
      <w:rFonts w:ascii="Tahoma" w:eastAsia="MS Mincho" w:hAnsi="Tahoma" w:cs="Tahoma"/>
      <w:lang w:eastAsia="ar-SA"/>
    </w:rPr>
  </w:style>
  <w:style w:type="paragraph" w:customStyle="1" w:styleId="6d">
    <w:name w:val="書式なし6"/>
    <w:basedOn w:val="a0"/>
    <w:qFormat/>
    <w:rsid w:val="00400653"/>
    <w:pPr>
      <w:suppressAutoHyphens/>
      <w:overflowPunct w:val="0"/>
      <w:autoSpaceDE w:val="0"/>
      <w:autoSpaceDN w:val="0"/>
      <w:adjustRightInd w:val="0"/>
    </w:pPr>
    <w:rPr>
      <w:rFonts w:ascii="Courier New" w:eastAsia="MS Mincho" w:hAnsi="Courier New" w:cs="CG Times (WN)"/>
      <w:lang w:val="nb-NO" w:eastAsia="ar-SA"/>
    </w:rPr>
  </w:style>
  <w:style w:type="paragraph" w:customStyle="1" w:styleId="264">
    <w:name w:val="本文 26"/>
    <w:basedOn w:val="a0"/>
    <w:qFormat/>
    <w:rsid w:val="00400653"/>
    <w:pPr>
      <w:suppressAutoHyphens/>
      <w:overflowPunct w:val="0"/>
      <w:autoSpaceDE w:val="0"/>
      <w:autoSpaceDN w:val="0"/>
      <w:adjustRightInd w:val="0"/>
      <w:spacing w:after="120"/>
    </w:pPr>
    <w:rPr>
      <w:rFonts w:eastAsia="MS Mincho" w:cs="CG Times (WN)"/>
      <w:lang w:eastAsia="ar-SA"/>
    </w:rPr>
  </w:style>
  <w:style w:type="paragraph" w:customStyle="1" w:styleId="363">
    <w:name w:val="本文 36"/>
    <w:basedOn w:val="a0"/>
    <w:qFormat/>
    <w:rsid w:val="00400653"/>
    <w:pPr>
      <w:suppressAutoHyphens/>
      <w:overflowPunct w:val="0"/>
      <w:autoSpaceDE w:val="0"/>
      <w:autoSpaceDN w:val="0"/>
      <w:adjustRightInd w:val="0"/>
      <w:spacing w:after="120"/>
    </w:pPr>
    <w:rPr>
      <w:rFonts w:eastAsia="MS Mincho" w:cs="CG Times (WN)"/>
      <w:lang w:eastAsia="ar-SA"/>
    </w:rPr>
  </w:style>
  <w:style w:type="paragraph" w:customStyle="1" w:styleId="Web6">
    <w:name w:val="標準 (Web)6"/>
    <w:basedOn w:val="a0"/>
    <w:qFormat/>
    <w:rsid w:val="00400653"/>
    <w:pPr>
      <w:suppressAutoHyphens/>
      <w:overflowPunct w:val="0"/>
      <w:autoSpaceDE w:val="0"/>
      <w:autoSpaceDN w:val="0"/>
      <w:adjustRightInd w:val="0"/>
      <w:spacing w:before="100" w:after="100"/>
    </w:pPr>
    <w:rPr>
      <w:rFonts w:eastAsia="Arial Unicode MS" w:cs="CG Times (WN)"/>
      <w:sz w:val="24"/>
      <w:szCs w:val="24"/>
      <w:lang w:eastAsia="zh-CN"/>
    </w:rPr>
  </w:style>
  <w:style w:type="paragraph" w:customStyle="1" w:styleId="265">
    <w:name w:val="本文インデント 26"/>
    <w:basedOn w:val="a0"/>
    <w:qFormat/>
    <w:rsid w:val="00400653"/>
    <w:pPr>
      <w:suppressAutoHyphens/>
      <w:overflowPunct w:val="0"/>
      <w:autoSpaceDE w:val="0"/>
      <w:autoSpaceDN w:val="0"/>
      <w:adjustRightInd w:val="0"/>
      <w:ind w:left="567"/>
    </w:pPr>
    <w:rPr>
      <w:rFonts w:ascii="Arial" w:eastAsia="MS Mincho" w:hAnsi="Arial" w:cs="Arial"/>
      <w:lang w:eastAsia="ar-SA"/>
    </w:rPr>
  </w:style>
  <w:style w:type="paragraph" w:customStyle="1" w:styleId="6e">
    <w:name w:val="標準インデント6"/>
    <w:basedOn w:val="a0"/>
    <w:qFormat/>
    <w:rsid w:val="00400653"/>
    <w:pPr>
      <w:suppressAutoHyphens/>
      <w:overflowPunct w:val="0"/>
      <w:autoSpaceDE w:val="0"/>
      <w:autoSpaceDN w:val="0"/>
      <w:adjustRightInd w:val="0"/>
      <w:ind w:left="708"/>
    </w:pPr>
    <w:rPr>
      <w:rFonts w:eastAsia="MS Mincho" w:cs="CG Times (WN)"/>
      <w:lang w:eastAsia="ar-SA"/>
    </w:rPr>
  </w:style>
  <w:style w:type="paragraph" w:customStyle="1" w:styleId="6f">
    <w:name w:val="記6"/>
    <w:basedOn w:val="a0"/>
    <w:next w:val="a0"/>
    <w:qFormat/>
    <w:rsid w:val="00400653"/>
    <w:pPr>
      <w:suppressAutoHyphens/>
      <w:overflowPunct w:val="0"/>
      <w:autoSpaceDE w:val="0"/>
      <w:autoSpaceDN w:val="0"/>
      <w:adjustRightInd w:val="0"/>
    </w:pPr>
    <w:rPr>
      <w:rFonts w:eastAsia="MS Mincho" w:cs="CG Times (WN)"/>
      <w:lang w:eastAsia="ar-SA"/>
    </w:rPr>
  </w:style>
  <w:style w:type="paragraph" w:customStyle="1" w:styleId="HTML6">
    <w:name w:val="HTML 書式付き6"/>
    <w:basedOn w:val="a0"/>
    <w:qFormat/>
    <w:rsid w:val="00400653"/>
    <w:pPr>
      <w:suppressAutoHyphens/>
      <w:overflowPunct w:val="0"/>
      <w:autoSpaceDE w:val="0"/>
      <w:autoSpaceDN w:val="0"/>
      <w:adjustRightInd w:val="0"/>
    </w:pPr>
    <w:rPr>
      <w:rFonts w:ascii="Courier New" w:eastAsia="MS Mincho" w:hAnsi="Courier New" w:cs="Courier New"/>
      <w:lang w:eastAsia="ar-SA"/>
    </w:rPr>
  </w:style>
  <w:style w:type="paragraph" w:customStyle="1" w:styleId="ColorfulShading-Accent12">
    <w:name w:val="Colorful Shading - Accent 12"/>
    <w:uiPriority w:val="99"/>
    <w:qFormat/>
    <w:rsid w:val="00400653"/>
    <w:pPr>
      <w:autoSpaceDN w:val="0"/>
    </w:pPr>
    <w:rPr>
      <w:rFonts w:ascii="Times New Roman" w:hAnsi="Times New Roman"/>
      <w:lang w:val="en-GB" w:eastAsia="en-US"/>
    </w:rPr>
  </w:style>
  <w:style w:type="paragraph" w:customStyle="1" w:styleId="95">
    <w:name w:val="无间隔9"/>
    <w:qFormat/>
    <w:rsid w:val="00400653"/>
    <w:pPr>
      <w:autoSpaceDN w:val="0"/>
    </w:pPr>
    <w:rPr>
      <w:rFonts w:ascii="Times New Roman" w:hAnsi="Times New Roman"/>
      <w:lang w:val="en-GB" w:eastAsia="en-US"/>
    </w:rPr>
  </w:style>
  <w:style w:type="paragraph" w:customStyle="1" w:styleId="76">
    <w:name w:val="変更箇所7"/>
    <w:uiPriority w:val="99"/>
    <w:semiHidden/>
    <w:qFormat/>
    <w:rsid w:val="00400653"/>
    <w:pPr>
      <w:autoSpaceDN w:val="0"/>
    </w:pPr>
    <w:rPr>
      <w:rFonts w:ascii="Times New Roman" w:eastAsia="MS Mincho" w:hAnsi="Times New Roman"/>
      <w:lang w:val="en-GB" w:eastAsia="en-US"/>
    </w:rPr>
  </w:style>
  <w:style w:type="paragraph" w:customStyle="1" w:styleId="96">
    <w:name w:val="吹き出し9"/>
    <w:basedOn w:val="a0"/>
    <w:uiPriority w:val="99"/>
    <w:qFormat/>
    <w:rsid w:val="00400653"/>
    <w:pPr>
      <w:autoSpaceDN w:val="0"/>
    </w:pPr>
    <w:rPr>
      <w:rFonts w:ascii="Tahoma" w:eastAsia="MS Mincho" w:hAnsi="Tahoma" w:cs="Tahoma"/>
      <w:sz w:val="16"/>
      <w:szCs w:val="16"/>
      <w:lang w:eastAsia="zh-CN"/>
    </w:rPr>
  </w:style>
  <w:style w:type="paragraph" w:customStyle="1" w:styleId="77">
    <w:name w:val="図表番号7"/>
    <w:basedOn w:val="a0"/>
    <w:uiPriority w:val="99"/>
    <w:qFormat/>
    <w:rsid w:val="00400653"/>
    <w:pPr>
      <w:suppressLineNumbers/>
      <w:suppressAutoHyphens/>
      <w:autoSpaceDN w:val="0"/>
      <w:spacing w:before="120" w:after="120"/>
    </w:pPr>
    <w:rPr>
      <w:rFonts w:eastAsia="MS Mincho" w:cs="Mangal"/>
      <w:i/>
      <w:iCs/>
      <w:sz w:val="24"/>
      <w:szCs w:val="24"/>
      <w:lang w:eastAsia="ar-SA"/>
    </w:rPr>
  </w:style>
  <w:style w:type="paragraph" w:customStyle="1" w:styleId="78">
    <w:name w:val="段落番号7"/>
    <w:basedOn w:val="a5"/>
    <w:uiPriority w:val="99"/>
    <w:qFormat/>
    <w:rsid w:val="00400653"/>
    <w:pPr>
      <w:tabs>
        <w:tab w:val="num" w:pos="644"/>
      </w:tabs>
      <w:suppressAutoHyphens/>
      <w:autoSpaceDN w:val="0"/>
      <w:ind w:left="644" w:hanging="360"/>
    </w:pPr>
    <w:rPr>
      <w:rFonts w:ascii="CG Times (WN)" w:eastAsia="MS Mincho" w:hAnsi="CG Times (WN)" w:cs="CG Times (WN)"/>
      <w:lang w:eastAsia="ar-SA"/>
    </w:rPr>
  </w:style>
  <w:style w:type="paragraph" w:customStyle="1" w:styleId="271">
    <w:name w:val="段落番号 27"/>
    <w:basedOn w:val="78"/>
    <w:uiPriority w:val="99"/>
    <w:qFormat/>
    <w:rsid w:val="00400653"/>
    <w:pPr>
      <w:ind w:left="851" w:hanging="284"/>
    </w:pPr>
  </w:style>
  <w:style w:type="paragraph" w:customStyle="1" w:styleId="79">
    <w:name w:val="箇条書き7"/>
    <w:basedOn w:val="a5"/>
    <w:uiPriority w:val="99"/>
    <w:qFormat/>
    <w:rsid w:val="00400653"/>
    <w:pPr>
      <w:tabs>
        <w:tab w:val="num" w:pos="644"/>
      </w:tabs>
      <w:suppressAutoHyphens/>
      <w:autoSpaceDN w:val="0"/>
      <w:ind w:left="644" w:hanging="360"/>
    </w:pPr>
    <w:rPr>
      <w:rFonts w:ascii="CG Times (WN)" w:eastAsia="MS Mincho" w:hAnsi="CG Times (WN)" w:cs="CG Times (WN)"/>
      <w:lang w:eastAsia="ar-SA"/>
    </w:rPr>
  </w:style>
  <w:style w:type="paragraph" w:customStyle="1" w:styleId="272">
    <w:name w:val="箇条書き 27"/>
    <w:basedOn w:val="79"/>
    <w:uiPriority w:val="99"/>
    <w:qFormat/>
    <w:rsid w:val="00400653"/>
    <w:pPr>
      <w:tabs>
        <w:tab w:val="clear" w:pos="644"/>
        <w:tab w:val="num" w:pos="1494"/>
      </w:tabs>
      <w:ind w:left="851" w:hanging="284"/>
    </w:pPr>
  </w:style>
  <w:style w:type="paragraph" w:customStyle="1" w:styleId="371">
    <w:name w:val="箇条書き 37"/>
    <w:basedOn w:val="272"/>
    <w:uiPriority w:val="99"/>
    <w:qFormat/>
    <w:rsid w:val="00400653"/>
    <w:pPr>
      <w:ind w:left="1135"/>
    </w:pPr>
  </w:style>
  <w:style w:type="paragraph" w:customStyle="1" w:styleId="273">
    <w:name w:val="一覧 27"/>
    <w:basedOn w:val="a5"/>
    <w:uiPriority w:val="99"/>
    <w:qFormat/>
    <w:rsid w:val="00400653"/>
    <w:pPr>
      <w:suppressAutoHyphens/>
      <w:autoSpaceDN w:val="0"/>
      <w:ind w:left="851"/>
    </w:pPr>
    <w:rPr>
      <w:rFonts w:ascii="CG Times (WN)" w:eastAsia="MS Mincho" w:hAnsi="CG Times (WN)" w:cs="CG Times (WN)"/>
      <w:lang w:eastAsia="ar-SA"/>
    </w:rPr>
  </w:style>
  <w:style w:type="paragraph" w:customStyle="1" w:styleId="372">
    <w:name w:val="一覧 37"/>
    <w:basedOn w:val="273"/>
    <w:uiPriority w:val="99"/>
    <w:qFormat/>
    <w:rsid w:val="00400653"/>
    <w:pPr>
      <w:ind w:left="1135"/>
    </w:pPr>
  </w:style>
  <w:style w:type="paragraph" w:customStyle="1" w:styleId="470">
    <w:name w:val="一覧 47"/>
    <w:basedOn w:val="372"/>
    <w:uiPriority w:val="99"/>
    <w:qFormat/>
    <w:rsid w:val="00400653"/>
  </w:style>
  <w:style w:type="paragraph" w:customStyle="1" w:styleId="570">
    <w:name w:val="一覧 57"/>
    <w:basedOn w:val="470"/>
    <w:uiPriority w:val="99"/>
    <w:qFormat/>
    <w:rsid w:val="00400653"/>
    <w:pPr>
      <w:ind w:left="1702"/>
    </w:pPr>
  </w:style>
  <w:style w:type="paragraph" w:customStyle="1" w:styleId="471">
    <w:name w:val="箇条書き 47"/>
    <w:basedOn w:val="371"/>
    <w:uiPriority w:val="99"/>
    <w:qFormat/>
    <w:rsid w:val="00400653"/>
    <w:pPr>
      <w:ind w:left="1418"/>
    </w:pPr>
  </w:style>
  <w:style w:type="paragraph" w:customStyle="1" w:styleId="571">
    <w:name w:val="箇条書き 57"/>
    <w:basedOn w:val="471"/>
    <w:uiPriority w:val="99"/>
    <w:qFormat/>
    <w:rsid w:val="00400653"/>
    <w:pPr>
      <w:ind w:left="1702"/>
    </w:pPr>
  </w:style>
  <w:style w:type="paragraph" w:customStyle="1" w:styleId="7a">
    <w:name w:val="コメント文字列7"/>
    <w:basedOn w:val="a0"/>
    <w:uiPriority w:val="99"/>
    <w:qFormat/>
    <w:rsid w:val="00400653"/>
    <w:pPr>
      <w:suppressAutoHyphens/>
      <w:autoSpaceDN w:val="0"/>
    </w:pPr>
    <w:rPr>
      <w:rFonts w:eastAsia="MS Mincho" w:cs="CG Times (WN)"/>
      <w:lang w:eastAsia="ar-SA"/>
    </w:rPr>
  </w:style>
  <w:style w:type="paragraph" w:customStyle="1" w:styleId="7b">
    <w:name w:val="コメント内容7"/>
    <w:basedOn w:val="7a"/>
    <w:next w:val="7a"/>
    <w:uiPriority w:val="99"/>
    <w:qFormat/>
    <w:rsid w:val="00400653"/>
    <w:rPr>
      <w:b/>
      <w:bCs/>
    </w:rPr>
  </w:style>
  <w:style w:type="paragraph" w:customStyle="1" w:styleId="7c">
    <w:name w:val="見出しマップ7"/>
    <w:basedOn w:val="a0"/>
    <w:uiPriority w:val="99"/>
    <w:qFormat/>
    <w:rsid w:val="00400653"/>
    <w:pPr>
      <w:shd w:val="clear" w:color="auto" w:fill="000080"/>
      <w:suppressAutoHyphens/>
      <w:autoSpaceDN w:val="0"/>
    </w:pPr>
    <w:rPr>
      <w:rFonts w:ascii="Tahoma" w:eastAsia="MS Mincho" w:hAnsi="Tahoma" w:cs="Tahoma"/>
      <w:lang w:eastAsia="ar-SA"/>
    </w:rPr>
  </w:style>
  <w:style w:type="paragraph" w:customStyle="1" w:styleId="7d">
    <w:name w:val="書式なし7"/>
    <w:basedOn w:val="a0"/>
    <w:uiPriority w:val="99"/>
    <w:qFormat/>
    <w:rsid w:val="00400653"/>
    <w:pPr>
      <w:suppressAutoHyphens/>
      <w:autoSpaceDN w:val="0"/>
    </w:pPr>
    <w:rPr>
      <w:rFonts w:ascii="Courier New" w:eastAsia="MS Mincho" w:hAnsi="Courier New" w:cs="CG Times (WN)"/>
      <w:lang w:val="nb-NO" w:eastAsia="ar-SA"/>
    </w:rPr>
  </w:style>
  <w:style w:type="paragraph" w:customStyle="1" w:styleId="Web7">
    <w:name w:val="標準 (Web)7"/>
    <w:basedOn w:val="a0"/>
    <w:uiPriority w:val="99"/>
    <w:qFormat/>
    <w:rsid w:val="00400653"/>
    <w:pPr>
      <w:suppressAutoHyphens/>
      <w:autoSpaceDN w:val="0"/>
      <w:spacing w:before="100" w:after="100"/>
    </w:pPr>
    <w:rPr>
      <w:rFonts w:eastAsia="Arial Unicode MS" w:cs="CG Times (WN)"/>
      <w:sz w:val="24"/>
      <w:szCs w:val="24"/>
      <w:lang w:eastAsia="zh-CN"/>
    </w:rPr>
  </w:style>
  <w:style w:type="paragraph" w:customStyle="1" w:styleId="274">
    <w:name w:val="本文インデント 27"/>
    <w:basedOn w:val="a0"/>
    <w:uiPriority w:val="99"/>
    <w:qFormat/>
    <w:rsid w:val="00400653"/>
    <w:pPr>
      <w:suppressAutoHyphens/>
      <w:autoSpaceDN w:val="0"/>
      <w:ind w:left="567"/>
    </w:pPr>
    <w:rPr>
      <w:rFonts w:ascii="Arial" w:eastAsia="MS Mincho" w:hAnsi="Arial" w:cs="Arial"/>
      <w:lang w:eastAsia="ar-SA"/>
    </w:rPr>
  </w:style>
  <w:style w:type="paragraph" w:customStyle="1" w:styleId="7e">
    <w:name w:val="標準インデント7"/>
    <w:basedOn w:val="a0"/>
    <w:uiPriority w:val="99"/>
    <w:qFormat/>
    <w:rsid w:val="00400653"/>
    <w:pPr>
      <w:suppressAutoHyphens/>
      <w:autoSpaceDN w:val="0"/>
      <w:ind w:left="708"/>
    </w:pPr>
    <w:rPr>
      <w:rFonts w:eastAsia="MS Mincho" w:cs="CG Times (WN)"/>
      <w:lang w:eastAsia="ar-SA"/>
    </w:rPr>
  </w:style>
  <w:style w:type="paragraph" w:customStyle="1" w:styleId="7f">
    <w:name w:val="記7"/>
    <w:basedOn w:val="a0"/>
    <w:next w:val="a0"/>
    <w:uiPriority w:val="99"/>
    <w:qFormat/>
    <w:rsid w:val="00400653"/>
    <w:pPr>
      <w:suppressAutoHyphens/>
      <w:autoSpaceDN w:val="0"/>
    </w:pPr>
    <w:rPr>
      <w:rFonts w:eastAsia="MS Mincho" w:cs="CG Times (WN)"/>
      <w:lang w:eastAsia="ar-SA"/>
    </w:rPr>
  </w:style>
  <w:style w:type="paragraph" w:customStyle="1" w:styleId="HTML7">
    <w:name w:val="HTML 書式付き7"/>
    <w:basedOn w:val="a0"/>
    <w:uiPriority w:val="99"/>
    <w:qFormat/>
    <w:rsid w:val="00400653"/>
    <w:pPr>
      <w:suppressAutoHyphens/>
      <w:autoSpaceDN w:val="0"/>
    </w:pPr>
    <w:rPr>
      <w:rFonts w:ascii="Courier New" w:eastAsia="MS Mincho" w:hAnsi="Courier New" w:cs="Courier New"/>
      <w:lang w:eastAsia="ar-SA"/>
    </w:rPr>
  </w:style>
  <w:style w:type="paragraph" w:customStyle="1" w:styleId="275">
    <w:name w:val="本文 27"/>
    <w:basedOn w:val="a0"/>
    <w:uiPriority w:val="99"/>
    <w:qFormat/>
    <w:rsid w:val="00400653"/>
    <w:pPr>
      <w:suppressAutoHyphens/>
      <w:autoSpaceDN w:val="0"/>
      <w:spacing w:after="120"/>
    </w:pPr>
    <w:rPr>
      <w:rFonts w:eastAsia="MS Mincho" w:cs="CG Times (WN)"/>
      <w:lang w:eastAsia="ar-SA"/>
    </w:rPr>
  </w:style>
  <w:style w:type="paragraph" w:customStyle="1" w:styleId="373">
    <w:name w:val="本文 37"/>
    <w:basedOn w:val="a0"/>
    <w:uiPriority w:val="99"/>
    <w:qFormat/>
    <w:rsid w:val="00400653"/>
    <w:pPr>
      <w:suppressAutoHyphens/>
      <w:autoSpaceDN w:val="0"/>
      <w:spacing w:after="120"/>
    </w:pPr>
    <w:rPr>
      <w:rFonts w:eastAsia="MS Mincho" w:cs="CG Times (WN)"/>
      <w:lang w:eastAsia="ar-SA"/>
    </w:rPr>
  </w:style>
  <w:style w:type="paragraph" w:customStyle="1" w:styleId="CharCharCharCharChar2">
    <w:name w:val="Char Char Char Char Char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Char2">
    <w:name w:val="Char Char Char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2">
    <w:name w:val="(文字) (文字)1 Char (文字) (文字)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1CharChar2">
    <w:name w:val="Char Char1 Char Char2"/>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2">
    <w:name w:val="(文字) (文字)1 Char (文字) (文字) Char (文字) (文字)1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2">
    <w:name w:val="(文字) (文字)1 Char (文字) (文字) Char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CharCharCharChar2">
    <w:name w:val="(文字) (文字)1 Char (文字) (文字) Char (文字) (文字)1 Char (文字) (文字) Char Char Char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CharChar12">
    <w:name w:val="Char Char Char Char1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2CharChar2">
    <w:name w:val="Char Char2 Char Char2"/>
    <w:basedOn w:val="a0"/>
    <w:qFormat/>
    <w:rsid w:val="00400653"/>
    <w:pPr>
      <w:tabs>
        <w:tab w:val="left" w:pos="540"/>
        <w:tab w:val="left" w:pos="1260"/>
        <w:tab w:val="left" w:pos="1800"/>
      </w:tabs>
      <w:overflowPunct w:val="0"/>
      <w:autoSpaceDE w:val="0"/>
      <w:autoSpaceDN w:val="0"/>
      <w:adjustRightInd w:val="0"/>
      <w:spacing w:before="240" w:after="160" w:line="240" w:lineRule="exact"/>
    </w:pPr>
    <w:rPr>
      <w:rFonts w:ascii="Geneva" w:eastAsia="Bookman Old Style" w:hAnsi="Geneva"/>
      <w:sz w:val="24"/>
      <w:lang w:val="en-US" w:eastAsia="zh-CN"/>
    </w:rPr>
  </w:style>
  <w:style w:type="paragraph" w:customStyle="1" w:styleId="ZchnZchn12">
    <w:name w:val="Zchn Zchn1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228">
    <w:name w:val="(文字) (文字)2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32e">
    <w:name w:val="(文字) (文字)3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ZchnZchn22">
    <w:name w:val="Zchn Zchn2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2c">
    <w:name w:val="(文字) (文字)1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Char2">
    <w:name w:val="(文字) (文字)1 Char (文字) (文字) Char (文字) (文字)1 Char (文字) (文字)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ZchnZchn4">
    <w:name w:val="Zchn Zchn4"/>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1b">
    <w:name w:val="(文字) (文字) Char1"/>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CharCharCharCharCharCharCharCharCharCharChar1">
    <w:name w:val="Char Char Char Char Char Char Char Char Char Char Char Char Char1"/>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940">
    <w:name w:val="目录 94"/>
    <w:basedOn w:val="TOC8"/>
    <w:uiPriority w:val="99"/>
    <w:qFormat/>
    <w:rsid w:val="00400653"/>
    <w:pPr>
      <w:overflowPunct w:val="0"/>
      <w:autoSpaceDE w:val="0"/>
      <w:autoSpaceDN w:val="0"/>
      <w:adjustRightInd w:val="0"/>
      <w:ind w:left="1418" w:hanging="1418"/>
    </w:pPr>
    <w:rPr>
      <w:rFonts w:eastAsia="Calibri Light"/>
      <w:bCs/>
      <w:szCs w:val="22"/>
      <w:lang w:val="en-US"/>
    </w:rPr>
  </w:style>
  <w:style w:type="paragraph" w:customStyle="1" w:styleId="4fb">
    <w:name w:val="题注4"/>
    <w:basedOn w:val="a0"/>
    <w:next w:val="a0"/>
    <w:uiPriority w:val="99"/>
    <w:qFormat/>
    <w:rsid w:val="00400653"/>
    <w:pPr>
      <w:overflowPunct w:val="0"/>
      <w:autoSpaceDE w:val="0"/>
      <w:autoSpaceDN w:val="0"/>
      <w:adjustRightInd w:val="0"/>
      <w:spacing w:before="120" w:after="120"/>
    </w:pPr>
    <w:rPr>
      <w:rFonts w:eastAsia="Calibri Light"/>
      <w:b/>
    </w:rPr>
  </w:style>
  <w:style w:type="paragraph" w:customStyle="1" w:styleId="4fc">
    <w:name w:val="图表目录4"/>
    <w:basedOn w:val="a0"/>
    <w:next w:val="a0"/>
    <w:uiPriority w:val="99"/>
    <w:qFormat/>
    <w:rsid w:val="00400653"/>
    <w:pPr>
      <w:overflowPunct w:val="0"/>
      <w:autoSpaceDE w:val="0"/>
      <w:autoSpaceDN w:val="0"/>
      <w:adjustRightInd w:val="0"/>
      <w:ind w:left="400" w:hanging="400"/>
      <w:jc w:val="center"/>
    </w:pPr>
    <w:rPr>
      <w:rFonts w:eastAsia="Calibri Light"/>
      <w:b/>
    </w:rPr>
  </w:style>
  <w:style w:type="paragraph" w:customStyle="1" w:styleId="101">
    <w:name w:val="无间隔10"/>
    <w:qFormat/>
    <w:rsid w:val="00400653"/>
    <w:pPr>
      <w:autoSpaceDN w:val="0"/>
    </w:pPr>
    <w:rPr>
      <w:rFonts w:ascii="Times New Roman" w:hAnsi="Times New Roman"/>
      <w:lang w:val="en-GB" w:eastAsia="en-US"/>
    </w:rPr>
  </w:style>
  <w:style w:type="paragraph" w:customStyle="1" w:styleId="11e">
    <w:name w:val="无间隔11"/>
    <w:uiPriority w:val="99"/>
    <w:qFormat/>
    <w:rsid w:val="00400653"/>
    <w:pPr>
      <w:autoSpaceDN w:val="0"/>
    </w:pPr>
    <w:rPr>
      <w:rFonts w:ascii="Times New Roman" w:hAnsi="Times New Roman"/>
      <w:lang w:val="en-GB" w:eastAsia="en-US"/>
    </w:rPr>
  </w:style>
  <w:style w:type="character" w:customStyle="1" w:styleId="ColorfulList-Accent1Char1">
    <w:name w:val="Colorful List - Accent 1 Char1"/>
    <w:uiPriority w:val="34"/>
    <w:locked/>
    <w:rsid w:val="00400653"/>
    <w:rPr>
      <w:rFonts w:ascii="Calibri" w:eastAsia="Calibri" w:hAnsi="Calibri" w:cs="Calibri"/>
      <w:sz w:val="22"/>
      <w:szCs w:val="22"/>
    </w:rPr>
  </w:style>
  <w:style w:type="paragraph" w:customStyle="1" w:styleId="xxxxxxxb1">
    <w:name w:val="x_x_x_xxxxb1"/>
    <w:basedOn w:val="a0"/>
    <w:qFormat/>
    <w:rsid w:val="00400653"/>
    <w:pPr>
      <w:autoSpaceDN w:val="0"/>
      <w:spacing w:before="100" w:beforeAutospacing="1" w:after="100" w:afterAutospacing="1"/>
    </w:pPr>
    <w:rPr>
      <w:sz w:val="24"/>
      <w:szCs w:val="24"/>
      <w:lang w:val="en-US" w:eastAsia="zh-CN"/>
    </w:rPr>
  </w:style>
  <w:style w:type="paragraph" w:customStyle="1" w:styleId="xxxxxxxb2">
    <w:name w:val="x_x_x_xxxxb2"/>
    <w:basedOn w:val="a0"/>
    <w:qFormat/>
    <w:rsid w:val="00400653"/>
    <w:pPr>
      <w:autoSpaceDN w:val="0"/>
      <w:spacing w:before="100" w:beforeAutospacing="1" w:after="100" w:afterAutospacing="1"/>
    </w:pPr>
    <w:rPr>
      <w:sz w:val="24"/>
      <w:szCs w:val="24"/>
      <w:lang w:val="en-US" w:eastAsia="zh-CN"/>
    </w:rPr>
  </w:style>
  <w:style w:type="paragraph" w:customStyle="1" w:styleId="2fff9">
    <w:name w:val="正文2"/>
    <w:qFormat/>
    <w:rsid w:val="00400653"/>
    <w:pPr>
      <w:autoSpaceDN w:val="0"/>
      <w:jc w:val="both"/>
    </w:pPr>
    <w:rPr>
      <w:rFonts w:ascii="Times New Roman" w:hAnsi="Times New Roman"/>
      <w:kern w:val="2"/>
      <w:sz w:val="21"/>
      <w:szCs w:val="21"/>
      <w:lang w:val="en-US" w:eastAsia="zh-CN"/>
    </w:rPr>
  </w:style>
  <w:style w:type="paragraph" w:customStyle="1" w:styleId="TOC2Message">
    <w:name w:val="TOC 2 Message"/>
    <w:basedOn w:val="TOC2"/>
    <w:qFormat/>
    <w:rsid w:val="00400653"/>
    <w:pPr>
      <w:keepLines w:val="0"/>
      <w:widowControl/>
      <w:tabs>
        <w:tab w:val="clear" w:pos="9639"/>
        <w:tab w:val="right" w:leader="dot" w:pos="9631"/>
      </w:tabs>
      <w:overflowPunct w:val="0"/>
      <w:autoSpaceDE w:val="0"/>
      <w:autoSpaceDN w:val="0"/>
      <w:adjustRightInd w:val="0"/>
      <w:spacing w:after="120"/>
      <w:ind w:left="1152" w:right="0" w:firstLine="0"/>
    </w:pPr>
    <w:rPr>
      <w:caps/>
      <w:smallCaps/>
      <w:sz w:val="16"/>
      <w:szCs w:val="24"/>
      <w:lang w:val="en-US" w:eastAsia="zh-CN"/>
    </w:rPr>
  </w:style>
  <w:style w:type="paragraph" w:customStyle="1" w:styleId="Style2">
    <w:name w:val="Style2"/>
    <w:basedOn w:val="6"/>
    <w:next w:val="6"/>
    <w:qFormat/>
    <w:rsid w:val="00400653"/>
    <w:pPr>
      <w:keepNext w:val="0"/>
      <w:keepLines w:val="0"/>
      <w:tabs>
        <w:tab w:val="num" w:pos="780"/>
      </w:tabs>
      <w:overflowPunct w:val="0"/>
      <w:autoSpaceDE w:val="0"/>
      <w:autoSpaceDN w:val="0"/>
      <w:adjustRightInd w:val="0"/>
      <w:spacing w:before="240" w:after="60"/>
      <w:ind w:left="780" w:hanging="360"/>
    </w:pPr>
    <w:rPr>
      <w:rFonts w:ascii="Times New Roman" w:hAnsi="Times New Roman" w:cs="Arial"/>
      <w:b/>
      <w:bCs/>
      <w:sz w:val="22"/>
      <w:szCs w:val="22"/>
      <w:lang w:eastAsia="zh-CN"/>
    </w:rPr>
  </w:style>
  <w:style w:type="paragraph" w:customStyle="1" w:styleId="H8">
    <w:name w:val="H8"/>
    <w:basedOn w:val="a0"/>
    <w:qFormat/>
    <w:rsid w:val="00400653"/>
    <w:pPr>
      <w:keepNext/>
      <w:keepLines/>
      <w:overflowPunct w:val="0"/>
      <w:autoSpaceDE w:val="0"/>
      <w:autoSpaceDN w:val="0"/>
      <w:adjustRightInd w:val="0"/>
      <w:spacing w:before="120"/>
      <w:ind w:left="1985" w:hanging="1985"/>
    </w:pPr>
    <w:rPr>
      <w:rFonts w:ascii="Arial" w:hAnsi="Arial" w:cs="Arial"/>
      <w:lang w:eastAsia="zh-CN"/>
    </w:rPr>
  </w:style>
  <w:style w:type="paragraph" w:customStyle="1" w:styleId="TOC93">
    <w:name w:val="TOC 93"/>
    <w:basedOn w:val="TOC8"/>
    <w:qFormat/>
    <w:rsid w:val="00400653"/>
    <w:pPr>
      <w:overflowPunct w:val="0"/>
      <w:autoSpaceDE w:val="0"/>
      <w:autoSpaceDN w:val="0"/>
      <w:adjustRightInd w:val="0"/>
      <w:ind w:left="1418" w:hanging="1418"/>
    </w:pPr>
    <w:rPr>
      <w:rFonts w:eastAsia="MS Mincho"/>
      <w:lang w:val="en-US"/>
    </w:rPr>
  </w:style>
  <w:style w:type="paragraph" w:customStyle="1" w:styleId="TOC94">
    <w:name w:val="TOC 94"/>
    <w:basedOn w:val="TOC8"/>
    <w:uiPriority w:val="99"/>
    <w:rsid w:val="00400653"/>
    <w:pPr>
      <w:overflowPunct w:val="0"/>
      <w:autoSpaceDE w:val="0"/>
      <w:autoSpaceDN w:val="0"/>
      <w:adjustRightInd w:val="0"/>
      <w:ind w:left="1418" w:hanging="1418"/>
    </w:pPr>
    <w:rPr>
      <w:rFonts w:eastAsia="MS Mincho"/>
      <w:lang w:val="en-US"/>
    </w:rPr>
  </w:style>
  <w:style w:type="paragraph" w:customStyle="1" w:styleId="7f0">
    <w:name w:val="目录 7"/>
    <w:basedOn w:val="a0"/>
    <w:next w:val="a0"/>
    <w:uiPriority w:val="39"/>
    <w:rsid w:val="00400653"/>
    <w:pPr>
      <w:keepLines/>
      <w:widowControl w:val="0"/>
      <w:tabs>
        <w:tab w:val="right" w:leader="dot" w:pos="9639"/>
      </w:tabs>
      <w:autoSpaceDN w:val="0"/>
      <w:spacing w:after="0"/>
      <w:ind w:left="2268" w:right="425" w:hanging="2268"/>
    </w:pPr>
    <w:rPr>
      <w:rFonts w:eastAsia="Malgun Gothic"/>
      <w:noProof/>
    </w:rPr>
  </w:style>
  <w:style w:type="paragraph" w:customStyle="1" w:styleId="1-11">
    <w:name w:val="中等深浅底纹 1 - 强调文字颜色 11"/>
    <w:basedOn w:val="a0"/>
    <w:uiPriority w:val="99"/>
    <w:rsid w:val="00400653"/>
    <w:pPr>
      <w:autoSpaceDN w:val="0"/>
    </w:pPr>
    <w:rPr>
      <w:rFonts w:eastAsia="Malgun Gothic"/>
    </w:rPr>
  </w:style>
  <w:style w:type="paragraph" w:customStyle="1" w:styleId="21d">
    <w:name w:val="中等深浅网格 21"/>
    <w:basedOn w:val="a0"/>
    <w:uiPriority w:val="99"/>
    <w:rsid w:val="00400653"/>
    <w:pPr>
      <w:autoSpaceDN w:val="0"/>
    </w:pPr>
    <w:rPr>
      <w:rFonts w:eastAsia="Malgun Gothic"/>
    </w:rPr>
  </w:style>
  <w:style w:type="character" w:customStyle="1" w:styleId="1Char0">
    <w:name w:val="样式1 Char"/>
    <w:link w:val="1fff8"/>
    <w:qFormat/>
    <w:locked/>
    <w:rsid w:val="00400653"/>
    <w:rPr>
      <w:rFonts w:ascii="Arial" w:hAnsi="Arial" w:cs="Arial"/>
      <w:sz w:val="18"/>
      <w:lang w:val="x-none" w:eastAsia="ja-JP"/>
    </w:rPr>
  </w:style>
  <w:style w:type="paragraph" w:customStyle="1" w:styleId="1fff8">
    <w:name w:val="样式1"/>
    <w:basedOn w:val="TAN"/>
    <w:link w:val="1Char0"/>
    <w:qFormat/>
    <w:rsid w:val="00400653"/>
    <w:pPr>
      <w:overflowPunct w:val="0"/>
      <w:autoSpaceDE w:val="0"/>
      <w:autoSpaceDN w:val="0"/>
      <w:adjustRightInd w:val="0"/>
      <w:ind w:left="360" w:hanging="360"/>
    </w:pPr>
    <w:rPr>
      <w:rFonts w:cs="Arial"/>
      <w:lang w:val="x-none" w:eastAsia="ja-JP"/>
    </w:rPr>
  </w:style>
  <w:style w:type="character" w:customStyle="1" w:styleId="search-word-mail">
    <w:name w:val="search-word-mail"/>
    <w:rsid w:val="00400653"/>
  </w:style>
  <w:style w:type="character" w:customStyle="1" w:styleId="ListChar5">
    <w:name w:val="List Char5"/>
    <w:qFormat/>
    <w:rsid w:val="00400653"/>
    <w:rPr>
      <w:rFonts w:ascii="Times New Roman" w:hAnsi="Times New Roman" w:cs="Times New Roman" w:hint="default"/>
      <w:lang w:val="en-GB" w:eastAsia="en-US"/>
    </w:rPr>
  </w:style>
  <w:style w:type="character" w:customStyle="1" w:styleId="1-110">
    <w:name w:val="网格表 1 浅色 - 着色 11"/>
    <w:uiPriority w:val="31"/>
    <w:qFormat/>
    <w:rsid w:val="00400653"/>
    <w:rPr>
      <w:smallCaps/>
      <w:color w:val="5A5A5A"/>
    </w:rPr>
  </w:style>
  <w:style w:type="character" w:customStyle="1" w:styleId="-21">
    <w:name w:val="浅色网格 - 着色 21"/>
    <w:uiPriority w:val="99"/>
    <w:rsid w:val="00400653"/>
    <w:rPr>
      <w:color w:val="808080"/>
    </w:rPr>
  </w:style>
  <w:style w:type="character" w:customStyle="1" w:styleId="nowrap1">
    <w:name w:val="nowrap1"/>
    <w:qFormat/>
    <w:rsid w:val="00400653"/>
  </w:style>
  <w:style w:type="character" w:customStyle="1" w:styleId="-110">
    <w:name w:val="浅色网格 - 着色 11"/>
    <w:uiPriority w:val="99"/>
    <w:rsid w:val="00400653"/>
    <w:rPr>
      <w:color w:val="808080"/>
    </w:rPr>
  </w:style>
  <w:style w:type="character" w:customStyle="1" w:styleId="UnresolvedMention2">
    <w:name w:val="Unresolved Mention2"/>
    <w:uiPriority w:val="99"/>
    <w:qFormat/>
    <w:rsid w:val="00400653"/>
    <w:rPr>
      <w:color w:val="808080"/>
      <w:shd w:val="clear" w:color="auto" w:fill="E6E6E6"/>
    </w:rPr>
  </w:style>
  <w:style w:type="character" w:customStyle="1" w:styleId="UnresolvedMention3">
    <w:name w:val="Unresolved Mention3"/>
    <w:uiPriority w:val="99"/>
    <w:qFormat/>
    <w:rsid w:val="00400653"/>
    <w:rPr>
      <w:color w:val="808080"/>
      <w:shd w:val="clear" w:color="auto" w:fill="E6E6E6"/>
    </w:rPr>
  </w:style>
  <w:style w:type="character" w:customStyle="1" w:styleId="Char31">
    <w:name w:val="批注主题 Char3"/>
    <w:qFormat/>
    <w:locked/>
    <w:rsid w:val="00400653"/>
    <w:rPr>
      <w:rFonts w:ascii="Times New Roman" w:eastAsia="MS Mincho" w:hAnsi="Times New Roman" w:cs="Times New Roman" w:hint="default"/>
      <w:b/>
      <w:bCs/>
      <w:lang w:eastAsia="en-US"/>
    </w:rPr>
  </w:style>
  <w:style w:type="character" w:customStyle="1" w:styleId="Char1c">
    <w:name w:val="日期 Char1"/>
    <w:rsid w:val="00400653"/>
    <w:rPr>
      <w:rFonts w:ascii="MS Mincho" w:eastAsia="MS Mincho" w:hAnsi="MS Mincho" w:hint="eastAsia"/>
      <w:lang w:val="en-GB"/>
    </w:rPr>
  </w:style>
  <w:style w:type="character" w:customStyle="1" w:styleId="Char25">
    <w:name w:val="메모 주제 Char2"/>
    <w:rsid w:val="00400653"/>
    <w:rPr>
      <w:rFonts w:ascii="Times New Roman" w:eastAsia="Times New Roman" w:hAnsi="Times New Roman" w:cs="Times New Roman" w:hint="default"/>
      <w:b/>
      <w:bCs/>
      <w:lang w:val="en-GB" w:eastAsia="en-US"/>
    </w:rPr>
  </w:style>
  <w:style w:type="character" w:customStyle="1" w:styleId="PlainTable35">
    <w:name w:val="Plain Table 35"/>
    <w:uiPriority w:val="19"/>
    <w:qFormat/>
    <w:rsid w:val="00400653"/>
    <w:rPr>
      <w:i/>
      <w:iCs/>
      <w:color w:val="808080"/>
    </w:rPr>
  </w:style>
  <w:style w:type="character" w:customStyle="1" w:styleId="PlainTable45">
    <w:name w:val="Plain Table 45"/>
    <w:uiPriority w:val="21"/>
    <w:qFormat/>
    <w:rsid w:val="00400653"/>
    <w:rPr>
      <w:b/>
      <w:bCs/>
      <w:i/>
      <w:iCs/>
      <w:color w:val="4F81BD"/>
    </w:rPr>
  </w:style>
  <w:style w:type="character" w:customStyle="1" w:styleId="PlainTable55">
    <w:name w:val="Plain Table 55"/>
    <w:uiPriority w:val="31"/>
    <w:qFormat/>
    <w:rsid w:val="00400653"/>
    <w:rPr>
      <w:smallCaps/>
      <w:color w:val="C0504D"/>
      <w:u w:val="single"/>
    </w:rPr>
  </w:style>
  <w:style w:type="character" w:customStyle="1" w:styleId="TableGridLight5">
    <w:name w:val="Table Grid Light5"/>
    <w:uiPriority w:val="32"/>
    <w:qFormat/>
    <w:rsid w:val="00400653"/>
    <w:rPr>
      <w:b/>
      <w:bCs/>
      <w:smallCaps/>
      <w:color w:val="C0504D"/>
      <w:spacing w:val="5"/>
      <w:u w:val="single"/>
    </w:rPr>
  </w:style>
  <w:style w:type="character" w:customStyle="1" w:styleId="4fd">
    <w:name w:val="段落フォント4"/>
    <w:rsid w:val="00400653"/>
  </w:style>
  <w:style w:type="character" w:customStyle="1" w:styleId="4fe">
    <w:name w:val="コメント参照4"/>
    <w:rsid w:val="00400653"/>
    <w:rPr>
      <w:sz w:val="16"/>
    </w:rPr>
  </w:style>
  <w:style w:type="character" w:customStyle="1" w:styleId="Char1d">
    <w:name w:val="글자만 Char1"/>
    <w:uiPriority w:val="99"/>
    <w:semiHidden/>
    <w:rsid w:val="00400653"/>
    <w:rPr>
      <w:rFonts w:ascii="Malgun Gothic" w:eastAsia="Malgun Gothic" w:hAnsi="Courier New" w:cs="Courier New" w:hint="eastAsia"/>
      <w:lang w:val="en-GB" w:eastAsia="en-US"/>
    </w:rPr>
  </w:style>
  <w:style w:type="character" w:customStyle="1" w:styleId="Char1e">
    <w:name w:val="미주 텍스트 Char1"/>
    <w:uiPriority w:val="99"/>
    <w:semiHidden/>
    <w:rsid w:val="00400653"/>
    <w:rPr>
      <w:rFonts w:ascii="Times New Roman" w:eastAsia="Times New Roman" w:hAnsi="Times New Roman" w:cs="Times New Roman" w:hint="default"/>
      <w:lang w:val="en-GB" w:eastAsia="en-US"/>
    </w:rPr>
  </w:style>
  <w:style w:type="character" w:customStyle="1" w:styleId="Char1f">
    <w:name w:val="풍선 도움말 텍스트 Char1"/>
    <w:uiPriority w:val="99"/>
    <w:semiHidden/>
    <w:rsid w:val="00400653"/>
    <w:rPr>
      <w:rFonts w:ascii="Malgun Gothic" w:eastAsia="Malgun Gothic" w:hAnsi="Malgun Gothic" w:cs="Times New Roman" w:hint="eastAsia"/>
      <w:sz w:val="18"/>
      <w:szCs w:val="18"/>
      <w:lang w:val="en-GB" w:eastAsia="en-US"/>
    </w:rPr>
  </w:style>
  <w:style w:type="character" w:customStyle="1" w:styleId="Char1f0">
    <w:name w:val="문서 구조 Char1"/>
    <w:uiPriority w:val="99"/>
    <w:semiHidden/>
    <w:rsid w:val="00400653"/>
    <w:rPr>
      <w:rFonts w:ascii="Malgun Gothic" w:eastAsia="Malgun Gothic" w:hAnsi="Times New Roman" w:hint="eastAsia"/>
      <w:sz w:val="18"/>
      <w:szCs w:val="18"/>
      <w:lang w:val="en-GB" w:eastAsia="en-US"/>
    </w:rPr>
  </w:style>
  <w:style w:type="character" w:customStyle="1" w:styleId="Char1f1">
    <w:name w:val="각주 텍스트 Char1"/>
    <w:uiPriority w:val="99"/>
    <w:semiHidden/>
    <w:rsid w:val="00400653"/>
    <w:rPr>
      <w:rFonts w:ascii="Times New Roman" w:eastAsia="Times New Roman" w:hAnsi="Times New Roman" w:cs="Times New Roman" w:hint="default"/>
      <w:lang w:val="en-GB" w:eastAsia="en-US"/>
    </w:rPr>
  </w:style>
  <w:style w:type="character" w:customStyle="1" w:styleId="Char1f2">
    <w:name w:val="메모 텍스트 Char1"/>
    <w:uiPriority w:val="99"/>
    <w:semiHidden/>
    <w:rsid w:val="00400653"/>
    <w:rPr>
      <w:rFonts w:ascii="Times New Roman" w:eastAsia="Times New Roman" w:hAnsi="Times New Roman" w:cs="Times New Roman" w:hint="default"/>
      <w:lang w:val="en-GB" w:eastAsia="en-US"/>
    </w:rPr>
  </w:style>
  <w:style w:type="character" w:customStyle="1" w:styleId="Char1f3">
    <w:name w:val="메모 주제 Char1"/>
    <w:uiPriority w:val="99"/>
    <w:semiHidden/>
    <w:rsid w:val="00400653"/>
    <w:rPr>
      <w:rFonts w:ascii="Times New Roman" w:eastAsia="Times New Roman" w:hAnsi="Times New Roman" w:cs="Times New Roman" w:hint="default"/>
      <w:b/>
      <w:bCs/>
      <w:lang w:val="en-GB" w:eastAsia="en-US"/>
    </w:rPr>
  </w:style>
  <w:style w:type="character" w:customStyle="1" w:styleId="CommentSubjectChar4">
    <w:name w:val="Comment Subject Char4"/>
    <w:rsid w:val="00400653"/>
    <w:rPr>
      <w:rFonts w:ascii="Times New Roman" w:hAnsi="Times New Roman" w:cs="Times New Roman" w:hint="default"/>
      <w:b/>
      <w:bCs/>
      <w:lang w:val="en-GB" w:eastAsia="en-US"/>
    </w:rPr>
  </w:style>
  <w:style w:type="character" w:customStyle="1" w:styleId="Charf0">
    <w:name w:val="메모 주제 Char"/>
    <w:rsid w:val="00400653"/>
    <w:rPr>
      <w:rFonts w:ascii="Times New Roman" w:hAnsi="Times New Roman" w:cs="Times New Roman" w:hint="default"/>
      <w:b/>
      <w:bCs/>
      <w:lang w:val="en-GB" w:eastAsia="en-US"/>
    </w:rPr>
  </w:style>
  <w:style w:type="character" w:customStyle="1" w:styleId="515">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400653"/>
    <w:rPr>
      <w:rFonts w:ascii="Arial" w:eastAsia="MS Gothic" w:hAnsi="Arial" w:cs="Times New Roman" w:hint="default"/>
      <w:lang w:val="en-GB" w:eastAsia="en-US"/>
    </w:rPr>
  </w:style>
  <w:style w:type="character" w:customStyle="1" w:styleId="PlainTable32">
    <w:name w:val="Plain Table 32"/>
    <w:uiPriority w:val="19"/>
    <w:qFormat/>
    <w:rsid w:val="00400653"/>
    <w:rPr>
      <w:i/>
      <w:iCs/>
      <w:color w:val="808080"/>
    </w:rPr>
  </w:style>
  <w:style w:type="character" w:customStyle="1" w:styleId="PlainTable42">
    <w:name w:val="Plain Table 42"/>
    <w:uiPriority w:val="21"/>
    <w:qFormat/>
    <w:rsid w:val="00400653"/>
    <w:rPr>
      <w:b/>
      <w:bCs/>
      <w:i/>
      <w:iCs/>
      <w:color w:val="4F81BD"/>
    </w:rPr>
  </w:style>
  <w:style w:type="character" w:customStyle="1" w:styleId="PlainTable52">
    <w:name w:val="Plain Table 52"/>
    <w:uiPriority w:val="31"/>
    <w:qFormat/>
    <w:rsid w:val="00400653"/>
    <w:rPr>
      <w:smallCaps/>
      <w:color w:val="C0504D"/>
      <w:u w:val="single"/>
    </w:rPr>
  </w:style>
  <w:style w:type="character" w:customStyle="1" w:styleId="TableGridLight2">
    <w:name w:val="Table Grid Light2"/>
    <w:uiPriority w:val="32"/>
    <w:qFormat/>
    <w:rsid w:val="00400653"/>
    <w:rPr>
      <w:b/>
      <w:bCs/>
      <w:smallCaps/>
      <w:color w:val="C0504D"/>
      <w:spacing w:val="5"/>
      <w:u w:val="single"/>
    </w:rPr>
  </w:style>
  <w:style w:type="character" w:customStyle="1" w:styleId="Absatz-Standardschriftart6">
    <w:name w:val="Absatz-Standardschriftart6"/>
    <w:rsid w:val="00400653"/>
  </w:style>
  <w:style w:type="character" w:customStyle="1" w:styleId="PlainTable33">
    <w:name w:val="Plain Table 33"/>
    <w:uiPriority w:val="19"/>
    <w:qFormat/>
    <w:rsid w:val="00400653"/>
    <w:rPr>
      <w:i/>
      <w:iCs/>
      <w:color w:val="808080"/>
    </w:rPr>
  </w:style>
  <w:style w:type="character" w:customStyle="1" w:styleId="PlainTable43">
    <w:name w:val="Plain Table 43"/>
    <w:uiPriority w:val="21"/>
    <w:qFormat/>
    <w:rsid w:val="00400653"/>
    <w:rPr>
      <w:b/>
      <w:bCs/>
      <w:i/>
      <w:iCs/>
      <w:color w:val="4F81BD"/>
    </w:rPr>
  </w:style>
  <w:style w:type="character" w:customStyle="1" w:styleId="PlainTable53">
    <w:name w:val="Plain Table 53"/>
    <w:uiPriority w:val="31"/>
    <w:qFormat/>
    <w:rsid w:val="00400653"/>
    <w:rPr>
      <w:smallCaps/>
      <w:color w:val="C0504D"/>
      <w:u w:val="single"/>
    </w:rPr>
  </w:style>
  <w:style w:type="character" w:customStyle="1" w:styleId="TableGridLight3">
    <w:name w:val="Table Grid Light3"/>
    <w:uiPriority w:val="32"/>
    <w:qFormat/>
    <w:rsid w:val="00400653"/>
    <w:rPr>
      <w:b/>
      <w:bCs/>
      <w:smallCaps/>
      <w:color w:val="C0504D"/>
      <w:spacing w:val="5"/>
      <w:u w:val="single"/>
    </w:rPr>
  </w:style>
  <w:style w:type="character" w:customStyle="1" w:styleId="Absatz-Standardschriftart7">
    <w:name w:val="Absatz-Standardschriftart7"/>
    <w:rsid w:val="00400653"/>
  </w:style>
  <w:style w:type="character" w:customStyle="1" w:styleId="KommentarthemaZchn">
    <w:name w:val="Kommentarthema Zchn"/>
    <w:rsid w:val="00400653"/>
    <w:rPr>
      <w:b/>
      <w:bCs/>
      <w:lang w:val="en-GB" w:eastAsia="en-US" w:bidi="ar-SA"/>
    </w:rPr>
  </w:style>
  <w:style w:type="character" w:customStyle="1" w:styleId="PlainTable34">
    <w:name w:val="Plain Table 34"/>
    <w:uiPriority w:val="19"/>
    <w:qFormat/>
    <w:rsid w:val="00400653"/>
    <w:rPr>
      <w:i/>
      <w:iCs/>
      <w:color w:val="808080"/>
    </w:rPr>
  </w:style>
  <w:style w:type="character" w:customStyle="1" w:styleId="PlainTable44">
    <w:name w:val="Plain Table 44"/>
    <w:uiPriority w:val="21"/>
    <w:qFormat/>
    <w:rsid w:val="00400653"/>
    <w:rPr>
      <w:b/>
      <w:bCs/>
      <w:i/>
      <w:iCs/>
      <w:color w:val="4F81BD"/>
    </w:rPr>
  </w:style>
  <w:style w:type="character" w:customStyle="1" w:styleId="PlainTable54">
    <w:name w:val="Plain Table 54"/>
    <w:uiPriority w:val="31"/>
    <w:qFormat/>
    <w:rsid w:val="00400653"/>
    <w:rPr>
      <w:smallCaps/>
      <w:color w:val="C0504D"/>
      <w:u w:val="single"/>
    </w:rPr>
  </w:style>
  <w:style w:type="character" w:customStyle="1" w:styleId="TableGridLight4">
    <w:name w:val="Table Grid Light4"/>
    <w:uiPriority w:val="32"/>
    <w:qFormat/>
    <w:rsid w:val="00400653"/>
    <w:rPr>
      <w:b/>
      <w:bCs/>
      <w:smallCaps/>
      <w:color w:val="C0504D"/>
      <w:spacing w:val="5"/>
      <w:u w:val="single"/>
    </w:rPr>
  </w:style>
  <w:style w:type="character" w:customStyle="1" w:styleId="11f">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400653"/>
    <w:rPr>
      <w:rFonts w:ascii="Yu Gothic Light" w:eastAsia="Yu Gothic Light" w:hAnsi="Yu Gothic Light" w:cs="Times New Roman" w:hint="eastAsia"/>
      <w:sz w:val="24"/>
      <w:szCs w:val="24"/>
      <w:lang w:val="en-GB" w:eastAsia="en-US"/>
    </w:rPr>
  </w:style>
  <w:style w:type="character" w:customStyle="1" w:styleId="21e">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400653"/>
    <w:rPr>
      <w:rFonts w:ascii="Yu Gothic Light" w:eastAsia="Yu Gothic Light" w:hAnsi="Yu Gothic Light" w:cs="Times New Roman" w:hint="eastAsia"/>
      <w:lang w:val="en-GB" w:eastAsia="en-US"/>
    </w:rPr>
  </w:style>
  <w:style w:type="character" w:customStyle="1" w:styleId="31f">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400653"/>
    <w:rPr>
      <w:rFonts w:ascii="Yu Gothic Light" w:eastAsia="Yu Gothic Light" w:hAnsi="Yu Gothic Light" w:cs="Times New Roman" w:hint="eastAsia"/>
      <w:lang w:val="en-GB" w:eastAsia="en-US"/>
    </w:rPr>
  </w:style>
  <w:style w:type="character" w:customStyle="1" w:styleId="41e">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400653"/>
    <w:rPr>
      <w:rFonts w:ascii="Times New Roman" w:eastAsia="Yu Mincho" w:hAnsi="Times New Roman" w:cs="Times New Roman" w:hint="default"/>
      <w:b/>
      <w:bCs/>
      <w:lang w:val="en-GB" w:eastAsia="en-US"/>
    </w:rPr>
  </w:style>
  <w:style w:type="character" w:customStyle="1" w:styleId="1fff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400653"/>
    <w:rPr>
      <w:rFonts w:ascii="Times New Roman" w:eastAsia="Yu Mincho" w:hAnsi="Times New Roman" w:cs="Times New Roman" w:hint="default"/>
      <w:lang w:val="en-GB" w:eastAsia="en-US"/>
    </w:rPr>
  </w:style>
  <w:style w:type="character" w:customStyle="1" w:styleId="1fff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400653"/>
    <w:rPr>
      <w:rFonts w:ascii="Times New Roman" w:eastAsia="Yu Mincho" w:hAnsi="Times New Roman" w:cs="Times New Roman" w:hint="default"/>
      <w:lang w:val="en-GB" w:eastAsia="en-US"/>
    </w:rPr>
  </w:style>
  <w:style w:type="character" w:customStyle="1" w:styleId="1fffb">
    <w:name w:val="註解文字 字元1"/>
    <w:uiPriority w:val="99"/>
    <w:rsid w:val="00400653"/>
    <w:rPr>
      <w:lang w:eastAsia="en-US"/>
    </w:rPr>
  </w:style>
  <w:style w:type="character" w:customStyle="1" w:styleId="5f6">
    <w:name w:val="段落フォント5"/>
    <w:rsid w:val="00400653"/>
  </w:style>
  <w:style w:type="character" w:customStyle="1" w:styleId="5f7">
    <w:name w:val="コメント参照5"/>
    <w:rsid w:val="00400653"/>
    <w:rPr>
      <w:sz w:val="16"/>
    </w:rPr>
  </w:style>
  <w:style w:type="character" w:customStyle="1" w:styleId="Char40">
    <w:name w:val="批注主题 Char4"/>
    <w:rsid w:val="00400653"/>
    <w:rPr>
      <w:b/>
      <w:bCs/>
      <w:lang w:eastAsia="en-US"/>
    </w:rPr>
  </w:style>
  <w:style w:type="character" w:customStyle="1" w:styleId="Char26">
    <w:name w:val="日期 Char2"/>
    <w:rsid w:val="00400653"/>
    <w:rPr>
      <w:rFonts w:ascii="Times New Roman" w:eastAsia="Times New Roman" w:hAnsi="Times New Roman" w:cs="Times New Roman" w:hint="default"/>
      <w:lang w:val="en-GB" w:eastAsia="en-US"/>
    </w:rPr>
  </w:style>
  <w:style w:type="character" w:customStyle="1" w:styleId="Char32">
    <w:name w:val="批注框文本 Char3"/>
    <w:qFormat/>
    <w:rsid w:val="00400653"/>
    <w:rPr>
      <w:rFonts w:ascii="Segoe UI" w:hAnsi="Segoe UI" w:cs="Segoe UI" w:hint="default"/>
      <w:sz w:val="18"/>
      <w:szCs w:val="18"/>
      <w:lang w:val="en-GB"/>
    </w:rPr>
  </w:style>
  <w:style w:type="character" w:customStyle="1" w:styleId="Char41">
    <w:name w:val="批注文字 Char4"/>
    <w:qFormat/>
    <w:rsid w:val="00400653"/>
    <w:rPr>
      <w:lang w:val="en-GB"/>
    </w:rPr>
  </w:style>
  <w:style w:type="character" w:customStyle="1" w:styleId="Char33">
    <w:name w:val="文档结构图 Char3"/>
    <w:qFormat/>
    <w:rsid w:val="00400653"/>
    <w:rPr>
      <w:rFonts w:ascii="Tahoma" w:hAnsi="Tahoma" w:cs="Tahoma" w:hint="default"/>
      <w:shd w:val="clear" w:color="auto" w:fill="000080"/>
      <w:lang w:val="en-GB"/>
    </w:rPr>
  </w:style>
  <w:style w:type="character" w:customStyle="1" w:styleId="8Char3">
    <w:name w:val="标题 8 Char3"/>
    <w:qFormat/>
    <w:rsid w:val="00400653"/>
    <w:rPr>
      <w:rFonts w:ascii="Arial" w:eastAsia="宋体" w:hAnsi="Arial" w:cs="Arial" w:hint="default"/>
      <w:sz w:val="36"/>
      <w:lang w:eastAsia="zh-CN"/>
    </w:rPr>
  </w:style>
  <w:style w:type="character" w:customStyle="1" w:styleId="9Char3">
    <w:name w:val="标题 9 Char3"/>
    <w:qFormat/>
    <w:rsid w:val="00400653"/>
    <w:rPr>
      <w:rFonts w:ascii="Arial" w:eastAsia="宋体" w:hAnsi="Arial" w:cs="Arial" w:hint="default"/>
      <w:sz w:val="36"/>
      <w:lang w:eastAsia="zh-CN"/>
    </w:rPr>
  </w:style>
  <w:style w:type="character" w:customStyle="1" w:styleId="Char34">
    <w:name w:val="纯文本 Char3"/>
    <w:qFormat/>
    <w:rsid w:val="00400653"/>
    <w:rPr>
      <w:rFonts w:ascii="Courier New" w:hAnsi="Courier New" w:cs="Courier New" w:hint="default"/>
      <w:lang w:val="nb-NO"/>
    </w:rPr>
  </w:style>
  <w:style w:type="character" w:customStyle="1" w:styleId="Char1f4">
    <w:name w:val="列表 Char1"/>
    <w:qFormat/>
    <w:rsid w:val="00400653"/>
    <w:rPr>
      <w:rFonts w:ascii="宋体" w:eastAsia="宋体" w:hAnsi="宋体" w:hint="eastAsia"/>
      <w:lang w:eastAsia="zh-CN"/>
    </w:rPr>
  </w:style>
  <w:style w:type="character" w:customStyle="1" w:styleId="8Char2">
    <w:name w:val="标题 8 Char2"/>
    <w:rsid w:val="00400653"/>
    <w:rPr>
      <w:rFonts w:ascii="Arial" w:eastAsia="Times New Roman" w:hAnsi="Arial" w:cs="Arial" w:hint="default"/>
      <w:sz w:val="36"/>
      <w:lang w:val="en-GB" w:eastAsia="en-GB"/>
    </w:rPr>
  </w:style>
  <w:style w:type="character" w:customStyle="1" w:styleId="Char27">
    <w:name w:val="批注框文本 Char2"/>
    <w:rsid w:val="00400653"/>
    <w:rPr>
      <w:rFonts w:ascii="Segoe UI" w:eastAsia="Times New Roman" w:hAnsi="Segoe UI" w:cs="Segoe UI" w:hint="default"/>
      <w:sz w:val="18"/>
      <w:szCs w:val="18"/>
      <w:lang w:val="x-none" w:eastAsia="en-GB"/>
    </w:rPr>
  </w:style>
  <w:style w:type="character" w:customStyle="1" w:styleId="Char28">
    <w:name w:val="文档结构图 Char2"/>
    <w:rsid w:val="00400653"/>
    <w:rPr>
      <w:rFonts w:ascii="Tahoma" w:eastAsia="Times New Roman" w:hAnsi="Tahoma" w:cs="Tahoma" w:hint="default"/>
      <w:shd w:val="clear" w:color="auto" w:fill="000080"/>
      <w:lang w:val="en-GB" w:eastAsia="en-GB"/>
    </w:rPr>
  </w:style>
  <w:style w:type="character" w:customStyle="1" w:styleId="Char29">
    <w:name w:val="纯文本 Char2"/>
    <w:uiPriority w:val="99"/>
    <w:rsid w:val="00400653"/>
    <w:rPr>
      <w:rFonts w:ascii="Courier New" w:eastAsia="Times New Roman" w:hAnsi="Courier New" w:cs="Courier New" w:hint="default"/>
      <w:lang w:val="nb-NO" w:eastAsia="en-GB"/>
    </w:rPr>
  </w:style>
  <w:style w:type="character" w:customStyle="1" w:styleId="opdict3lineoneresulttip">
    <w:name w:val="op_dict3_lineone_result_tip"/>
    <w:rsid w:val="00400653"/>
    <w:rPr>
      <w:color w:val="999999"/>
    </w:rPr>
  </w:style>
  <w:style w:type="character" w:customStyle="1" w:styleId="c-icon">
    <w:name w:val="c-icon"/>
    <w:rsid w:val="00400653"/>
  </w:style>
  <w:style w:type="character" w:customStyle="1" w:styleId="31f0">
    <w:name w:val="标题 3 字符1"/>
    <w:aliases w:val="Underrubrik2 字符1,H3 字符1,0H 字符1,h3 字符1,no break 字符1,l3 字符1,3 字符1,list 3 字符1,Head 3 字符1,1.1.1 字符1,3rd level 字符1,Major Section Sub Section 字符1,PA Minor Section 字符1,Head3 字符1,Level 3 Head 字符1,31 字符1,32 字符1,33 字符1,311 字符1,321 字符1,34 字符1,312 字符1"/>
    <w:qFormat/>
    <w:rsid w:val="00400653"/>
    <w:rPr>
      <w:rFonts w:ascii="Arial" w:hAnsi="Arial" w:cs="Arial" w:hint="default"/>
      <w:sz w:val="28"/>
    </w:rPr>
  </w:style>
  <w:style w:type="character" w:customStyle="1" w:styleId="6f0">
    <w:name w:val="段落フォント6"/>
    <w:rsid w:val="00400653"/>
  </w:style>
  <w:style w:type="character" w:customStyle="1" w:styleId="6f1">
    <w:name w:val="コメント参照6"/>
    <w:rsid w:val="00400653"/>
    <w:rPr>
      <w:sz w:val="16"/>
    </w:rPr>
  </w:style>
  <w:style w:type="character" w:customStyle="1" w:styleId="UnresolvedMention4">
    <w:name w:val="Unresolved Mention4"/>
    <w:uiPriority w:val="99"/>
    <w:rsid w:val="00400653"/>
    <w:rPr>
      <w:color w:val="808080"/>
      <w:shd w:val="clear" w:color="auto" w:fill="E6E6E6"/>
    </w:rPr>
  </w:style>
  <w:style w:type="character" w:customStyle="1" w:styleId="2fffa">
    <w:name w:val="未处理的提及2"/>
    <w:uiPriority w:val="52"/>
    <w:rsid w:val="00400653"/>
    <w:rPr>
      <w:color w:val="808080"/>
      <w:shd w:val="clear" w:color="auto" w:fill="E6E6E6"/>
    </w:rPr>
  </w:style>
  <w:style w:type="character" w:customStyle="1" w:styleId="1fffc">
    <w:name w:val="フッター (文字)1"/>
    <w:aliases w:val="footer odd (文字)1,footer (文字)1,fo (文字)1,pie de página (文字)1"/>
    <w:semiHidden/>
    <w:rsid w:val="00400653"/>
    <w:rPr>
      <w:rFonts w:ascii="Times New Roman" w:eastAsia="Times New Roman" w:hAnsi="Times New Roman" w:cs="Times New Roman" w:hint="default"/>
      <w:lang w:eastAsia="en-GB"/>
    </w:rPr>
  </w:style>
  <w:style w:type="character" w:customStyle="1" w:styleId="1fffd">
    <w:name w:val="表題 (文字)1"/>
    <w:aliases w:val="Section Header (文字)1"/>
    <w:rsid w:val="00400653"/>
    <w:rPr>
      <w:rFonts w:ascii="Calibri Light" w:eastAsia="Yu Gothic Light" w:hAnsi="Calibri Light" w:cs="Times New Roman" w:hint="default"/>
      <w:b/>
      <w:bCs/>
      <w:kern w:val="28"/>
      <w:sz w:val="32"/>
      <w:szCs w:val="32"/>
      <w:lang w:eastAsia="en-US"/>
    </w:rPr>
  </w:style>
  <w:style w:type="character" w:customStyle="1" w:styleId="7f1">
    <w:name w:val="段落フォント7"/>
    <w:rsid w:val="00400653"/>
  </w:style>
  <w:style w:type="character" w:customStyle="1" w:styleId="7f2">
    <w:name w:val="コメント参照7"/>
    <w:rsid w:val="00400653"/>
    <w:rPr>
      <w:sz w:val="16"/>
    </w:rPr>
  </w:style>
  <w:style w:type="character" w:customStyle="1" w:styleId="CharChar42">
    <w:name w:val="Char Char42"/>
    <w:qFormat/>
    <w:rsid w:val="00400653"/>
    <w:rPr>
      <w:rFonts w:ascii="Yu Gothic Light" w:eastAsia="Yu Gothic Light" w:hAnsi="Yu Gothic Light" w:cs="Yu Gothic Light" w:hint="eastAsia"/>
      <w:lang w:val="nb-NO" w:eastAsia="ja-JP" w:bidi="ar-SA"/>
    </w:rPr>
  </w:style>
  <w:style w:type="character" w:customStyle="1" w:styleId="CharChar72">
    <w:name w:val="Char Char72"/>
    <w:qFormat/>
    <w:rsid w:val="00400653"/>
    <w:rPr>
      <w:rFonts w:ascii="Calibri" w:hAnsi="Calibri" w:cs="Calibri" w:hint="default"/>
      <w:shd w:val="clear" w:color="auto" w:fill="000080"/>
      <w:lang w:val="en-GB" w:eastAsia="en-US"/>
    </w:rPr>
  </w:style>
  <w:style w:type="character" w:customStyle="1" w:styleId="CharChar102">
    <w:name w:val="Char Char102"/>
    <w:qFormat/>
    <w:rsid w:val="00400653"/>
    <w:rPr>
      <w:rFonts w:ascii="Osaka" w:eastAsia="Osaka" w:hAnsi="Osaka" w:cs="Osaka" w:hint="eastAsia"/>
      <w:lang w:val="en-GB" w:eastAsia="en-US"/>
    </w:rPr>
  </w:style>
  <w:style w:type="character" w:customStyle="1" w:styleId="CharChar92">
    <w:name w:val="Char Char92"/>
    <w:qFormat/>
    <w:rsid w:val="00400653"/>
    <w:rPr>
      <w:rFonts w:ascii="Calibri" w:hAnsi="Calibri" w:cs="Calibri" w:hint="default"/>
      <w:sz w:val="16"/>
      <w:szCs w:val="16"/>
      <w:lang w:val="en-GB" w:eastAsia="en-US"/>
    </w:rPr>
  </w:style>
  <w:style w:type="character" w:customStyle="1" w:styleId="CharChar82">
    <w:name w:val="Char Char82"/>
    <w:semiHidden/>
    <w:qFormat/>
    <w:rsid w:val="00400653"/>
    <w:rPr>
      <w:rFonts w:ascii="Osaka" w:eastAsia="Osaka" w:hAnsi="Osaka" w:cs="Osaka" w:hint="eastAsia"/>
      <w:b/>
      <w:bCs/>
      <w:lang w:val="en-GB" w:eastAsia="en-US"/>
    </w:rPr>
  </w:style>
  <w:style w:type="character" w:customStyle="1" w:styleId="CharChar292">
    <w:name w:val="Char Char292"/>
    <w:qFormat/>
    <w:rsid w:val="00400653"/>
    <w:rPr>
      <w:rFonts w:ascii="Helvetica" w:hAnsi="Helvetica" w:cs="Helvetica" w:hint="default"/>
      <w:sz w:val="36"/>
      <w:lang w:val="en-GB" w:eastAsia="en-US" w:bidi="ar-SA"/>
    </w:rPr>
  </w:style>
  <w:style w:type="character" w:customStyle="1" w:styleId="CharChar282">
    <w:name w:val="Char Char282"/>
    <w:qFormat/>
    <w:rsid w:val="00400653"/>
    <w:rPr>
      <w:rFonts w:ascii="Helvetica" w:hAnsi="Helvetica" w:cs="Helvetica" w:hint="default"/>
      <w:sz w:val="32"/>
      <w:lang w:val="en-GB"/>
    </w:rPr>
  </w:style>
  <w:style w:type="character" w:customStyle="1" w:styleId="ZchnZchn52">
    <w:name w:val="Zchn Zchn52"/>
    <w:qFormat/>
    <w:rsid w:val="00400653"/>
    <w:rPr>
      <w:rFonts w:ascii="Yu Gothic Light" w:eastAsia="Bookman Old Style" w:hAnsi="Yu Gothic Light" w:hint="eastAsia"/>
      <w:lang w:val="nb-NO" w:eastAsia="en-US" w:bidi="ar-SA"/>
    </w:rPr>
  </w:style>
  <w:style w:type="character" w:customStyle="1" w:styleId="UnresolvedMention11">
    <w:name w:val="Unresolved Mention11"/>
    <w:uiPriority w:val="99"/>
    <w:semiHidden/>
    <w:qFormat/>
    <w:rsid w:val="00400653"/>
    <w:rPr>
      <w:color w:val="808080"/>
      <w:shd w:val="clear" w:color="auto" w:fill="E6E6E6"/>
    </w:rPr>
  </w:style>
  <w:style w:type="character" w:customStyle="1" w:styleId="tlid-translation">
    <w:name w:val="tlid-translation"/>
    <w:rsid w:val="00400653"/>
  </w:style>
  <w:style w:type="character" w:customStyle="1" w:styleId="3ff8">
    <w:name w:val="未处理的提及3"/>
    <w:uiPriority w:val="52"/>
    <w:rsid w:val="00400653"/>
    <w:rPr>
      <w:color w:val="808080"/>
      <w:shd w:val="clear" w:color="auto" w:fill="E6E6E6"/>
    </w:rPr>
  </w:style>
  <w:style w:type="character" w:customStyle="1" w:styleId="UnresolvedMention5">
    <w:name w:val="Unresolved Mention5"/>
    <w:uiPriority w:val="99"/>
    <w:rsid w:val="00400653"/>
    <w:rPr>
      <w:color w:val="808080"/>
      <w:shd w:val="clear" w:color="auto" w:fill="E6E6E6"/>
    </w:rPr>
  </w:style>
  <w:style w:type="character" w:customStyle="1" w:styleId="ColorfulGrid-Accent1Char1">
    <w:name w:val="Colorful Grid - Accent 1 Char1"/>
    <w:uiPriority w:val="29"/>
    <w:rsid w:val="00400653"/>
    <w:rPr>
      <w:rFonts w:ascii="Arial" w:eastAsia="PMingLiU" w:hAnsi="Arial" w:cs="Arial" w:hint="default"/>
      <w:i/>
      <w:iCs/>
      <w:color w:val="000000"/>
      <w:lang w:val="en-GB" w:eastAsia="en-GB"/>
    </w:rPr>
  </w:style>
  <w:style w:type="character" w:customStyle="1" w:styleId="11f0">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qFormat/>
    <w:rsid w:val="00400653"/>
    <w:rPr>
      <w:rFonts w:ascii="Times New Roman" w:eastAsia="Times New Roman" w:hAnsi="Times New Roman" w:cs="Times New Roman" w:hint="default"/>
      <w:b/>
      <w:bCs/>
      <w:kern w:val="44"/>
      <w:sz w:val="44"/>
      <w:szCs w:val="44"/>
      <w:lang w:val="en-GB" w:eastAsia="en-GB"/>
    </w:rPr>
  </w:style>
  <w:style w:type="character" w:customStyle="1" w:styleId="21f">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qFormat/>
    <w:rsid w:val="00400653"/>
    <w:rPr>
      <w:rFonts w:ascii="Cambria" w:eastAsia="宋体" w:hAnsi="Cambria" w:cs="Times New Roman" w:hint="default"/>
      <w:b/>
      <w:bCs/>
      <w:sz w:val="32"/>
      <w:szCs w:val="32"/>
      <w:lang w:val="en-GB" w:eastAsia="en-GB"/>
    </w:rPr>
  </w:style>
  <w:style w:type="character" w:customStyle="1" w:styleId="41f">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qFormat/>
    <w:rsid w:val="00400653"/>
    <w:rPr>
      <w:rFonts w:ascii="Cambria" w:eastAsia="宋体" w:hAnsi="Cambria" w:cs="Times New Roman" w:hint="default"/>
      <w:b/>
      <w:bCs/>
      <w:sz w:val="28"/>
      <w:szCs w:val="28"/>
      <w:lang w:val="en-GB" w:eastAsia="en-GB"/>
    </w:rPr>
  </w:style>
  <w:style w:type="character" w:customStyle="1" w:styleId="516">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qFormat/>
    <w:rsid w:val="00400653"/>
    <w:rPr>
      <w:rFonts w:ascii="Times New Roman" w:eastAsia="Times New Roman" w:hAnsi="Times New Roman" w:cs="Times New Roman" w:hint="default"/>
      <w:b/>
      <w:bCs/>
      <w:sz w:val="28"/>
      <w:szCs w:val="28"/>
      <w:lang w:val="en-GB" w:eastAsia="en-GB"/>
    </w:rPr>
  </w:style>
  <w:style w:type="character" w:customStyle="1" w:styleId="1fffe">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qFormat/>
    <w:rsid w:val="00400653"/>
    <w:rPr>
      <w:rFonts w:ascii="Times New Roman" w:eastAsia="Times New Roman" w:hAnsi="Times New Roman" w:cs="Times New Roman" w:hint="default"/>
      <w:sz w:val="18"/>
      <w:szCs w:val="18"/>
      <w:lang w:val="en-GB" w:eastAsia="en-GB"/>
    </w:rPr>
  </w:style>
  <w:style w:type="character" w:customStyle="1" w:styleId="1ffff">
    <w:name w:val="页脚 字符1"/>
    <w:aliases w:val="footer odd 字符1,footer 字符1,fo 字符1,pie de página 字符1"/>
    <w:qFormat/>
    <w:rsid w:val="00400653"/>
    <w:rPr>
      <w:rFonts w:ascii="Times New Roman" w:eastAsia="Times New Roman" w:hAnsi="Times New Roman" w:cs="Times New Roman" w:hint="default"/>
      <w:sz w:val="18"/>
      <w:szCs w:val="18"/>
      <w:lang w:val="en-GB" w:eastAsia="en-GB"/>
    </w:rPr>
  </w:style>
  <w:style w:type="character" w:customStyle="1" w:styleId="1ffff0">
    <w:name w:val="标题 字符1"/>
    <w:aliases w:val="Section Header 字符1"/>
    <w:qFormat/>
    <w:rsid w:val="00400653"/>
    <w:rPr>
      <w:rFonts w:ascii="Cambria" w:eastAsia="宋体" w:hAnsi="Cambria" w:cs="Times New Roman" w:hint="default"/>
      <w:b/>
      <w:bCs/>
      <w:sz w:val="32"/>
      <w:szCs w:val="32"/>
      <w:lang w:val="en-GB" w:eastAsia="en-US"/>
    </w:rPr>
  </w:style>
  <w:style w:type="character" w:customStyle="1" w:styleId="1ffff1">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qFormat/>
    <w:rsid w:val="00400653"/>
    <w:rPr>
      <w:rFonts w:ascii="Times New Roman" w:hAnsi="Times New Roman" w:cs="Times New Roman" w:hint="default"/>
      <w:lang w:val="en-GB" w:eastAsia="en-US"/>
    </w:rPr>
  </w:style>
  <w:style w:type="character" w:customStyle="1" w:styleId="ColorfulGrid-Accent1Char2">
    <w:name w:val="Colorful Grid - Accent 1 Char2"/>
    <w:uiPriority w:val="29"/>
    <w:rsid w:val="00400653"/>
    <w:rPr>
      <w:rFonts w:ascii="Arial" w:eastAsia="PMingLiU" w:hAnsi="Arial" w:cs="Arial" w:hint="default"/>
      <w:i/>
      <w:iCs/>
      <w:color w:val="000000"/>
      <w:lang w:val="en-GB" w:eastAsia="en-GB"/>
    </w:rPr>
  </w:style>
  <w:style w:type="character" w:customStyle="1" w:styleId="5f8">
    <w:name w:val="未处理的提及5"/>
    <w:uiPriority w:val="52"/>
    <w:rsid w:val="00400653"/>
    <w:rPr>
      <w:color w:val="808080"/>
      <w:shd w:val="clear" w:color="auto" w:fill="E6E6E6"/>
    </w:rPr>
  </w:style>
  <w:style w:type="character" w:customStyle="1" w:styleId="4ff">
    <w:name w:val="未处理的提及4"/>
    <w:uiPriority w:val="52"/>
    <w:rsid w:val="00400653"/>
    <w:rPr>
      <w:color w:val="808080"/>
      <w:shd w:val="clear" w:color="auto" w:fill="E6E6E6"/>
    </w:rPr>
  </w:style>
  <w:style w:type="character" w:customStyle="1" w:styleId="FooterChar4">
    <w:name w:val="Footer Char4"/>
    <w:aliases w:val="footer odd Char3,footer Char3,fo Char3,pie de página Char3"/>
    <w:locked/>
    <w:rsid w:val="00400653"/>
    <w:rPr>
      <w:rFonts w:ascii="Arial" w:hAnsi="Arial" w:cs="Arial" w:hint="default"/>
      <w:b/>
      <w:bCs w:val="0"/>
      <w:i/>
      <w:iCs w:val="0"/>
      <w:noProof/>
      <w:sz w:val="18"/>
      <w:lang w:eastAsia="en-US"/>
    </w:rPr>
  </w:style>
  <w:style w:type="character" w:customStyle="1" w:styleId="Heading8Char5">
    <w:name w:val="Heading 8 Char5"/>
    <w:locked/>
    <w:rsid w:val="00400653"/>
    <w:rPr>
      <w:rFonts w:ascii="Arial" w:eastAsia="宋体" w:hAnsi="Arial" w:cs="Arial" w:hint="default"/>
      <w:sz w:val="36"/>
      <w:lang w:eastAsia="en-US"/>
    </w:rPr>
  </w:style>
  <w:style w:type="character" w:customStyle="1" w:styleId="PlainTextChar5">
    <w:name w:val="Plain Text Char5"/>
    <w:locked/>
    <w:rsid w:val="00400653"/>
    <w:rPr>
      <w:rFonts w:ascii="Courier New" w:eastAsia="Malgun Gothic" w:hAnsi="Courier New" w:cs="Courier New" w:hint="default"/>
      <w:lang w:val="nb-NO"/>
    </w:rPr>
  </w:style>
  <w:style w:type="character" w:customStyle="1" w:styleId="BodyText2Char5">
    <w:name w:val="Body Text 2 Char5"/>
    <w:uiPriority w:val="99"/>
    <w:locked/>
    <w:rsid w:val="00400653"/>
    <w:rPr>
      <w:rFonts w:ascii="Malgun Gothic" w:eastAsia="Malgun Gothic" w:hAnsi="Malgun Gothic" w:hint="eastAsia"/>
      <w:lang w:eastAsia="ja-JP"/>
    </w:rPr>
  </w:style>
  <w:style w:type="character" w:customStyle="1" w:styleId="BodyText3Char5">
    <w:name w:val="Body Text 3 Char5"/>
    <w:uiPriority w:val="99"/>
    <w:locked/>
    <w:rsid w:val="00400653"/>
    <w:rPr>
      <w:rFonts w:ascii="Malgun Gothic" w:eastAsia="Malgun Gothic" w:hAnsi="Malgun Gothic" w:hint="eastAsia"/>
      <w:lang w:eastAsia="ja-JP"/>
    </w:rPr>
  </w:style>
  <w:style w:type="character" w:customStyle="1" w:styleId="NoteHeadingChar3">
    <w:name w:val="Note Heading Char3"/>
    <w:locked/>
    <w:rsid w:val="00400653"/>
    <w:rPr>
      <w:lang w:val="x-none" w:eastAsia="x-none"/>
    </w:rPr>
  </w:style>
  <w:style w:type="character" w:customStyle="1" w:styleId="BodyTextIndent2Char5">
    <w:name w:val="Body Text Indent 2 Char5"/>
    <w:uiPriority w:val="99"/>
    <w:locked/>
    <w:rsid w:val="00400653"/>
    <w:rPr>
      <w:rFonts w:ascii="CG Times (WN)" w:hAnsi="CG Times (WN)" w:hint="default"/>
    </w:rPr>
  </w:style>
  <w:style w:type="character" w:customStyle="1" w:styleId="HTMLPreformattedChar3">
    <w:name w:val="HTML Preformatted Char3"/>
    <w:locked/>
    <w:rsid w:val="00400653"/>
    <w:rPr>
      <w:rFonts w:ascii="Courier New" w:hAnsi="Courier New" w:cs="Courier New" w:hint="default"/>
      <w:lang w:eastAsia="x-none"/>
    </w:rPr>
  </w:style>
  <w:style w:type="character" w:customStyle="1" w:styleId="Char50">
    <w:name w:val="批注主题 Char5"/>
    <w:rsid w:val="00400653"/>
    <w:rPr>
      <w:b/>
      <w:bCs/>
      <w:lang w:val="en-GB"/>
    </w:rPr>
  </w:style>
  <w:style w:type="character" w:customStyle="1" w:styleId="FootnoteTextChar2">
    <w:name w:val="Footnote Text Char2"/>
    <w:rsid w:val="00400653"/>
    <w:rPr>
      <w:rFonts w:ascii="Times New Roman" w:eastAsia="Times New Roman" w:hAnsi="Times New Roman" w:cs="Times New Roman" w:hint="default"/>
      <w:sz w:val="16"/>
      <w:lang w:val="en-GB"/>
    </w:rPr>
  </w:style>
  <w:style w:type="character" w:customStyle="1" w:styleId="Char35">
    <w:name w:val="日期 Char3"/>
    <w:qFormat/>
    <w:rsid w:val="00400653"/>
    <w:rPr>
      <w:lang w:val="en-GB" w:eastAsia="x-none"/>
    </w:rPr>
  </w:style>
  <w:style w:type="character" w:customStyle="1" w:styleId="Char1f5">
    <w:name w:val="脚注文本 Char1"/>
    <w:aliases w:val="footnote text41 Char1"/>
    <w:uiPriority w:val="99"/>
    <w:rsid w:val="00400653"/>
    <w:rPr>
      <w:rFonts w:ascii="Times New Roman" w:eastAsia="Times New Roman" w:hAnsi="Times New Roman" w:cs="Times New Roman" w:hint="default"/>
      <w:kern w:val="0"/>
      <w:sz w:val="18"/>
      <w:szCs w:val="18"/>
      <w:lang w:val="en-GB" w:eastAsia="en-US"/>
    </w:rPr>
  </w:style>
  <w:style w:type="character" w:customStyle="1" w:styleId="CommentSubjectChar5">
    <w:name w:val="Comment Subject Char5"/>
    <w:rsid w:val="00400653"/>
    <w:rPr>
      <w:rFonts w:ascii="Times New Roman" w:hAnsi="Times New Roman" w:cs="Times New Roman" w:hint="default"/>
      <w:b/>
      <w:bCs/>
      <w:lang w:val="en-GB" w:eastAsia="en-US"/>
    </w:rPr>
  </w:style>
  <w:style w:type="character" w:customStyle="1" w:styleId="CaptionChar6">
    <w:name w:val="Caption Char6"/>
    <w:aliases w:val="cap Char10,cap Char Char10,Caption Char Char9,Caption Char1 Char Char9,cap Char Char1 Char9,Caption Char Char1 Char Char9,cap Char2 Char Char5,Ca Char5,Caption Char C... Char5,cap1 Char3,cap2 Char3,cap11 Char3,Légende-figure Char4"/>
    <w:rsid w:val="00400653"/>
    <w:rPr>
      <w:rFonts w:ascii="Times New Roman" w:eastAsia="Times New Roman" w:hAnsi="Times New Roman" w:cs="Times New Roman" w:hint="default"/>
      <w:b/>
      <w:bCs w:val="0"/>
      <w:lang w:val="en-GB" w:eastAsia="x-none"/>
    </w:rPr>
  </w:style>
  <w:style w:type="character" w:customStyle="1" w:styleId="NichtaufgelsteErwhnung1">
    <w:name w:val="Nicht aufgelöste Erwähnung1"/>
    <w:uiPriority w:val="99"/>
    <w:semiHidden/>
    <w:rsid w:val="00400653"/>
    <w:rPr>
      <w:color w:val="808080"/>
      <w:shd w:val="clear" w:color="auto" w:fill="E6E6E6"/>
    </w:rPr>
  </w:style>
  <w:style w:type="table" w:styleId="1ffff2">
    <w:name w:val="Table Grid 1"/>
    <w:basedOn w:val="a2"/>
    <w:unhideWhenUsed/>
    <w:rsid w:val="00400653"/>
    <w:pPr>
      <w:overflowPunct w:val="0"/>
      <w:autoSpaceDE w:val="0"/>
      <w:autoSpaceDN w:val="0"/>
      <w:adjustRightInd w:val="0"/>
      <w:spacing w:after="180"/>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
    <w:name w:val="Colorful List Accent 3"/>
    <w:basedOn w:val="a2"/>
    <w:uiPriority w:val="29"/>
    <w:unhideWhenUsed/>
    <w:qFormat/>
    <w:rsid w:val="00400653"/>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30">
    <w:name w:val="Colorful Grid Accent 3"/>
    <w:basedOn w:val="a2"/>
    <w:uiPriority w:val="30"/>
    <w:unhideWhenUsed/>
    <w:qFormat/>
    <w:rsid w:val="00400653"/>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1">
    <w:name w:val="Table Classic 211"/>
    <w:basedOn w:val="a2"/>
    <w:qFormat/>
    <w:rsid w:val="0040065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GSTableBasic111">
    <w:name w:val="SGS Table Basic 111"/>
    <w:basedOn w:val="a2"/>
    <w:rsid w:val="0040065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2"/>
    <w:semiHidden/>
    <w:rsid w:val="00400653"/>
    <w:rPr>
      <w:rFonts w:ascii="Times New Roman" w:eastAsia="等线" w:hAnsi="Times New Roman"/>
    </w:rPr>
    <w:tblPr>
      <w:tblInd w:w="0" w:type="nil"/>
    </w:tblPr>
  </w:style>
  <w:style w:type="table" w:customStyle="1" w:styleId="SGSTableBasic13">
    <w:name w:val="SGS Table Basic 13"/>
    <w:basedOn w:val="a2"/>
    <w:qFormat/>
    <w:rsid w:val="00400653"/>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2"/>
    <w:rsid w:val="00400653"/>
    <w:rPr>
      <w:rFonts w:ascii="Times New Roman" w:eastAsia="MS Mincho" w:hAnsi="Times New Roman"/>
      <w:lang w:val="sv-SE" w:eastAsia="sv-SE"/>
    </w:rPr>
    <w:tblPr>
      <w:tblInd w:w="0" w:type="nil"/>
    </w:tblPr>
  </w:style>
  <w:style w:type="table" w:customStyle="1" w:styleId="21f0">
    <w:name w:val="表 (クラシック) 21"/>
    <w:basedOn w:val="a2"/>
    <w:rsid w:val="00400653"/>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f1">
    <w:name w:val="表 (赤)  11"/>
    <w:basedOn w:val="a2"/>
    <w:uiPriority w:val="30"/>
    <w:rsid w:val="00400653"/>
    <w:rPr>
      <w:rFonts w:ascii="Arial" w:eastAsia="PMingLiU" w:hAnsi="Arial"/>
      <w:b/>
      <w:bCs/>
      <w:i/>
      <w:iCs/>
      <w:color w:val="4F81BD"/>
      <w:lang w:bidi="x-none"/>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
    <w:name w:val="Table Classic 212"/>
    <w:basedOn w:val="a2"/>
    <w:rsid w:val="00400653"/>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
    <w:name w:val="Table List 811"/>
    <w:basedOn w:val="a2"/>
    <w:rsid w:val="00400653"/>
    <w:rPr>
      <w:rFonts w:ascii="Times New Roman" w:eastAsia="PMingLiU" w:hAnsi="Times New Roman"/>
      <w:lang w:val="sv-SE" w:eastAsia="sv-SE"/>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
    <w:name w:val="Table Classic 311"/>
    <w:basedOn w:val="a2"/>
    <w:rsid w:val="00400653"/>
    <w:rPr>
      <w:rFonts w:ascii="Times New Roman" w:eastAsia="PMingLiU" w:hAnsi="Times New Roman"/>
      <w:lang w:val="sv-SE" w:eastAsia="sv-SE"/>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
    <w:name w:val="Colorful Grid - Accent 111"/>
    <w:basedOn w:val="a2"/>
    <w:uiPriority w:val="29"/>
    <w:rsid w:val="00400653"/>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Classic221">
    <w:name w:val="Table Classic 221"/>
    <w:basedOn w:val="a2"/>
    <w:rsid w:val="00400653"/>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Normal3">
    <w:name w:val="Table Normal3"/>
    <w:semiHidden/>
    <w:rsid w:val="00400653"/>
    <w:rPr>
      <w:rFonts w:ascii="Times New Roman" w:hAnsi="Times New Roman"/>
      <w:lang w:val="en-US" w:eastAsia="en-US"/>
    </w:rPr>
    <w:tblPr>
      <w:tblCellMar>
        <w:top w:w="0" w:type="dxa"/>
        <w:left w:w="108" w:type="dxa"/>
        <w:bottom w:w="0" w:type="dxa"/>
        <w:right w:w="108" w:type="dxa"/>
      </w:tblCellMar>
    </w:tblPr>
  </w:style>
  <w:style w:type="table" w:customStyle="1" w:styleId="TableClassic2111">
    <w:name w:val="Table Classic 2111"/>
    <w:basedOn w:val="a2"/>
    <w:rsid w:val="00400653"/>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21">
    <w:name w:val="Table Style121"/>
    <w:basedOn w:val="a2"/>
    <w:rsid w:val="00400653"/>
    <w:rPr>
      <w:rFonts w:ascii="Times New Roman" w:eastAsia="PMingLiU" w:hAnsi="Times New Roman"/>
    </w:rPr>
    <w:tblPr>
      <w:tblInd w:w="0" w:type="nil"/>
    </w:tblPr>
  </w:style>
  <w:style w:type="table" w:customStyle="1" w:styleId="SGSTableBasic211">
    <w:name w:val="SGS Table Basic 211"/>
    <w:basedOn w:val="a2"/>
    <w:uiPriority w:val="99"/>
    <w:qFormat/>
    <w:rsid w:val="00400653"/>
    <w:rPr>
      <w:rFonts w:ascii="Times New Roman" w:eastAsia="PMingLiU" w:hAnsi="Times New Roman"/>
    </w:rPr>
    <w:tblPr>
      <w:tblInd w:w="0" w:type="nil"/>
    </w:tblPr>
    <w:tcPr>
      <w:shd w:val="clear" w:color="auto" w:fill="BCBCBC"/>
    </w:tcPr>
    <w:tblStylePr w:type="firstRow">
      <w:pPr>
        <w:jc w:val="left"/>
      </w:pPr>
      <w:tblPr/>
      <w:tcPr>
        <w:shd w:val="clear" w:color="auto" w:fill="363636"/>
        <w:vAlign w:val="center"/>
      </w:tcPr>
    </w:tblStylePr>
  </w:style>
  <w:style w:type="table" w:customStyle="1" w:styleId="1-111">
    <w:name w:val="中等深浅底纹 1 - 强调文字颜色 111"/>
    <w:basedOn w:val="a2"/>
    <w:uiPriority w:val="1"/>
    <w:qFormat/>
    <w:rsid w:val="00400653"/>
    <w:rPr>
      <w:rFonts w:ascii="Arial" w:eastAsia="PMingLiU" w:hAnsi="Arial"/>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style>
  <w:style w:type="table" w:customStyle="1" w:styleId="1-112">
    <w:name w:val="中等深浅底纹 1 - 强调文字颜色 112"/>
    <w:basedOn w:val="a2"/>
    <w:uiPriority w:val="1"/>
    <w:qFormat/>
    <w:rsid w:val="00400653"/>
    <w:rPr>
      <w:rFonts w:eastAsia="Malgun Gothic"/>
    </w:rPr>
    <w:tblPr>
      <w:tblInd w:w="0" w:type="nil"/>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style>
  <w:style w:type="table" w:customStyle="1" w:styleId="1-113">
    <w:name w:val="中等深浅底纹 1 - 强调文字颜色 113"/>
    <w:basedOn w:val="a2"/>
    <w:uiPriority w:val="1"/>
    <w:qFormat/>
    <w:rsid w:val="00400653"/>
    <w:rPr>
      <w:rFonts w:eastAsia="Malgun Gothic"/>
    </w:rPr>
    <w:tblPr>
      <w:tblInd w:w="0" w:type="nil"/>
    </w:tbl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style>
  <w:style w:type="table" w:customStyle="1" w:styleId="1-114">
    <w:name w:val="中等深浅底纹 1 - 强调文字颜色 114"/>
    <w:basedOn w:val="a2"/>
    <w:uiPriority w:val="1"/>
    <w:qFormat/>
    <w:rsid w:val="00400653"/>
    <w:rPr>
      <w:rFonts w:eastAsia="Malgun Gothic"/>
    </w:rPr>
    <w:tblPr>
      <w:tblInd w:w="0" w:type="nil"/>
    </w:tblPr>
    <w:tblStylePr w:type="band1Vert">
      <w:tblPr/>
      <w:tcPr>
        <w:shd w:val="clear" w:color="auto" w:fill="D0DBF0"/>
      </w:tcPr>
    </w:tblStylePr>
  </w:style>
  <w:style w:type="table" w:customStyle="1" w:styleId="1-115">
    <w:name w:val="中等深浅底纹 1 - 强调文字颜色 115"/>
    <w:basedOn w:val="a2"/>
    <w:uiPriority w:val="1"/>
    <w:qFormat/>
    <w:rsid w:val="00400653"/>
    <w:rPr>
      <w:rFonts w:eastAsia="Malgun Gothic"/>
    </w:rPr>
    <w:tblPr>
      <w:tblInd w:w="0" w:type="nil"/>
    </w:tblPr>
    <w:tblStylePr w:type="band1Horz">
      <w:tblPr/>
      <w:tcPr>
        <w:tcBorders>
          <w:insideH w:val="nil"/>
          <w:insideV w:val="nil"/>
        </w:tcBorders>
        <w:shd w:val="clear" w:color="auto" w:fill="D0DBF0"/>
      </w:tcPr>
    </w:tblStylePr>
  </w:style>
  <w:style w:type="table" w:customStyle="1" w:styleId="1-116">
    <w:name w:val="中等深浅底纹 1 - 强调文字颜色 116"/>
    <w:basedOn w:val="a2"/>
    <w:uiPriority w:val="1"/>
    <w:qFormat/>
    <w:rsid w:val="00400653"/>
    <w:rPr>
      <w:rFonts w:ascii="Arial" w:eastAsia="PMingLiU" w:hAnsi="Arial" w:cs="Arial"/>
    </w:rPr>
    <w:tblPr>
      <w:tblInd w:w="0" w:type="nil"/>
    </w:tblPr>
    <w:tblStylePr w:type="band2Horz">
      <w:tblPr/>
      <w:tcPr>
        <w:tcBorders>
          <w:insideH w:val="nil"/>
          <w:insideV w:val="nil"/>
        </w:tcBorders>
      </w:tcPr>
    </w:tblStylePr>
  </w:style>
  <w:style w:type="table" w:customStyle="1" w:styleId="2110">
    <w:name w:val="中等深浅网格 211"/>
    <w:basedOn w:val="a2"/>
    <w:uiPriority w:val="1"/>
    <w:rsid w:val="00400653"/>
    <w:rPr>
      <w:rFonts w:ascii="Arial" w:eastAsia="PMingLiU" w:hAnsi="Arial"/>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style>
  <w:style w:type="table" w:customStyle="1" w:styleId="2120">
    <w:name w:val="中等深浅网格 212"/>
    <w:basedOn w:val="a2"/>
    <w:uiPriority w:val="1"/>
    <w:rsid w:val="00400653"/>
    <w:rPr>
      <w:rFonts w:eastAsia="Malgun Gothic"/>
    </w:rPr>
    <w:tblPr>
      <w:tblInd w:w="0" w:type="nil"/>
    </w:tblPr>
    <w:tblStylePr w:type="firstRow">
      <w:tblPr/>
      <w:tcPr>
        <w:shd w:val="clear" w:color="auto" w:fill="E6E6E6"/>
      </w:tcPr>
    </w:tblStylePr>
  </w:style>
  <w:style w:type="table" w:customStyle="1" w:styleId="2131">
    <w:name w:val="中等深浅网格 213"/>
    <w:basedOn w:val="a2"/>
    <w:uiPriority w:val="1"/>
    <w:rsid w:val="00400653"/>
    <w:rPr>
      <w:rFonts w:eastAsia="Malgun Gothic"/>
    </w:rPr>
    <w:tblPr>
      <w:tblInd w:w="0" w:type="nil"/>
    </w:tblPr>
    <w:tblStylePr w:type="lastRow">
      <w:tblPr/>
      <w:tcPr>
        <w:tcBorders>
          <w:top w:val="single" w:sz="12" w:space="0" w:color="000000"/>
          <w:left w:val="nil"/>
          <w:bottom w:val="nil"/>
          <w:right w:val="nil"/>
          <w:insideH w:val="nil"/>
          <w:insideV w:val="nil"/>
        </w:tcBorders>
        <w:shd w:val="clear" w:color="auto" w:fill="FFFFFF"/>
      </w:tcPr>
    </w:tblStylePr>
  </w:style>
  <w:style w:type="table" w:customStyle="1" w:styleId="2140">
    <w:name w:val="中等深浅网格 214"/>
    <w:basedOn w:val="a2"/>
    <w:uiPriority w:val="1"/>
    <w:rsid w:val="00400653"/>
    <w:rPr>
      <w:rFonts w:eastAsia="Malgun Gothic"/>
    </w:rPr>
    <w:tblPr>
      <w:tblInd w:w="0" w:type="nil"/>
    </w:tblPr>
    <w:tblStylePr w:type="firstCol">
      <w:tblPr/>
      <w:tcPr>
        <w:tcBorders>
          <w:top w:val="nil"/>
          <w:left w:val="nil"/>
          <w:bottom w:val="nil"/>
          <w:right w:val="nil"/>
          <w:insideH w:val="nil"/>
          <w:insideV w:val="nil"/>
        </w:tcBorders>
        <w:shd w:val="clear" w:color="auto" w:fill="FFFFFF"/>
      </w:tcPr>
    </w:tblStylePr>
  </w:style>
  <w:style w:type="table" w:customStyle="1" w:styleId="2151">
    <w:name w:val="中等深浅网格 215"/>
    <w:basedOn w:val="a2"/>
    <w:uiPriority w:val="1"/>
    <w:rsid w:val="00400653"/>
    <w:rPr>
      <w:rFonts w:eastAsia="Malgun Gothic"/>
    </w:rPr>
    <w:tblPr>
      <w:tblInd w:w="0" w:type="nil"/>
    </w:tblPr>
    <w:tblStylePr w:type="lastCol">
      <w:tblPr/>
      <w:tcPr>
        <w:tcBorders>
          <w:top w:val="nil"/>
          <w:left w:val="nil"/>
          <w:bottom w:val="nil"/>
          <w:right w:val="nil"/>
          <w:insideH w:val="nil"/>
          <w:insideV w:val="nil"/>
        </w:tcBorders>
        <w:shd w:val="clear" w:color="auto" w:fill="CCCCCC"/>
      </w:tcPr>
    </w:tblStylePr>
  </w:style>
  <w:style w:type="table" w:customStyle="1" w:styleId="2160">
    <w:name w:val="中等深浅网格 216"/>
    <w:basedOn w:val="a2"/>
    <w:uiPriority w:val="1"/>
    <w:rsid w:val="00400653"/>
    <w:rPr>
      <w:rFonts w:eastAsia="Malgun Gothic"/>
    </w:rPr>
    <w:tblPr>
      <w:tblInd w:w="0" w:type="nil"/>
    </w:tblPr>
    <w:tblStylePr w:type="band1Vert">
      <w:tblPr/>
      <w:tcPr>
        <w:shd w:val="clear" w:color="auto" w:fill="808080"/>
      </w:tcPr>
    </w:tblStylePr>
  </w:style>
  <w:style w:type="table" w:customStyle="1" w:styleId="2170">
    <w:name w:val="中等深浅网格 217"/>
    <w:basedOn w:val="a2"/>
    <w:uiPriority w:val="1"/>
    <w:rsid w:val="00400653"/>
    <w:rPr>
      <w:rFonts w:eastAsia="Malgun Gothic"/>
    </w:rPr>
    <w:tblPr>
      <w:tblInd w:w="0" w:type="nil"/>
    </w:tblPr>
    <w:tblStylePr w:type="band1Horz">
      <w:tblPr/>
      <w:tcPr>
        <w:tcBorders>
          <w:insideH w:val="single" w:sz="6" w:space="0" w:color="000000"/>
          <w:insideV w:val="single" w:sz="6" w:space="0" w:color="000000"/>
        </w:tcBorders>
        <w:shd w:val="clear" w:color="auto" w:fill="808080"/>
      </w:tcPr>
    </w:tblStylePr>
  </w:style>
  <w:style w:type="table" w:customStyle="1" w:styleId="2180">
    <w:name w:val="中等深浅网格 218"/>
    <w:basedOn w:val="a2"/>
    <w:uiPriority w:val="1"/>
    <w:rsid w:val="00400653"/>
    <w:rPr>
      <w:rFonts w:ascii="Arial" w:eastAsia="PMingLiU" w:hAnsi="Arial" w:cs="Arial"/>
    </w:rPr>
    <w:tblPr>
      <w:tblInd w:w="0" w:type="nil"/>
    </w:tblPr>
    <w:tblStylePr w:type="nwCell">
      <w:tblPr/>
      <w:tcPr>
        <w:shd w:val="clear" w:color="auto" w:fill="FFFFFF"/>
      </w:tcPr>
    </w:tblStylePr>
  </w:style>
  <w:style w:type="numbering" w:customStyle="1" w:styleId="SGS21">
    <w:name w:val="SGS21"/>
    <w:uiPriority w:val="99"/>
    <w:rsid w:val="00400653"/>
    <w:pPr>
      <w:numPr>
        <w:numId w:val="41"/>
      </w:numPr>
    </w:pPr>
  </w:style>
  <w:style w:type="numbering" w:customStyle="1" w:styleId="SGS1">
    <w:name w:val="SGS1"/>
    <w:uiPriority w:val="99"/>
    <w:rsid w:val="00400653"/>
    <w:pPr>
      <w:numPr>
        <w:numId w:val="42"/>
      </w:numPr>
    </w:pPr>
  </w:style>
  <w:style w:type="numbering" w:customStyle="1" w:styleId="SGS11">
    <w:name w:val="SGS11"/>
    <w:uiPriority w:val="99"/>
    <w:rsid w:val="00400653"/>
    <w:pPr>
      <w:numPr>
        <w:numId w:val="43"/>
      </w:numPr>
    </w:pPr>
  </w:style>
  <w:style w:type="numbering" w:customStyle="1" w:styleId="SGS">
    <w:name w:val="SGS"/>
    <w:uiPriority w:val="99"/>
    <w:rsid w:val="00400653"/>
    <w:pPr>
      <w:numPr>
        <w:numId w:val="20"/>
      </w:numPr>
    </w:pPr>
  </w:style>
  <w:style w:type="numbering" w:customStyle="1" w:styleId="Style11">
    <w:name w:val="Style11"/>
    <w:uiPriority w:val="99"/>
    <w:rsid w:val="00400653"/>
    <w:pPr>
      <w:numPr>
        <w:numId w:val="44"/>
      </w:numPr>
    </w:pPr>
  </w:style>
  <w:style w:type="character" w:styleId="affffffd">
    <w:name w:val="Unresolved Mention"/>
    <w:basedOn w:val="a1"/>
    <w:uiPriority w:val="99"/>
    <w:unhideWhenUsed/>
    <w:rsid w:val="00400653"/>
    <w:rPr>
      <w:color w:val="605E5C"/>
      <w:shd w:val="clear" w:color="auto" w:fill="E1DFDD"/>
    </w:rPr>
  </w:style>
  <w:style w:type="table" w:customStyle="1" w:styleId="TableGrid1a">
    <w:name w:val="TableGrid1"/>
    <w:basedOn w:val="a2"/>
    <w:next w:val="afffe"/>
    <w:qFormat/>
    <w:rsid w:val="0040065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rsid w:val="00400653"/>
    <w:rPr>
      <w:rFonts w:ascii="Arial" w:eastAsia="宋体" w:hAnsi="Arial"/>
      <w:lang w:eastAsia="en-US" w:bidi="ar-SA"/>
    </w:rPr>
  </w:style>
  <w:style w:type="character" w:customStyle="1" w:styleId="font11">
    <w:name w:val="font11"/>
    <w:basedOn w:val="a1"/>
    <w:qFormat/>
    <w:rsid w:val="00400653"/>
    <w:rPr>
      <w:rFonts w:ascii="Arial" w:hAnsi="Arial" w:cs="Arial" w:hint="default"/>
      <w:color w:val="000000"/>
      <w:sz w:val="18"/>
      <w:szCs w:val="18"/>
      <w:u w:val="none"/>
      <w:vertAlign w:val="superscript"/>
    </w:rPr>
  </w:style>
  <w:style w:type="character" w:customStyle="1" w:styleId="font31">
    <w:name w:val="font31"/>
    <w:basedOn w:val="a1"/>
    <w:qFormat/>
    <w:rsid w:val="00400653"/>
    <w:rPr>
      <w:rFonts w:ascii="Arial" w:hAnsi="Arial" w:cs="Arial" w:hint="default"/>
      <w:color w:val="000000"/>
      <w:sz w:val="18"/>
      <w:szCs w:val="18"/>
      <w:u w:val="none"/>
    </w:rPr>
  </w:style>
  <w:style w:type="character" w:styleId="HTML8">
    <w:name w:val="HTML Sample"/>
    <w:unhideWhenUsed/>
    <w:rsid w:val="00400653"/>
    <w:rPr>
      <w:rFonts w:ascii="Courier New" w:eastAsia="宋体" w:hAnsi="Courier New" w:cs="Courier New" w:hint="default"/>
      <w:color w:val="0000FF"/>
      <w:kern w:val="2"/>
      <w:lang w:val="en-US" w:eastAsia="zh-CN" w:bidi="ar-SA"/>
    </w:rPr>
  </w:style>
  <w:style w:type="paragraph" w:styleId="affffffe">
    <w:name w:val="Block Text"/>
    <w:basedOn w:val="a0"/>
    <w:unhideWhenUsed/>
    <w:qFormat/>
    <w:rsid w:val="00400653"/>
    <w:pPr>
      <w:autoSpaceDN w:val="0"/>
      <w:spacing w:after="120"/>
      <w:ind w:left="1440" w:right="1440"/>
    </w:pPr>
    <w:rPr>
      <w:rFonts w:eastAsia="MS Mincho"/>
    </w:rPr>
  </w:style>
  <w:style w:type="paragraph" w:customStyle="1" w:styleId="44a">
    <w:name w:val="(文字) (文字)4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4">
    <w:name w:val="Char Char Char Char Char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7">
    <w:name w:val="Char Char37"/>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42">
    <w:name w:val="Char4"/>
    <w:uiPriority w:val="99"/>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3">
    <w:name w:val="Char Char Char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4">
    <w:name w:val="(文字) (文字)1 Char (文字) (文字)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4">
    <w:name w:val="Char Char1 Char Char4"/>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4">
    <w:name w:val="(文字) (文字)1 Char (文字) (文字) Char (文字) (文字)1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4">
    <w:name w:val="(文字) (文字)1 Char (文字) (文字) Char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4">
    <w:name w:val="(文字) (文字)1 Char (文字) (文字) Char (文字) (文字)1 Char (文字) (文字) Char Char Char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4">
    <w:name w:val="Char Char Char Char1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4">
    <w:name w:val="Char Char2 Char Char4"/>
    <w:basedOn w:val="a0"/>
    <w:qFormat/>
    <w:rsid w:val="00400653"/>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zh-CN"/>
    </w:rPr>
  </w:style>
  <w:style w:type="paragraph" w:customStyle="1" w:styleId="CharCharCharCharCharChar4">
    <w:name w:val="Char Char Char Char Char Char4"/>
    <w:semiHidden/>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157">
    <w:name w:val="(文字) (文字)15"/>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2">
    <w:name w:val="Car Car12"/>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4">
    <w:name w:val="Zchn Zchn1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46">
    <w:name w:val="(文字) (文字)2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4b">
    <w:name w:val="(文字) (文字)3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4">
    <w:name w:val="Zchn Zchn2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48">
    <w:name w:val="(文字) (文字)1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4">
    <w:name w:val="(文字) (文字)1 Char (文字) (文字) Char (文字) (文字)1 Char (文字) (文字)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7">
    <w:name w:val="Zchn Zchn7"/>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3">
    <w:name w:val="Car Car1 Char Char Car Car3"/>
    <w:semiHidden/>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53">
    <w:name w:val="Car Car53"/>
    <w:semiHidden/>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2a">
    <w:name w:val="(文字) (文字) Char2"/>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3">
    <w:name w:val="Char Char Char Char3"/>
    <w:basedOn w:val="a0"/>
    <w:qFormat/>
    <w:rsid w:val="00400653"/>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zh-CN"/>
    </w:rPr>
  </w:style>
  <w:style w:type="paragraph" w:customStyle="1" w:styleId="CharCharCharCharCharCharCharCharCharCharCharCharChar2">
    <w:name w:val="Char Char Char Char Char Char Char Char Char Char Char Char Char2"/>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1">
    <w:name w:val="TOC 921"/>
    <w:basedOn w:val="TOC8"/>
    <w:qFormat/>
    <w:rsid w:val="00400653"/>
    <w:pPr>
      <w:overflowPunct w:val="0"/>
      <w:autoSpaceDE w:val="0"/>
      <w:autoSpaceDN w:val="0"/>
      <w:adjustRightInd w:val="0"/>
      <w:ind w:left="1418" w:hanging="1418"/>
    </w:pPr>
    <w:rPr>
      <w:rFonts w:eastAsia="MS Mincho"/>
      <w:bCs/>
      <w:szCs w:val="22"/>
      <w:lang w:val="en-US" w:eastAsia="ja-JP"/>
    </w:rPr>
  </w:style>
  <w:style w:type="paragraph" w:customStyle="1" w:styleId="Caption21">
    <w:name w:val="Caption21"/>
    <w:basedOn w:val="a0"/>
    <w:next w:val="a0"/>
    <w:qFormat/>
    <w:rsid w:val="00400653"/>
    <w:pPr>
      <w:overflowPunct w:val="0"/>
      <w:autoSpaceDE w:val="0"/>
      <w:autoSpaceDN w:val="0"/>
      <w:adjustRightInd w:val="0"/>
      <w:spacing w:before="120" w:after="120"/>
    </w:pPr>
    <w:rPr>
      <w:rFonts w:eastAsia="MS Mincho"/>
      <w:b/>
      <w:lang w:eastAsia="zh-CN"/>
    </w:rPr>
  </w:style>
  <w:style w:type="paragraph" w:customStyle="1" w:styleId="TableofFigures21">
    <w:name w:val="Table of Figures21"/>
    <w:basedOn w:val="a0"/>
    <w:next w:val="a0"/>
    <w:qFormat/>
    <w:rsid w:val="00400653"/>
    <w:pPr>
      <w:overflowPunct w:val="0"/>
      <w:autoSpaceDE w:val="0"/>
      <w:autoSpaceDN w:val="0"/>
      <w:adjustRightInd w:val="0"/>
      <w:ind w:left="400" w:hanging="400"/>
      <w:jc w:val="center"/>
    </w:pPr>
    <w:rPr>
      <w:rFonts w:eastAsia="MS Mincho"/>
      <w:b/>
      <w:lang w:eastAsia="zh-CN"/>
    </w:rPr>
  </w:style>
  <w:style w:type="paragraph" w:customStyle="1" w:styleId="LightShading-Accent511">
    <w:name w:val="Light Shading - Accent 511"/>
    <w:uiPriority w:val="99"/>
    <w:semiHidden/>
    <w:qFormat/>
    <w:rsid w:val="00400653"/>
    <w:pPr>
      <w:autoSpaceDN w:val="0"/>
    </w:pPr>
    <w:rPr>
      <w:rFonts w:ascii="Times New Roman" w:hAnsi="Times New Roman"/>
      <w:lang w:val="en-GB" w:eastAsia="en-US"/>
    </w:rPr>
  </w:style>
  <w:style w:type="paragraph" w:customStyle="1" w:styleId="LightList-Accent511">
    <w:name w:val="Light List - Accent 511"/>
    <w:basedOn w:val="a0"/>
    <w:uiPriority w:val="34"/>
    <w:qFormat/>
    <w:rsid w:val="00400653"/>
    <w:pPr>
      <w:overflowPunct w:val="0"/>
      <w:autoSpaceDE w:val="0"/>
      <w:autoSpaceDN w:val="0"/>
      <w:adjustRightInd w:val="0"/>
      <w:ind w:left="720"/>
    </w:pPr>
    <w:rPr>
      <w:rFonts w:eastAsia="等线"/>
      <w:lang w:eastAsia="zh-CN"/>
    </w:rPr>
  </w:style>
  <w:style w:type="paragraph" w:customStyle="1" w:styleId="MediumList1-Accent411">
    <w:name w:val="Medium List 1 - Accent 411"/>
    <w:uiPriority w:val="99"/>
    <w:semiHidden/>
    <w:qFormat/>
    <w:rsid w:val="00400653"/>
    <w:pPr>
      <w:autoSpaceDN w:val="0"/>
    </w:pPr>
    <w:rPr>
      <w:rFonts w:ascii="Times New Roman" w:hAnsi="Times New Roman"/>
      <w:lang w:val="en-GB" w:eastAsia="en-US"/>
    </w:rPr>
  </w:style>
  <w:style w:type="paragraph" w:customStyle="1" w:styleId="LightList-Accent321">
    <w:name w:val="Light List - Accent 321"/>
    <w:uiPriority w:val="99"/>
    <w:semiHidden/>
    <w:qFormat/>
    <w:rsid w:val="00400653"/>
    <w:pPr>
      <w:autoSpaceDN w:val="0"/>
    </w:pPr>
    <w:rPr>
      <w:rFonts w:ascii="Times New Roman" w:hAnsi="Times New Roman"/>
      <w:lang w:val="en-GB" w:eastAsia="en-US"/>
    </w:rPr>
  </w:style>
  <w:style w:type="paragraph" w:customStyle="1" w:styleId="ColorfulShading-Accent111">
    <w:name w:val="Colorful Shading - Accent 111"/>
    <w:uiPriority w:val="99"/>
    <w:qFormat/>
    <w:rsid w:val="00400653"/>
    <w:pPr>
      <w:autoSpaceDN w:val="0"/>
    </w:pPr>
    <w:rPr>
      <w:rFonts w:ascii="Times New Roman" w:hAnsi="Times New Roman"/>
      <w:lang w:val="en-GB" w:eastAsia="en-US"/>
    </w:rPr>
  </w:style>
  <w:style w:type="paragraph" w:customStyle="1" w:styleId="CarCar11">
    <w:name w:val="Car Car1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6">
    <w:name w:val="Char3"/>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3">
    <w:name w:val="Char Char Char Char Char Char3"/>
    <w:semiHidden/>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13">
    <w:name w:val="Char Char Char Char1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2">
    <w:name w:val="Car Car1 Char Char Car Car2"/>
    <w:semiHidden/>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6">
    <w:name w:val="Zchn Zchn6"/>
    <w:semiHidden/>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43a">
    <w:name w:val="(文字) (文字)4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3">
    <w:name w:val="Char Char Char Char Char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3">
    <w:name w:val="Char Char1 Char Char3"/>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3">
    <w:name w:val="Char Char2 Char Char3"/>
    <w:basedOn w:val="a0"/>
    <w:qFormat/>
    <w:rsid w:val="00400653"/>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arCar52">
    <w:name w:val="Car Car52"/>
    <w:semiHidden/>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1Char3">
    <w:name w:val="(文字) (文字)1 Char (文字) (文字)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3">
    <w:name w:val="(文字) (文字)1 Char (文字) (文字) Char (文字) (文字)1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3">
    <w:name w:val="(文字) (文字)1 Char (文字) (文字) Char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3">
    <w:name w:val="(文字) (文字)1 Char (文字) (文字) Char (文字) (文字)1 Char (文字) (文字) Char Char Char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2">
    <w:name w:val="(文字) (文字)10"/>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3">
    <w:name w:val="Zchn Zchn1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37">
    <w:name w:val="(文字) (文字)2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3c">
    <w:name w:val="(文字) (文字)3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3">
    <w:name w:val="Zchn Zchn2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3b">
    <w:name w:val="(文字) (文字)1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3">
    <w:name w:val="(文字) (文字)1 Char (文字) (文字) Char (文字) (文字)1 Char (文字) (文字)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ble0">
    <w:name w:val="Table (文字)"/>
    <w:link w:val="Table1"/>
    <w:locked/>
    <w:rsid w:val="00400653"/>
    <w:rPr>
      <w:rFonts w:ascii="Arial" w:hAnsi="Arial" w:cs="Arial"/>
      <w:b/>
      <w:lang w:eastAsia="en-US"/>
    </w:rPr>
  </w:style>
  <w:style w:type="paragraph" w:customStyle="1" w:styleId="Table1">
    <w:name w:val="Table"/>
    <w:basedOn w:val="a0"/>
    <w:link w:val="Table0"/>
    <w:qFormat/>
    <w:rsid w:val="00400653"/>
    <w:pPr>
      <w:autoSpaceDN w:val="0"/>
      <w:jc w:val="center"/>
    </w:pPr>
    <w:rPr>
      <w:rFonts w:ascii="Arial" w:hAnsi="Arial" w:cs="Arial"/>
      <w:b/>
      <w:lang w:val="fr-FR"/>
    </w:rPr>
  </w:style>
  <w:style w:type="paragraph" w:customStyle="1" w:styleId="TOC10">
    <w:name w:val="TOC 标题1"/>
    <w:basedOn w:val="1"/>
    <w:next w:val="a0"/>
    <w:uiPriority w:val="39"/>
    <w:qFormat/>
    <w:rsid w:val="00400653"/>
    <w:pPr>
      <w:pBdr>
        <w:top w:val="none" w:sz="0" w:space="0" w:color="auto"/>
      </w:pBdr>
      <w:autoSpaceDN w:val="0"/>
      <w:spacing w:after="0" w:line="256" w:lineRule="auto"/>
      <w:ind w:left="0" w:firstLine="0"/>
      <w:outlineLvl w:val="9"/>
    </w:pPr>
    <w:rPr>
      <w:rFonts w:ascii="Calibri Light" w:hAnsi="Calibri Light"/>
      <w:color w:val="2F5496"/>
      <w:sz w:val="32"/>
      <w:szCs w:val="32"/>
      <w:lang w:val="en-US"/>
    </w:rPr>
  </w:style>
  <w:style w:type="paragraph" w:customStyle="1" w:styleId="FT">
    <w:name w:val="FT"/>
    <w:basedOn w:val="a0"/>
    <w:qFormat/>
    <w:rsid w:val="00400653"/>
    <w:pPr>
      <w:overflowPunct w:val="0"/>
      <w:autoSpaceDE w:val="0"/>
      <w:autoSpaceDN w:val="0"/>
      <w:adjustRightInd w:val="0"/>
    </w:pPr>
    <w:rPr>
      <w:rFonts w:ascii="Arial" w:hAnsi="Arial" w:cs="Arial"/>
      <w:b/>
      <w:lang w:eastAsia="zh-CN"/>
    </w:rPr>
  </w:style>
  <w:style w:type="paragraph" w:customStyle="1" w:styleId="9110">
    <w:name w:val="目录 911"/>
    <w:basedOn w:val="TOC8"/>
    <w:qFormat/>
    <w:rsid w:val="00400653"/>
    <w:pPr>
      <w:keepNext w:val="0"/>
      <w:overflowPunct w:val="0"/>
      <w:autoSpaceDE w:val="0"/>
      <w:autoSpaceDN w:val="0"/>
      <w:adjustRightInd w:val="0"/>
      <w:ind w:left="1418" w:hanging="1418"/>
    </w:pPr>
    <w:rPr>
      <w:rFonts w:eastAsia="MS Mincho"/>
      <w:lang w:val="en-US" w:eastAsia="ja-JP"/>
    </w:rPr>
  </w:style>
  <w:style w:type="paragraph" w:customStyle="1" w:styleId="11f2">
    <w:name w:val="题注11"/>
    <w:basedOn w:val="a0"/>
    <w:next w:val="a0"/>
    <w:qFormat/>
    <w:rsid w:val="00400653"/>
    <w:pPr>
      <w:overflowPunct w:val="0"/>
      <w:autoSpaceDE w:val="0"/>
      <w:autoSpaceDN w:val="0"/>
      <w:adjustRightInd w:val="0"/>
      <w:spacing w:before="120" w:after="120"/>
    </w:pPr>
    <w:rPr>
      <w:rFonts w:eastAsia="MS Mincho"/>
      <w:b/>
      <w:lang w:eastAsia="zh-CN"/>
    </w:rPr>
  </w:style>
  <w:style w:type="paragraph" w:customStyle="1" w:styleId="11f3">
    <w:name w:val="图表目录11"/>
    <w:basedOn w:val="a0"/>
    <w:next w:val="a0"/>
    <w:qFormat/>
    <w:rsid w:val="00400653"/>
    <w:pPr>
      <w:overflowPunct w:val="0"/>
      <w:autoSpaceDE w:val="0"/>
      <w:autoSpaceDN w:val="0"/>
      <w:adjustRightInd w:val="0"/>
      <w:ind w:left="400" w:hanging="400"/>
      <w:jc w:val="center"/>
    </w:pPr>
    <w:rPr>
      <w:rFonts w:eastAsia="MS Mincho"/>
      <w:b/>
      <w:lang w:eastAsia="zh-CN"/>
    </w:rPr>
  </w:style>
  <w:style w:type="paragraph" w:customStyle="1" w:styleId="HT6">
    <w:name w:val="HT 6"/>
    <w:basedOn w:val="6"/>
    <w:qFormat/>
    <w:rsid w:val="00400653"/>
    <w:pPr>
      <w:overflowPunct w:val="0"/>
      <w:autoSpaceDE w:val="0"/>
      <w:autoSpaceDN w:val="0"/>
      <w:adjustRightInd w:val="0"/>
    </w:pPr>
    <w:rPr>
      <w:lang w:eastAsia="zh-CN"/>
    </w:rPr>
  </w:style>
  <w:style w:type="paragraph" w:customStyle="1" w:styleId="Figuretitle0">
    <w:name w:val="Figure_title"/>
    <w:basedOn w:val="a0"/>
    <w:next w:val="a0"/>
    <w:qFormat/>
    <w:rsid w:val="00400653"/>
    <w:pPr>
      <w:keepNext/>
      <w:keepLines/>
      <w:tabs>
        <w:tab w:val="left" w:pos="1134"/>
        <w:tab w:val="left" w:pos="1871"/>
        <w:tab w:val="left" w:pos="2268"/>
      </w:tabs>
      <w:overflowPunct w:val="0"/>
      <w:autoSpaceDE w:val="0"/>
      <w:autoSpaceDN w:val="0"/>
      <w:adjustRightInd w:val="0"/>
      <w:spacing w:after="480"/>
      <w:jc w:val="center"/>
    </w:pPr>
    <w:rPr>
      <w:rFonts w:ascii="Times New Roman Bold" w:eastAsia="Malgun Gothic" w:hAnsi="Times New Roman Bold"/>
      <w:b/>
    </w:rPr>
  </w:style>
  <w:style w:type="paragraph" w:customStyle="1" w:styleId="FigureNo">
    <w:name w:val="Figure_No"/>
    <w:basedOn w:val="a0"/>
    <w:next w:val="a0"/>
    <w:qFormat/>
    <w:rsid w:val="00400653"/>
    <w:pPr>
      <w:keepNext/>
      <w:keepLines/>
      <w:tabs>
        <w:tab w:val="left" w:pos="1134"/>
        <w:tab w:val="left" w:pos="1871"/>
        <w:tab w:val="left" w:pos="2268"/>
      </w:tabs>
      <w:overflowPunct w:val="0"/>
      <w:autoSpaceDE w:val="0"/>
      <w:autoSpaceDN w:val="0"/>
      <w:adjustRightInd w:val="0"/>
      <w:spacing w:before="480" w:after="120"/>
      <w:jc w:val="center"/>
    </w:pPr>
    <w:rPr>
      <w:rFonts w:eastAsia="Malgun Gothic"/>
      <w:caps/>
    </w:rPr>
  </w:style>
  <w:style w:type="paragraph" w:customStyle="1" w:styleId="Tabletext2">
    <w:name w:val="Table_text"/>
    <w:basedOn w:val="a0"/>
    <w:qFormat/>
    <w:rsid w:val="0040065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a0"/>
    <w:qFormat/>
    <w:rsid w:val="00400653"/>
    <w:pPr>
      <w:tabs>
        <w:tab w:val="left" w:pos="1134"/>
        <w:tab w:val="left" w:pos="1871"/>
        <w:tab w:val="left" w:pos="2268"/>
      </w:tabs>
      <w:overflowPunct w:val="0"/>
      <w:autoSpaceDE w:val="0"/>
      <w:autoSpaceDN w:val="0"/>
      <w:adjustRightInd w:val="0"/>
      <w:spacing w:before="120" w:after="0"/>
    </w:pPr>
    <w:rPr>
      <w:rFonts w:eastAsia="Malgun Gothic"/>
    </w:rPr>
  </w:style>
  <w:style w:type="paragraph" w:customStyle="1" w:styleId="TableNo">
    <w:name w:val="Table_No"/>
    <w:basedOn w:val="a0"/>
    <w:next w:val="a0"/>
    <w:qFormat/>
    <w:rsid w:val="00400653"/>
    <w:pPr>
      <w:keepNext/>
      <w:tabs>
        <w:tab w:val="left" w:pos="1134"/>
        <w:tab w:val="left" w:pos="1871"/>
        <w:tab w:val="left" w:pos="2268"/>
      </w:tabs>
      <w:overflowPunct w:val="0"/>
      <w:autoSpaceDE w:val="0"/>
      <w:autoSpaceDN w:val="0"/>
      <w:adjustRightInd w:val="0"/>
      <w:spacing w:before="560" w:after="120"/>
      <w:jc w:val="center"/>
    </w:pPr>
    <w:rPr>
      <w:rFonts w:eastAsia="Malgun Gothic"/>
      <w:caps/>
    </w:rPr>
  </w:style>
  <w:style w:type="paragraph" w:customStyle="1" w:styleId="Tabletitle0">
    <w:name w:val="Table_title"/>
    <w:basedOn w:val="a0"/>
    <w:next w:val="Tabletext2"/>
    <w:qFormat/>
    <w:rsid w:val="00400653"/>
    <w:pPr>
      <w:keepNext/>
      <w:keepLines/>
      <w:tabs>
        <w:tab w:val="left" w:pos="1134"/>
        <w:tab w:val="left" w:pos="1871"/>
        <w:tab w:val="left" w:pos="2268"/>
      </w:tabs>
      <w:overflowPunct w:val="0"/>
      <w:autoSpaceDE w:val="0"/>
      <w:autoSpaceDN w:val="0"/>
      <w:adjustRightInd w:val="0"/>
      <w:spacing w:after="120"/>
      <w:jc w:val="center"/>
    </w:pPr>
    <w:rPr>
      <w:rFonts w:ascii="Times New Roman Bold" w:eastAsia="Malgun Gothic" w:hAnsi="Times New Roman Bold"/>
      <w:b/>
    </w:rPr>
  </w:style>
  <w:style w:type="paragraph" w:customStyle="1" w:styleId="Rientra1">
    <w:name w:val="Rientra1"/>
    <w:basedOn w:val="a0"/>
    <w:uiPriority w:val="99"/>
    <w:qFormat/>
    <w:rsid w:val="00400653"/>
    <w:pPr>
      <w:tabs>
        <w:tab w:val="left" w:pos="0"/>
      </w:tabs>
      <w:suppressAutoHyphens/>
      <w:autoSpaceDN w:val="0"/>
      <w:spacing w:before="60" w:after="60"/>
      <w:ind w:left="360" w:hanging="360"/>
      <w:jc w:val="both"/>
    </w:pPr>
  </w:style>
  <w:style w:type="paragraph" w:customStyle="1" w:styleId="Tablefin">
    <w:name w:val="Table_fin"/>
    <w:basedOn w:val="a0"/>
    <w:next w:val="a0"/>
    <w:qFormat/>
    <w:rsid w:val="00400653"/>
    <w:pPr>
      <w:suppressAutoHyphens/>
      <w:autoSpaceDN w:val="0"/>
      <w:spacing w:after="0"/>
      <w:jc w:val="both"/>
    </w:pPr>
    <w:rPr>
      <w:rFonts w:eastAsia="Batang"/>
    </w:rPr>
  </w:style>
  <w:style w:type="paragraph" w:customStyle="1" w:styleId="enumlev3">
    <w:name w:val="enumlev3"/>
    <w:basedOn w:val="enumlev2"/>
    <w:qFormat/>
    <w:rsid w:val="00400653"/>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Malgun Gothic"/>
      <w:sz w:val="24"/>
      <w:lang w:val="en-GB" w:eastAsia="en-US"/>
    </w:rPr>
  </w:style>
  <w:style w:type="paragraph" w:customStyle="1" w:styleId="Style88">
    <w:name w:val="_Style 88"/>
    <w:uiPriority w:val="99"/>
    <w:semiHidden/>
    <w:qFormat/>
    <w:rsid w:val="00400653"/>
    <w:pPr>
      <w:autoSpaceDN w:val="0"/>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400653"/>
    <w:pPr>
      <w:autoSpaceDN w:val="0"/>
      <w:spacing w:after="160" w:line="256" w:lineRule="auto"/>
    </w:pPr>
    <w:rPr>
      <w:rFonts w:ascii="Times New Roman" w:eastAsia="MS Mincho" w:hAnsi="Times New Roman"/>
      <w:lang w:val="en-GB" w:eastAsia="en-US"/>
    </w:rPr>
  </w:style>
  <w:style w:type="paragraph" w:customStyle="1" w:styleId="TOC912">
    <w:name w:val="TOC 912"/>
    <w:basedOn w:val="TOC8"/>
    <w:qFormat/>
    <w:rsid w:val="00400653"/>
    <w:pPr>
      <w:keepNext w:val="0"/>
      <w:overflowPunct w:val="0"/>
      <w:autoSpaceDE w:val="0"/>
      <w:autoSpaceDN w:val="0"/>
      <w:adjustRightInd w:val="0"/>
      <w:ind w:left="1418" w:hanging="1418"/>
    </w:pPr>
    <w:rPr>
      <w:rFonts w:eastAsia="MS Mincho"/>
      <w:lang w:val="en-US" w:eastAsia="ja-JP"/>
    </w:rPr>
  </w:style>
  <w:style w:type="paragraph" w:customStyle="1" w:styleId="Char120">
    <w:name w:val="Char12"/>
    <w:semiHidden/>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22">
    <w:name w:val="Car Car22"/>
    <w:semiHidden/>
    <w:qFormat/>
    <w:rsid w:val="00400653"/>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paragraph" w:customStyle="1" w:styleId="Caption12">
    <w:name w:val="Caption12"/>
    <w:basedOn w:val="a0"/>
    <w:next w:val="a0"/>
    <w:qFormat/>
    <w:rsid w:val="00400653"/>
    <w:pPr>
      <w:suppressAutoHyphens/>
      <w:overflowPunct w:val="0"/>
      <w:autoSpaceDE w:val="0"/>
      <w:autoSpaceDN w:val="0"/>
      <w:adjustRightInd w:val="0"/>
      <w:spacing w:before="120" w:after="120"/>
    </w:pPr>
    <w:rPr>
      <w:rFonts w:eastAsia="MS Mincho"/>
      <w:b/>
      <w:lang w:eastAsia="ar-SA"/>
    </w:rPr>
  </w:style>
  <w:style w:type="paragraph" w:customStyle="1" w:styleId="CharCharCharCharCharCharCharCharCharCharCharChar2">
    <w:name w:val="Char Char Char Char Char Char Char Char Char Char Char Char2"/>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f1">
    <w:name w:val="无间隔21"/>
    <w:qFormat/>
    <w:rsid w:val="00400653"/>
    <w:pPr>
      <w:autoSpaceDN w:val="0"/>
    </w:pPr>
    <w:rPr>
      <w:rFonts w:ascii="Times New Roman" w:hAnsi="Times New Roman"/>
      <w:lang w:val="en-GB" w:eastAsia="en-US"/>
    </w:rPr>
  </w:style>
  <w:style w:type="paragraph" w:customStyle="1" w:styleId="TableofFigures12">
    <w:name w:val="Table of Figures12"/>
    <w:basedOn w:val="a0"/>
    <w:next w:val="a0"/>
    <w:qFormat/>
    <w:rsid w:val="00400653"/>
    <w:pPr>
      <w:overflowPunct w:val="0"/>
      <w:autoSpaceDE w:val="0"/>
      <w:autoSpaceDN w:val="0"/>
      <w:adjustRightInd w:val="0"/>
      <w:ind w:left="400" w:hanging="400"/>
      <w:jc w:val="center"/>
    </w:pPr>
    <w:rPr>
      <w:rFonts w:eastAsia="MS Mincho"/>
      <w:b/>
      <w:lang w:eastAsia="zh-CN"/>
    </w:rPr>
  </w:style>
  <w:style w:type="paragraph" w:customStyle="1" w:styleId="713">
    <w:name w:val="修订71"/>
    <w:semiHidden/>
    <w:qFormat/>
    <w:rsid w:val="00400653"/>
    <w:pPr>
      <w:autoSpaceDN w:val="0"/>
    </w:pPr>
    <w:rPr>
      <w:rFonts w:ascii="Times New Roman" w:eastAsia="Batang" w:hAnsi="Times New Roman"/>
      <w:lang w:val="en-GB" w:eastAsia="en-US"/>
    </w:rPr>
  </w:style>
  <w:style w:type="paragraph" w:customStyle="1" w:styleId="158">
    <w:name w:val="15"/>
    <w:basedOn w:val="a0"/>
    <w:qFormat/>
    <w:rsid w:val="00400653"/>
    <w:pPr>
      <w:autoSpaceDN w:val="0"/>
      <w:spacing w:after="0"/>
    </w:pPr>
    <w:rPr>
      <w:rFonts w:ascii="宋体" w:hAnsi="宋体"/>
      <w:sz w:val="24"/>
      <w:szCs w:val="24"/>
      <w:lang w:val="en-US" w:eastAsia="zh-CN"/>
    </w:rPr>
  </w:style>
  <w:style w:type="paragraph" w:customStyle="1" w:styleId="714">
    <w:name w:val="目录 71"/>
    <w:basedOn w:val="a0"/>
    <w:next w:val="a0"/>
    <w:uiPriority w:val="39"/>
    <w:qFormat/>
    <w:rsid w:val="00400653"/>
    <w:pPr>
      <w:keepLines/>
      <w:widowControl w:val="0"/>
      <w:tabs>
        <w:tab w:val="right" w:leader="dot" w:pos="9639"/>
      </w:tabs>
      <w:autoSpaceDN w:val="0"/>
      <w:spacing w:after="0"/>
      <w:ind w:left="2268" w:right="425" w:hanging="2268"/>
    </w:pPr>
    <w:rPr>
      <w:rFonts w:eastAsia="Malgun Gothic"/>
      <w:noProof/>
    </w:rPr>
  </w:style>
  <w:style w:type="paragraph" w:customStyle="1" w:styleId="Style95">
    <w:name w:val="_Style 95"/>
    <w:uiPriority w:val="99"/>
    <w:semiHidden/>
    <w:qFormat/>
    <w:rsid w:val="00400653"/>
    <w:pPr>
      <w:autoSpaceDN w:val="0"/>
      <w:spacing w:after="160" w:line="252" w:lineRule="auto"/>
    </w:pPr>
    <w:rPr>
      <w:lang w:val="en-GB" w:eastAsia="en-US"/>
    </w:rPr>
  </w:style>
  <w:style w:type="paragraph" w:customStyle="1" w:styleId="Style91">
    <w:name w:val="_Style 91"/>
    <w:uiPriority w:val="99"/>
    <w:semiHidden/>
    <w:qFormat/>
    <w:rsid w:val="00400653"/>
    <w:pPr>
      <w:autoSpaceDN w:val="0"/>
      <w:spacing w:after="160" w:line="254" w:lineRule="auto"/>
    </w:pPr>
    <w:rPr>
      <w:lang w:val="en-GB" w:eastAsia="en-US"/>
    </w:rPr>
  </w:style>
  <w:style w:type="paragraph" w:customStyle="1" w:styleId="Style79">
    <w:name w:val="_Style 79"/>
    <w:uiPriority w:val="99"/>
    <w:semiHidden/>
    <w:qFormat/>
    <w:rsid w:val="00400653"/>
    <w:pPr>
      <w:autoSpaceDN w:val="0"/>
      <w:spacing w:after="160" w:line="256" w:lineRule="auto"/>
    </w:pPr>
    <w:rPr>
      <w:rFonts w:ascii="Times New Roman" w:eastAsia="MS Mincho" w:hAnsi="Times New Roman"/>
      <w:lang w:val="en-GB" w:eastAsia="en-US"/>
    </w:rPr>
  </w:style>
  <w:style w:type="paragraph" w:customStyle="1" w:styleId="CharChar39">
    <w:name w:val="Char Char39"/>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6f2">
    <w:name w:val="未处理的提及6"/>
    <w:uiPriority w:val="52"/>
    <w:rsid w:val="00400653"/>
    <w:rPr>
      <w:color w:val="808080"/>
      <w:shd w:val="clear" w:color="auto" w:fill="E6E6E6"/>
    </w:rPr>
  </w:style>
  <w:style w:type="character" w:customStyle="1" w:styleId="CharChar44">
    <w:name w:val="Char Char44"/>
    <w:rsid w:val="00400653"/>
    <w:rPr>
      <w:rFonts w:ascii="Arial" w:hAnsi="Arial" w:cs="Arial" w:hint="default"/>
      <w:sz w:val="24"/>
      <w:lang w:val="en-GB" w:eastAsia="en-US" w:bidi="ar-SA"/>
    </w:rPr>
  </w:style>
  <w:style w:type="character" w:customStyle="1" w:styleId="CharChar114">
    <w:name w:val="Char Char114"/>
    <w:rsid w:val="00400653"/>
    <w:rPr>
      <w:lang w:val="en-GB" w:eastAsia="ja-JP" w:bidi="ar-SA"/>
    </w:rPr>
  </w:style>
  <w:style w:type="character" w:customStyle="1" w:styleId="CharChar74">
    <w:name w:val="Char Char74"/>
    <w:rsid w:val="00400653"/>
    <w:rPr>
      <w:rFonts w:ascii="Tahoma" w:hAnsi="Tahoma" w:cs="Tahoma" w:hint="default"/>
      <w:shd w:val="clear" w:color="auto" w:fill="000080"/>
      <w:lang w:val="en-GB" w:eastAsia="en-US"/>
    </w:rPr>
  </w:style>
  <w:style w:type="character" w:customStyle="1" w:styleId="ZchnZchn54">
    <w:name w:val="Zchn Zchn54"/>
    <w:rsid w:val="00400653"/>
    <w:rPr>
      <w:rFonts w:ascii="Courier New" w:eastAsia="Batang" w:hAnsi="Courier New" w:cs="Courier New" w:hint="default"/>
      <w:lang w:val="nb-NO" w:eastAsia="en-US" w:bidi="ar-SA"/>
    </w:rPr>
  </w:style>
  <w:style w:type="character" w:customStyle="1" w:styleId="CharChar104">
    <w:name w:val="Char Char104"/>
    <w:semiHidden/>
    <w:rsid w:val="00400653"/>
    <w:rPr>
      <w:rFonts w:ascii="Times New Roman" w:hAnsi="Times New Roman" w:cs="Times New Roman" w:hint="default"/>
      <w:lang w:val="en-GB" w:eastAsia="en-US"/>
    </w:rPr>
  </w:style>
  <w:style w:type="character" w:customStyle="1" w:styleId="CharChar94">
    <w:name w:val="Char Char94"/>
    <w:rsid w:val="00400653"/>
    <w:rPr>
      <w:rFonts w:ascii="Tahoma" w:hAnsi="Tahoma" w:cs="Tahoma" w:hint="default"/>
      <w:sz w:val="16"/>
      <w:szCs w:val="16"/>
      <w:lang w:val="en-GB" w:eastAsia="en-US"/>
    </w:rPr>
  </w:style>
  <w:style w:type="character" w:customStyle="1" w:styleId="CharChar84">
    <w:name w:val="Char Char84"/>
    <w:semiHidden/>
    <w:rsid w:val="00400653"/>
    <w:rPr>
      <w:rFonts w:ascii="Times New Roman" w:hAnsi="Times New Roman" w:cs="Times New Roman" w:hint="default"/>
      <w:b/>
      <w:bCs/>
      <w:lang w:val="en-GB" w:eastAsia="en-US"/>
    </w:rPr>
  </w:style>
  <w:style w:type="character" w:customStyle="1" w:styleId="CharChar294">
    <w:name w:val="Char Char294"/>
    <w:rsid w:val="00400653"/>
    <w:rPr>
      <w:rFonts w:ascii="Arial" w:hAnsi="Arial" w:cs="Arial" w:hint="default"/>
      <w:sz w:val="36"/>
      <w:lang w:val="en-GB" w:eastAsia="en-US" w:bidi="ar-SA"/>
    </w:rPr>
  </w:style>
  <w:style w:type="character" w:customStyle="1" w:styleId="CharChar284">
    <w:name w:val="Char Char284"/>
    <w:rsid w:val="00400653"/>
    <w:rPr>
      <w:rFonts w:ascii="Arial" w:hAnsi="Arial" w:cs="Arial" w:hint="default"/>
      <w:sz w:val="32"/>
      <w:lang w:val="en-GB"/>
    </w:rPr>
  </w:style>
  <w:style w:type="character" w:customStyle="1" w:styleId="CharChar243">
    <w:name w:val="Char Char243"/>
    <w:rsid w:val="00400653"/>
    <w:rPr>
      <w:rFonts w:ascii="Arial" w:hAnsi="Arial" w:cs="Arial" w:hint="default"/>
      <w:sz w:val="36"/>
      <w:lang w:val="en-GB" w:eastAsia="en-US"/>
    </w:rPr>
  </w:style>
  <w:style w:type="character" w:customStyle="1" w:styleId="CharChar36">
    <w:name w:val="Char Char36"/>
    <w:rsid w:val="00400653"/>
    <w:rPr>
      <w:rFonts w:ascii="Arial" w:hAnsi="Arial" w:cs="Arial" w:hint="default"/>
      <w:sz w:val="22"/>
      <w:lang w:val="en-GB" w:eastAsia="en-US" w:bidi="ar-SA"/>
    </w:rPr>
  </w:style>
  <w:style w:type="character" w:customStyle="1" w:styleId="CharChar215">
    <w:name w:val="Char Char215"/>
    <w:rsid w:val="00400653"/>
    <w:rPr>
      <w:rFonts w:ascii="Times New Roman" w:hAnsi="Times New Roman" w:cs="Times New Roman" w:hint="default"/>
      <w:lang w:val="en-GB" w:eastAsia="en-US"/>
    </w:rPr>
  </w:style>
  <w:style w:type="character" w:customStyle="1" w:styleId="CharChar63">
    <w:name w:val="Char Char63"/>
    <w:rsid w:val="00400653"/>
    <w:rPr>
      <w:rFonts w:ascii="Arial" w:eastAsia="宋体" w:hAnsi="Arial" w:cs="Arial" w:hint="default"/>
      <w:sz w:val="32"/>
      <w:lang w:val="en-GB" w:eastAsia="en-US" w:bidi="ar-SA"/>
    </w:rPr>
  </w:style>
  <w:style w:type="character" w:customStyle="1" w:styleId="CharChar53">
    <w:name w:val="Char Char53"/>
    <w:rsid w:val="00400653"/>
    <w:rPr>
      <w:rFonts w:ascii="Arial" w:eastAsia="宋体" w:hAnsi="Arial" w:cs="Arial" w:hint="default"/>
      <w:sz w:val="28"/>
      <w:lang w:val="en-GB" w:eastAsia="en-US" w:bidi="ar-SA"/>
    </w:rPr>
  </w:style>
  <w:style w:type="character" w:customStyle="1" w:styleId="CharChar163">
    <w:name w:val="Char Char163"/>
    <w:rsid w:val="00400653"/>
    <w:rPr>
      <w:rFonts w:ascii="Arial" w:eastAsia="宋体" w:hAnsi="Arial" w:cs="Arial" w:hint="default"/>
      <w:lang w:val="en-GB" w:eastAsia="en-US" w:bidi="ar-SA"/>
    </w:rPr>
  </w:style>
  <w:style w:type="character" w:customStyle="1" w:styleId="CharChar143">
    <w:name w:val="Char Char143"/>
    <w:rsid w:val="00400653"/>
    <w:rPr>
      <w:rFonts w:ascii="Arial" w:eastAsia="宋体" w:hAnsi="Arial" w:cs="Arial" w:hint="default"/>
      <w:sz w:val="36"/>
      <w:lang w:val="en-GB" w:eastAsia="en-US" w:bidi="ar-SA"/>
    </w:rPr>
  </w:style>
  <w:style w:type="character" w:customStyle="1" w:styleId="CharChar253">
    <w:name w:val="Char Char253"/>
    <w:rsid w:val="00400653"/>
    <w:rPr>
      <w:rFonts w:ascii="Arial" w:hAnsi="Arial" w:cs="Arial" w:hint="default"/>
      <w:lang w:val="en-GB" w:eastAsia="en-US"/>
    </w:rPr>
  </w:style>
  <w:style w:type="character" w:customStyle="1" w:styleId="CharChar173">
    <w:name w:val="Char Char173"/>
    <w:rsid w:val="00400653"/>
    <w:rPr>
      <w:rFonts w:ascii="Tahoma" w:hAnsi="Tahoma" w:cs="Tahoma" w:hint="default"/>
      <w:shd w:val="clear" w:color="auto" w:fill="000080"/>
      <w:lang w:val="en-GB" w:eastAsia="en-US"/>
    </w:rPr>
  </w:style>
  <w:style w:type="character" w:customStyle="1" w:styleId="CharChar193">
    <w:name w:val="Char Char193"/>
    <w:rsid w:val="00400653"/>
    <w:rPr>
      <w:rFonts w:ascii="Times New Roman" w:hAnsi="Times New Roman" w:cs="Times New Roman" w:hint="default"/>
      <w:lang w:val="en-GB"/>
    </w:rPr>
  </w:style>
  <w:style w:type="character" w:customStyle="1" w:styleId="CharChar203">
    <w:name w:val="Char Char203"/>
    <w:rsid w:val="00400653"/>
    <w:rPr>
      <w:rFonts w:ascii="Tahoma" w:hAnsi="Tahoma" w:cs="Tahoma" w:hint="default"/>
      <w:sz w:val="16"/>
      <w:szCs w:val="16"/>
      <w:lang w:val="en-GB" w:eastAsia="en-US"/>
    </w:rPr>
  </w:style>
  <w:style w:type="character" w:customStyle="1" w:styleId="CharChar303">
    <w:name w:val="Char Char303"/>
    <w:rsid w:val="00400653"/>
    <w:rPr>
      <w:rFonts w:ascii="Arial" w:hAnsi="Arial" w:cs="Arial" w:hint="default"/>
      <w:lang w:val="en-GB" w:eastAsia="en-US"/>
    </w:rPr>
  </w:style>
  <w:style w:type="character" w:customStyle="1" w:styleId="CharChar263">
    <w:name w:val="Char Char263"/>
    <w:rsid w:val="00400653"/>
    <w:rPr>
      <w:rFonts w:ascii="Times New Roman" w:hAnsi="Times New Roman" w:cs="Times New Roman" w:hint="default"/>
      <w:lang w:val="en-GB" w:eastAsia="en-US"/>
    </w:rPr>
  </w:style>
  <w:style w:type="character" w:customStyle="1" w:styleId="CharChar273">
    <w:name w:val="Char Char273"/>
    <w:rsid w:val="00400653"/>
    <w:rPr>
      <w:rFonts w:ascii="Arial" w:hAnsi="Arial" w:cs="Arial" w:hint="default"/>
      <w:b/>
      <w:bCs w:val="0"/>
      <w:i/>
      <w:iCs w:val="0"/>
      <w:noProof/>
      <w:sz w:val="18"/>
      <w:lang w:val="en-GB" w:eastAsia="en-US"/>
    </w:rPr>
  </w:style>
  <w:style w:type="character" w:customStyle="1" w:styleId="CharChar214">
    <w:name w:val="Char Char214"/>
    <w:rsid w:val="00400653"/>
    <w:rPr>
      <w:rFonts w:ascii="Arial" w:hAnsi="Arial" w:cs="Arial" w:hint="default"/>
      <w:lang w:val="en-GB" w:eastAsia="en-US" w:bidi="ar-SA"/>
    </w:rPr>
  </w:style>
  <w:style w:type="character" w:customStyle="1" w:styleId="CharChar113">
    <w:name w:val="Char Char113"/>
    <w:rsid w:val="00400653"/>
    <w:rPr>
      <w:rFonts w:ascii="Tahoma" w:eastAsia="宋体" w:hAnsi="Tahoma" w:cs="Tahoma" w:hint="default"/>
      <w:lang w:val="en-GB" w:eastAsia="en-US" w:bidi="ar-SA"/>
    </w:rPr>
  </w:style>
  <w:style w:type="character" w:customStyle="1" w:styleId="CharChar133">
    <w:name w:val="Char Char133"/>
    <w:semiHidden/>
    <w:rsid w:val="00400653"/>
    <w:rPr>
      <w:rFonts w:ascii="宋体" w:eastAsia="宋体" w:hAnsi="宋体" w:hint="eastAsia"/>
      <w:lang w:val="en-GB" w:eastAsia="en-US" w:bidi="ar-SA"/>
    </w:rPr>
  </w:style>
  <w:style w:type="character" w:customStyle="1" w:styleId="CharChar153">
    <w:name w:val="Char Char153"/>
    <w:rsid w:val="00400653"/>
    <w:rPr>
      <w:rFonts w:ascii="Arial" w:hAnsi="Arial" w:cs="Arial" w:hint="default"/>
      <w:sz w:val="36"/>
      <w:lang w:val="en-GB"/>
    </w:rPr>
  </w:style>
  <w:style w:type="character" w:customStyle="1" w:styleId="h410">
    <w:name w:val="h410"/>
    <w:rsid w:val="00400653"/>
    <w:rPr>
      <w:rFonts w:ascii="Arial" w:hAnsi="Arial" w:cs="Arial" w:hint="default"/>
      <w:sz w:val="24"/>
      <w:lang w:val="en-GB"/>
    </w:rPr>
  </w:style>
  <w:style w:type="character" w:customStyle="1" w:styleId="h53">
    <w:name w:val="h53"/>
    <w:rsid w:val="00400653"/>
    <w:rPr>
      <w:rFonts w:ascii="Arial" w:eastAsia="宋体" w:hAnsi="Arial" w:cs="Arial" w:hint="default"/>
      <w:sz w:val="22"/>
      <w:lang w:val="en-GB" w:eastAsia="en-US" w:bidi="ar-SA"/>
    </w:rPr>
  </w:style>
  <w:style w:type="character" w:customStyle="1" w:styleId="CharChar110">
    <w:name w:val="Char Char110"/>
    <w:rsid w:val="00400653"/>
    <w:rPr>
      <w:rFonts w:ascii="Arial" w:hAnsi="Arial" w:cs="Arial" w:hint="default"/>
      <w:sz w:val="32"/>
      <w:lang w:val="en-GB" w:eastAsia="en-US" w:bidi="ar-SA"/>
    </w:rPr>
  </w:style>
  <w:style w:type="character" w:customStyle="1" w:styleId="CharChar213">
    <w:name w:val="Char Char213"/>
    <w:rsid w:val="00400653"/>
    <w:rPr>
      <w:rFonts w:ascii="Times New Roman" w:hAnsi="Times New Roman" w:cs="Times New Roman" w:hint="default"/>
      <w:lang w:val="en-GB" w:eastAsia="en-US"/>
    </w:rPr>
  </w:style>
  <w:style w:type="character" w:customStyle="1" w:styleId="CharChar83">
    <w:name w:val="Char Char83"/>
    <w:semiHidden/>
    <w:rsid w:val="00400653"/>
    <w:rPr>
      <w:rFonts w:ascii="Times New Roman" w:hAnsi="Times New Roman" w:cs="Times New Roman" w:hint="default"/>
      <w:b/>
      <w:bCs/>
      <w:lang w:val="en-GB" w:eastAsia="en-US"/>
    </w:rPr>
  </w:style>
  <w:style w:type="character" w:customStyle="1" w:styleId="CharChar132">
    <w:name w:val="Char Char132"/>
    <w:semiHidden/>
    <w:rsid w:val="00400653"/>
    <w:rPr>
      <w:rFonts w:ascii="宋体" w:eastAsia="宋体" w:hAnsi="宋体" w:hint="eastAsia"/>
      <w:lang w:val="en-GB" w:eastAsia="en-US" w:bidi="ar-SA"/>
    </w:rPr>
  </w:style>
  <w:style w:type="character" w:customStyle="1" w:styleId="CharChar73">
    <w:name w:val="Char Char73"/>
    <w:rsid w:val="00400653"/>
    <w:rPr>
      <w:rFonts w:ascii="Arial" w:eastAsia="宋体" w:hAnsi="Arial" w:cs="Arial" w:hint="default"/>
      <w:sz w:val="36"/>
      <w:lang w:val="en-GB" w:eastAsia="en-US" w:bidi="ar-SA"/>
    </w:rPr>
  </w:style>
  <w:style w:type="character" w:customStyle="1" w:styleId="CharChar62">
    <w:name w:val="Char Char62"/>
    <w:rsid w:val="00400653"/>
    <w:rPr>
      <w:rFonts w:ascii="Arial" w:eastAsia="宋体" w:hAnsi="Arial" w:cs="Arial" w:hint="default"/>
      <w:sz w:val="32"/>
      <w:lang w:val="en-GB" w:eastAsia="en-US" w:bidi="ar-SA"/>
    </w:rPr>
  </w:style>
  <w:style w:type="character" w:customStyle="1" w:styleId="CharChar52">
    <w:name w:val="Char Char52"/>
    <w:rsid w:val="00400653"/>
    <w:rPr>
      <w:rFonts w:ascii="Arial" w:eastAsia="宋体" w:hAnsi="Arial" w:cs="Arial" w:hint="default"/>
      <w:sz w:val="28"/>
      <w:lang w:val="en-GB" w:eastAsia="en-US" w:bidi="ar-SA"/>
    </w:rPr>
  </w:style>
  <w:style w:type="character" w:customStyle="1" w:styleId="CharChar162">
    <w:name w:val="Char Char162"/>
    <w:rsid w:val="00400653"/>
    <w:rPr>
      <w:rFonts w:ascii="Arial" w:eastAsia="宋体" w:hAnsi="Arial" w:cs="Arial" w:hint="default"/>
      <w:lang w:val="en-GB" w:eastAsia="en-US" w:bidi="ar-SA"/>
    </w:rPr>
  </w:style>
  <w:style w:type="character" w:customStyle="1" w:styleId="CharChar142">
    <w:name w:val="Char Char142"/>
    <w:rsid w:val="00400653"/>
    <w:rPr>
      <w:rFonts w:ascii="Arial" w:eastAsia="宋体" w:hAnsi="Arial" w:cs="Arial" w:hint="default"/>
      <w:sz w:val="36"/>
      <w:lang w:val="en-GB" w:eastAsia="en-US" w:bidi="ar-SA"/>
    </w:rPr>
  </w:style>
  <w:style w:type="character" w:customStyle="1" w:styleId="CharChar112">
    <w:name w:val="Char Char112"/>
    <w:rsid w:val="00400653"/>
    <w:rPr>
      <w:rFonts w:ascii="Tahoma" w:eastAsia="宋体" w:hAnsi="Tahoma" w:cs="Tahoma" w:hint="default"/>
      <w:lang w:val="en-GB" w:eastAsia="en-US" w:bidi="ar-SA"/>
    </w:rPr>
  </w:style>
  <w:style w:type="character" w:customStyle="1" w:styleId="CharChar252">
    <w:name w:val="Char Char252"/>
    <w:rsid w:val="00400653"/>
    <w:rPr>
      <w:rFonts w:ascii="Arial" w:hAnsi="Arial" w:cs="Arial" w:hint="default"/>
      <w:lang w:val="en-GB" w:eastAsia="en-US"/>
    </w:rPr>
  </w:style>
  <w:style w:type="character" w:customStyle="1" w:styleId="CharChar242">
    <w:name w:val="Char Char242"/>
    <w:rsid w:val="00400653"/>
    <w:rPr>
      <w:rFonts w:ascii="Arial" w:hAnsi="Arial" w:cs="Arial" w:hint="default"/>
      <w:sz w:val="36"/>
      <w:lang w:val="en-GB" w:eastAsia="en-US"/>
    </w:rPr>
  </w:style>
  <w:style w:type="character" w:customStyle="1" w:styleId="CharChar172">
    <w:name w:val="Char Char172"/>
    <w:rsid w:val="00400653"/>
    <w:rPr>
      <w:rFonts w:ascii="Tahoma" w:hAnsi="Tahoma" w:cs="Tahoma" w:hint="default"/>
      <w:shd w:val="clear" w:color="auto" w:fill="000080"/>
      <w:lang w:val="en-GB" w:eastAsia="en-US"/>
    </w:rPr>
  </w:style>
  <w:style w:type="character" w:customStyle="1" w:styleId="CharChar192">
    <w:name w:val="Char Char192"/>
    <w:rsid w:val="00400653"/>
    <w:rPr>
      <w:rFonts w:ascii="Times New Roman" w:hAnsi="Times New Roman" w:cs="Times New Roman" w:hint="default"/>
      <w:lang w:val="en-GB"/>
    </w:rPr>
  </w:style>
  <w:style w:type="character" w:customStyle="1" w:styleId="CharChar202">
    <w:name w:val="Char Char202"/>
    <w:rsid w:val="00400653"/>
    <w:rPr>
      <w:rFonts w:ascii="Tahoma" w:hAnsi="Tahoma" w:cs="Tahoma" w:hint="default"/>
      <w:sz w:val="16"/>
      <w:szCs w:val="16"/>
      <w:lang w:val="en-GB" w:eastAsia="en-US"/>
    </w:rPr>
  </w:style>
  <w:style w:type="character" w:customStyle="1" w:styleId="CharChar302">
    <w:name w:val="Char Char302"/>
    <w:rsid w:val="00400653"/>
    <w:rPr>
      <w:rFonts w:ascii="Arial" w:hAnsi="Arial" w:cs="Arial" w:hint="default"/>
      <w:lang w:val="en-GB" w:eastAsia="en-US"/>
    </w:rPr>
  </w:style>
  <w:style w:type="character" w:customStyle="1" w:styleId="CharChar293">
    <w:name w:val="Char Char293"/>
    <w:rsid w:val="00400653"/>
    <w:rPr>
      <w:rFonts w:ascii="Arial" w:hAnsi="Arial" w:cs="Arial" w:hint="default"/>
      <w:sz w:val="36"/>
      <w:lang w:val="en-GB" w:eastAsia="en-US"/>
    </w:rPr>
  </w:style>
  <w:style w:type="character" w:customStyle="1" w:styleId="CharChar262">
    <w:name w:val="Char Char262"/>
    <w:rsid w:val="00400653"/>
    <w:rPr>
      <w:rFonts w:ascii="Times New Roman" w:hAnsi="Times New Roman" w:cs="Times New Roman" w:hint="default"/>
      <w:lang w:val="en-GB" w:eastAsia="en-US"/>
    </w:rPr>
  </w:style>
  <w:style w:type="character" w:customStyle="1" w:styleId="CharChar283">
    <w:name w:val="Char Char283"/>
    <w:rsid w:val="00400653"/>
    <w:rPr>
      <w:rFonts w:ascii="Arial" w:hAnsi="Arial" w:cs="Arial" w:hint="default"/>
      <w:sz w:val="36"/>
      <w:lang w:val="en-GB" w:eastAsia="en-US"/>
    </w:rPr>
  </w:style>
  <w:style w:type="character" w:customStyle="1" w:styleId="CharChar272">
    <w:name w:val="Char Char272"/>
    <w:rsid w:val="00400653"/>
    <w:rPr>
      <w:rFonts w:ascii="Arial" w:hAnsi="Arial" w:cs="Arial" w:hint="default"/>
      <w:b/>
      <w:bCs w:val="0"/>
      <w:i/>
      <w:iCs w:val="0"/>
      <w:noProof/>
      <w:sz w:val="18"/>
      <w:lang w:val="en-GB" w:eastAsia="en-US"/>
    </w:rPr>
  </w:style>
  <w:style w:type="character" w:customStyle="1" w:styleId="CharChar93">
    <w:name w:val="Char Char93"/>
    <w:rsid w:val="00400653"/>
    <w:rPr>
      <w:rFonts w:ascii="Arial" w:eastAsia="MS Mincho" w:hAnsi="Arial" w:cs="CG Times (WN)" w:hint="default"/>
      <w:kern w:val="0"/>
      <w:sz w:val="22"/>
      <w:szCs w:val="20"/>
      <w:lang w:val="en-GB" w:eastAsia="ar-SA"/>
    </w:rPr>
  </w:style>
  <w:style w:type="character" w:customStyle="1" w:styleId="CharChar43">
    <w:name w:val="Char Char43"/>
    <w:rsid w:val="00400653"/>
    <w:rPr>
      <w:rFonts w:ascii="Courier New" w:hAnsi="Courier New" w:cs="Courier New" w:hint="default"/>
      <w:lang w:val="nb-NO" w:eastAsia="ja-JP" w:bidi="ar-SA"/>
    </w:rPr>
  </w:style>
  <w:style w:type="character" w:customStyle="1" w:styleId="CharChar103">
    <w:name w:val="Char Char103"/>
    <w:semiHidden/>
    <w:rsid w:val="00400653"/>
    <w:rPr>
      <w:rFonts w:ascii="Times New Roman" w:hAnsi="Times New Roman" w:cs="Times New Roman" w:hint="default"/>
      <w:lang w:val="en-GB" w:eastAsia="en-US"/>
    </w:rPr>
  </w:style>
  <w:style w:type="character" w:customStyle="1" w:styleId="CharChar152">
    <w:name w:val="Char Char152"/>
    <w:rsid w:val="00400653"/>
    <w:rPr>
      <w:rFonts w:ascii="Arial" w:hAnsi="Arial" w:cs="Arial" w:hint="default"/>
      <w:sz w:val="36"/>
      <w:lang w:val="en-GB"/>
    </w:rPr>
  </w:style>
  <w:style w:type="character" w:customStyle="1" w:styleId="CharChar212">
    <w:name w:val="Char Char212"/>
    <w:rsid w:val="00400653"/>
    <w:rPr>
      <w:rFonts w:ascii="Arial" w:hAnsi="Arial" w:cs="Arial" w:hint="default"/>
      <w:lang w:val="en-GB" w:eastAsia="en-US" w:bidi="ar-SA"/>
    </w:rPr>
  </w:style>
  <w:style w:type="character" w:customStyle="1" w:styleId="ZchnZchn53">
    <w:name w:val="Zchn Zchn53"/>
    <w:rsid w:val="00400653"/>
    <w:rPr>
      <w:rFonts w:ascii="Courier New" w:eastAsia="Batang" w:hAnsi="Courier New" w:cs="Courier New" w:hint="default"/>
      <w:lang w:val="nb-NO" w:eastAsia="en-US" w:bidi="ar-SA"/>
    </w:rPr>
  </w:style>
  <w:style w:type="character" w:customStyle="1" w:styleId="font4">
    <w:name w:val="font4"/>
    <w:qFormat/>
    <w:rsid w:val="00400653"/>
  </w:style>
  <w:style w:type="character" w:customStyle="1" w:styleId="1ffff3">
    <w:name w:val="不明显参考1"/>
    <w:uiPriority w:val="31"/>
    <w:qFormat/>
    <w:rsid w:val="00400653"/>
    <w:rPr>
      <w:smallCaps/>
      <w:color w:val="5A5A5A"/>
    </w:rPr>
  </w:style>
  <w:style w:type="character" w:customStyle="1" w:styleId="Char60">
    <w:name w:val="批注主题 Char6"/>
    <w:qFormat/>
    <w:rsid w:val="00400653"/>
    <w:rPr>
      <w:rFonts w:ascii="MS Mincho" w:eastAsia="MS Mincho" w:hAnsi="MS Mincho" w:hint="eastAsia"/>
      <w:b/>
      <w:bCs/>
      <w:lang w:val="x-none" w:eastAsia="en-US"/>
    </w:rPr>
  </w:style>
  <w:style w:type="character" w:customStyle="1" w:styleId="href">
    <w:name w:val="href"/>
    <w:basedOn w:val="a1"/>
    <w:rsid w:val="00400653"/>
  </w:style>
  <w:style w:type="character" w:customStyle="1" w:styleId="st">
    <w:name w:val="st"/>
    <w:basedOn w:val="a1"/>
    <w:rsid w:val="00400653"/>
  </w:style>
  <w:style w:type="character" w:customStyle="1" w:styleId="Style105">
    <w:name w:val="_Style 105"/>
    <w:uiPriority w:val="31"/>
    <w:qFormat/>
    <w:rsid w:val="00400653"/>
    <w:rPr>
      <w:smallCaps/>
      <w:color w:val="5A5A5A"/>
    </w:rPr>
  </w:style>
  <w:style w:type="character" w:customStyle="1" w:styleId="Style113">
    <w:name w:val="_Style 113"/>
    <w:uiPriority w:val="31"/>
    <w:qFormat/>
    <w:rsid w:val="00400653"/>
    <w:rPr>
      <w:smallCaps/>
      <w:color w:val="5A5A5A"/>
    </w:rPr>
  </w:style>
  <w:style w:type="character" w:customStyle="1" w:styleId="Char70">
    <w:name w:val="批注主题 Char7"/>
    <w:qFormat/>
    <w:rsid w:val="00400653"/>
    <w:rPr>
      <w:rFonts w:ascii="MS Mincho" w:eastAsia="MS Mincho" w:hAnsi="MS Mincho" w:hint="eastAsia"/>
      <w:b/>
      <w:bCs/>
      <w:lang w:val="x-none" w:eastAsia="zh-CN"/>
    </w:rPr>
  </w:style>
  <w:style w:type="character" w:customStyle="1" w:styleId="Char43">
    <w:name w:val="日期 Char4"/>
    <w:qFormat/>
    <w:rsid w:val="00400653"/>
    <w:rPr>
      <w:lang w:eastAsia="x-none"/>
    </w:rPr>
  </w:style>
  <w:style w:type="character" w:customStyle="1" w:styleId="1ffff4">
    <w:name w:val="文档结构图 字符1"/>
    <w:qFormat/>
    <w:rsid w:val="00400653"/>
    <w:rPr>
      <w:rFonts w:ascii="宋体" w:eastAsia="宋体" w:hAnsi="宋体" w:hint="eastAsia"/>
      <w:sz w:val="18"/>
      <w:szCs w:val="18"/>
      <w:lang w:val="en-GB" w:eastAsia="en-US"/>
    </w:rPr>
  </w:style>
  <w:style w:type="character" w:customStyle="1" w:styleId="2fffb">
    <w:name w:val="页脚 字符2"/>
    <w:aliases w:val="footer odd 字符2,footer 字符2,fo 字符2,pie de página 字符2"/>
    <w:qFormat/>
    <w:rsid w:val="00400653"/>
    <w:rPr>
      <w:rFonts w:ascii="Arial" w:eastAsia="Times New Roman" w:hAnsi="Arial" w:cs="Arial" w:hint="default"/>
      <w:b/>
      <w:bCs w:val="0"/>
      <w:i/>
      <w:iCs w:val="0"/>
      <w:noProof/>
      <w:sz w:val="18"/>
    </w:rPr>
  </w:style>
  <w:style w:type="character" w:customStyle="1" w:styleId="1ffff5">
    <w:name w:val="批注框文本 字符1"/>
    <w:uiPriority w:val="99"/>
    <w:qFormat/>
    <w:rsid w:val="00400653"/>
    <w:rPr>
      <w:sz w:val="18"/>
      <w:szCs w:val="18"/>
      <w:lang w:val="en-GB" w:eastAsia="en-US"/>
    </w:rPr>
  </w:style>
  <w:style w:type="character" w:customStyle="1" w:styleId="1ffff6">
    <w:name w:val="批注文字 字符1"/>
    <w:qFormat/>
    <w:rsid w:val="00400653"/>
    <w:rPr>
      <w:rFonts w:ascii="MS Mincho" w:eastAsia="MS Mincho" w:hAnsi="MS Mincho" w:hint="eastAsia"/>
      <w:lang w:val="x-none" w:eastAsia="en-US"/>
    </w:rPr>
  </w:style>
  <w:style w:type="character" w:customStyle="1" w:styleId="1ffff7">
    <w:name w:val="批注主题 字符1"/>
    <w:qFormat/>
    <w:rsid w:val="00400653"/>
    <w:rPr>
      <w:rFonts w:ascii="MS Mincho" w:eastAsia="MS Mincho" w:hAnsi="MS Mincho" w:hint="eastAsia"/>
      <w:b/>
      <w:bCs/>
      <w:lang w:val="x-none" w:eastAsia="en-US"/>
    </w:rPr>
  </w:style>
  <w:style w:type="character" w:customStyle="1" w:styleId="12d">
    <w:name w:val="标题 1 字符2"/>
    <w:aliases w:val="Char 字符2,NMP Heading 1 字符2,H1 字符2,h1 字符2,app heading 1 字符2,l1 字符2,Memo Heading 1 字符2,h11 字符2,h12 字符2,h13 字符2,h14 字符2,h15 字符2,h16 字符2,h17 字符2,h111 字符2,h121 字符2,h131 字符2,h141 字符2,h151 字符2,h161 字符2,h18 字符2,h112 字符2,h122 字符2,h132 字符2,h142 字符2,1 字符1"/>
    <w:qFormat/>
    <w:rsid w:val="00400653"/>
    <w:rPr>
      <w:rFonts w:ascii="Arial" w:eastAsia="Times New Roman" w:hAnsi="Arial" w:cs="Arial" w:hint="default"/>
      <w:sz w:val="36"/>
    </w:rPr>
  </w:style>
  <w:style w:type="character" w:customStyle="1" w:styleId="2fffc">
    <w:name w:val="脚注文本 字符2"/>
    <w:aliases w:val="footnote text1 字符2,footnote text2 字符2,footnote text3 字符2,footnote text4 字符2,footnote text5 字符2,footnote text6 字符2,footnote text7 字符2,footnote text11 字符2,footnote text21 字符2,footnote text31 字符2,footnote text41 字符2,footnote text51 字符2,DNV-FT 字符"/>
    <w:qFormat/>
    <w:rsid w:val="00400653"/>
    <w:rPr>
      <w:rFonts w:ascii="Times New Roman" w:eastAsia="Times New Roman" w:hAnsi="Times New Roman" w:cs="Times New Roman" w:hint="default"/>
      <w:sz w:val="16"/>
    </w:rPr>
  </w:style>
  <w:style w:type="character" w:customStyle="1" w:styleId="1ffff8">
    <w:name w:val="正文文本缩进 字符1"/>
    <w:uiPriority w:val="99"/>
    <w:qFormat/>
    <w:rsid w:val="00400653"/>
    <w:rPr>
      <w:rFonts w:ascii="MS Mincho" w:eastAsia="MS Mincho" w:hAnsi="MS Mincho" w:hint="eastAsia"/>
      <w:lang w:val="en-GB" w:eastAsia="en-US"/>
    </w:rPr>
  </w:style>
  <w:style w:type="character" w:customStyle="1" w:styleId="32f">
    <w:name w:val="标题 3 字符2"/>
    <w:aliases w:val="Underrubrik2 字符2,H3 字符2,h3 字符2,0H 字符2,Memo Heading 3 字符2,no break 字符2,l3 字符2,3 字符2,list 3 字符2,Head 3 字符2,1.1.1 字符2,3rd level 字符2,Major Section Sub Section 字符2,PA Minor Section 字符2,Head3 字符2,Level 3 Head 字符2,31 字符2,32 字符2,33 字符2,311 字符2,321 字符2"/>
    <w:qFormat/>
    <w:rsid w:val="00400653"/>
    <w:rPr>
      <w:rFonts w:ascii="Arial" w:eastAsia="Times New Roman" w:hAnsi="Arial" w:cs="Arial" w:hint="default"/>
      <w:sz w:val="28"/>
    </w:rPr>
  </w:style>
  <w:style w:type="character" w:customStyle="1" w:styleId="42d">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4H 字符2"/>
    <w:qFormat/>
    <w:rsid w:val="00400653"/>
    <w:rPr>
      <w:rFonts w:ascii="Arial" w:eastAsia="Times New Roman" w:hAnsi="Arial" w:cs="Arial" w:hint="default"/>
      <w:sz w:val="24"/>
    </w:rPr>
  </w:style>
  <w:style w:type="character" w:customStyle="1" w:styleId="229">
    <w:name w:val="标题 2 字符2"/>
    <w:aliases w:val="Head2A 字符2,2 字符2,H2 字符2,h2 字符2,DO NOT USE_h2 字符2,h21 字符2,UNDERRUBRIK 1-2 字符2,Head 2 字符2,l2 字符2,TitreProp 字符2,Header 2 字符2,ITT t2 字符2,PA Major Section 字符2,Livello 2 字符2,R2 字符2,H21 字符2,Heading 2 Hidden 字符2,Head1 字符2,2nd level 字符2,heading 2 字符2"/>
    <w:qFormat/>
    <w:rsid w:val="00400653"/>
    <w:rPr>
      <w:rFonts w:ascii="Arial" w:eastAsia="Times New Roman" w:hAnsi="Arial" w:cs="Arial" w:hint="default"/>
      <w:sz w:val="32"/>
    </w:rPr>
  </w:style>
  <w:style w:type="character" w:customStyle="1" w:styleId="612">
    <w:name w:val="标题 6 字符1"/>
    <w:aliases w:val="T1 字符1,Header 6 字符1"/>
    <w:qFormat/>
    <w:rsid w:val="00400653"/>
    <w:rPr>
      <w:rFonts w:ascii="Arial" w:eastAsia="Times New Roman" w:hAnsi="Arial" w:cs="Arial" w:hint="default"/>
    </w:rPr>
  </w:style>
  <w:style w:type="character" w:customStyle="1" w:styleId="2fffd">
    <w:name w:val="页眉 字符2"/>
    <w:aliases w:val="header odd 字符2,header odd1 字符2,header odd2 字符2,header odd3 字符2,header odd4 字符2,header odd5 字符2,header odd6 字符2,header 字符2,header1 字符2,header2 字符2,header3 字符2,header odd11 字符2,header odd21 字符2,header odd7 字符2,header4 字符2,header odd8 字符2,h 字符1"/>
    <w:qFormat/>
    <w:locked/>
    <w:rsid w:val="00400653"/>
    <w:rPr>
      <w:rFonts w:ascii="Arial" w:eastAsia="Times New Roman" w:hAnsi="Arial" w:cs="Arial" w:hint="default"/>
      <w:b/>
      <w:bCs w:val="0"/>
      <w:noProof/>
      <w:sz w:val="18"/>
    </w:rPr>
  </w:style>
  <w:style w:type="character" w:customStyle="1" w:styleId="1ffff9">
    <w:name w:val="纯文本 字符1"/>
    <w:uiPriority w:val="99"/>
    <w:qFormat/>
    <w:rsid w:val="00400653"/>
    <w:rPr>
      <w:rFonts w:ascii="Courier New" w:eastAsia="宋体" w:hAnsi="Courier New" w:cs="Courier New" w:hint="default"/>
      <w:lang w:val="nb-NO" w:eastAsia="ja-JP"/>
    </w:rPr>
  </w:style>
  <w:style w:type="character" w:customStyle="1" w:styleId="2fffe">
    <w:name w:val="正文文本 字符2"/>
    <w:aliases w:val="bt 字符2,Corps de texte Car 字符2,Corps de texte Car1 Car 字符2,Corps de texte Car Car Car 字符2,Corps de texte Car1 Car Car Car 字符2,Corps de texte Car Car Car Car Car 字符2,Corps de texte Car1 Car Car Car Car Car 字符2,bt Car 字符2,body indent 字符2"/>
    <w:qFormat/>
    <w:rsid w:val="00400653"/>
    <w:rPr>
      <w:rFonts w:ascii="宋体" w:eastAsia="宋体" w:hAnsi="宋体" w:hint="eastAsia"/>
      <w:lang w:val="en-GB" w:eastAsia="ja-JP"/>
    </w:rPr>
  </w:style>
  <w:style w:type="character" w:customStyle="1" w:styleId="21f2">
    <w:name w:val="正文文本 2 字符1"/>
    <w:uiPriority w:val="99"/>
    <w:qFormat/>
    <w:rsid w:val="00400653"/>
    <w:rPr>
      <w:rFonts w:ascii="宋体" w:eastAsia="宋体" w:hAnsi="宋体" w:hint="eastAsia"/>
      <w:i/>
      <w:iCs w:val="0"/>
      <w:lang w:val="en-GB" w:eastAsia="x-none"/>
    </w:rPr>
  </w:style>
  <w:style w:type="character" w:customStyle="1" w:styleId="31f1">
    <w:name w:val="正文文本 3 字符1"/>
    <w:uiPriority w:val="99"/>
    <w:qFormat/>
    <w:rsid w:val="00400653"/>
    <w:rPr>
      <w:rFonts w:ascii="Osaka" w:eastAsia="Osaka" w:hint="eastAsia"/>
      <w:color w:val="000000"/>
      <w:lang w:val="en-GB" w:eastAsia="x-none"/>
    </w:rPr>
  </w:style>
  <w:style w:type="character" w:customStyle="1" w:styleId="21f3">
    <w:name w:val="正文文本缩进 2 字符1"/>
    <w:uiPriority w:val="99"/>
    <w:qFormat/>
    <w:rsid w:val="00400653"/>
    <w:rPr>
      <w:rFonts w:ascii="MS Mincho" w:eastAsia="MS Mincho" w:hAnsi="MS Mincho" w:hint="eastAsia"/>
      <w:lang w:val="en-GB" w:eastAsia="en-GB"/>
    </w:rPr>
  </w:style>
  <w:style w:type="character" w:customStyle="1" w:styleId="1ffffa">
    <w:name w:val="尾注文本 字符1"/>
    <w:qFormat/>
    <w:rsid w:val="00400653"/>
    <w:rPr>
      <w:rFonts w:ascii="宋体" w:eastAsia="宋体" w:hAnsi="宋体" w:hint="eastAsia"/>
      <w:lang w:val="en-GB" w:eastAsia="x-none"/>
    </w:rPr>
  </w:style>
  <w:style w:type="character" w:customStyle="1" w:styleId="1ffffb">
    <w:name w:val="题注 字符1"/>
    <w:aliases w:val="cap 字符1,cap Char 字符1,Caption Char 字符1,Caption Char1 Char 字符1,cap Char Char1 字符1,Caption Char Char1 Char 字符1,cap Char2 Char 字符1,Ca 字符1,Caption Char C... 字符1,cap1 字符1,cap2 字符1,cap3 字符1,cap4 字符1,cap5 字符1,cap6 字符1,cap7 字符1,cap8 字符1,cap9 字符1,cap10 字符1"/>
    <w:uiPriority w:val="99"/>
    <w:qFormat/>
    <w:rsid w:val="00400653"/>
    <w:rPr>
      <w:rFonts w:ascii="MS Mincho" w:eastAsia="MS Mincho" w:hAnsi="MS Mincho" w:hint="eastAsia"/>
      <w:b/>
      <w:bCs w:val="0"/>
      <w:lang w:val="en-GB" w:eastAsia="en-US"/>
    </w:rPr>
  </w:style>
  <w:style w:type="character" w:customStyle="1" w:styleId="715">
    <w:name w:val="标题 7 字符1"/>
    <w:aliases w:val="L7 字符1,Header 7 字符1"/>
    <w:qFormat/>
    <w:rsid w:val="00400653"/>
    <w:rPr>
      <w:rFonts w:ascii="Arial" w:eastAsia="Times New Roman" w:hAnsi="Arial" w:cs="Arial" w:hint="default"/>
    </w:rPr>
  </w:style>
  <w:style w:type="character" w:customStyle="1" w:styleId="812">
    <w:name w:val="标题 8 字符1"/>
    <w:qFormat/>
    <w:rsid w:val="00400653"/>
    <w:rPr>
      <w:rFonts w:ascii="Arial" w:eastAsia="Times New Roman" w:hAnsi="Arial" w:cs="Arial" w:hint="default"/>
      <w:sz w:val="36"/>
    </w:rPr>
  </w:style>
  <w:style w:type="character" w:customStyle="1" w:styleId="1ffffc">
    <w:name w:val="注释标题 字符1"/>
    <w:qFormat/>
    <w:rsid w:val="00400653"/>
    <w:rPr>
      <w:rFonts w:ascii="MS Mincho" w:eastAsia="MS Mincho" w:hAnsi="MS Mincho" w:hint="eastAsia"/>
      <w:lang w:eastAsia="en-US"/>
    </w:rPr>
  </w:style>
  <w:style w:type="character" w:customStyle="1" w:styleId="HTML11">
    <w:name w:val="HTML 预设格式 字符1"/>
    <w:rsid w:val="00400653"/>
    <w:rPr>
      <w:rFonts w:ascii="Courier New" w:eastAsia="MS Mincho" w:hAnsi="Courier New" w:cs="Courier New" w:hint="default"/>
      <w:lang w:val="en-GB" w:eastAsia="ja-JP"/>
    </w:rPr>
  </w:style>
  <w:style w:type="character" w:customStyle="1" w:styleId="jlqj4b">
    <w:name w:val="jlqj4b"/>
    <w:basedOn w:val="a1"/>
    <w:rsid w:val="00400653"/>
  </w:style>
  <w:style w:type="character" w:customStyle="1" w:styleId="yieifb">
    <w:name w:val="yieifb"/>
    <w:basedOn w:val="a1"/>
    <w:rsid w:val="00400653"/>
  </w:style>
  <w:style w:type="character" w:customStyle="1" w:styleId="kihvae">
    <w:name w:val="kihvae"/>
    <w:basedOn w:val="a1"/>
    <w:rsid w:val="00400653"/>
  </w:style>
  <w:style w:type="character" w:customStyle="1" w:styleId="viiyi">
    <w:name w:val="viiyi"/>
    <w:basedOn w:val="a1"/>
    <w:rsid w:val="00400653"/>
  </w:style>
  <w:style w:type="character" w:customStyle="1" w:styleId="Char80">
    <w:name w:val="批注主题 Char8"/>
    <w:qFormat/>
    <w:rsid w:val="00400653"/>
    <w:rPr>
      <w:rFonts w:ascii="MS Mincho" w:eastAsia="MS Mincho" w:hAnsi="MS Mincho" w:hint="eastAsia"/>
      <w:b/>
      <w:bCs/>
      <w:lang w:val="x-none" w:eastAsia="zh-CN"/>
    </w:rPr>
  </w:style>
  <w:style w:type="character" w:customStyle="1" w:styleId="Char51">
    <w:name w:val="日期 Char5"/>
    <w:qFormat/>
    <w:rsid w:val="00400653"/>
    <w:rPr>
      <w:lang w:eastAsia="x-none"/>
    </w:rPr>
  </w:style>
  <w:style w:type="character" w:customStyle="1" w:styleId="ListChar6">
    <w:name w:val="List Char6"/>
    <w:rsid w:val="00400653"/>
    <w:rPr>
      <w:rFonts w:ascii="Times New Roman" w:hAnsi="Times New Roman" w:cs="Times New Roman" w:hint="default"/>
      <w:lang w:val="en-GB" w:eastAsia="en-US"/>
    </w:rPr>
  </w:style>
  <w:style w:type="character" w:customStyle="1" w:styleId="PlainTextChar6">
    <w:name w:val="Plain Text Char6"/>
    <w:basedOn w:val="a1"/>
    <w:rsid w:val="00400653"/>
    <w:rPr>
      <w:rFonts w:ascii="Courier New" w:eastAsia="宋体" w:hAnsi="Courier New" w:cs="Courier New" w:hint="default"/>
      <w:lang w:val="nb-NO" w:eastAsia="ja-JP"/>
    </w:rPr>
  </w:style>
  <w:style w:type="character" w:customStyle="1" w:styleId="BodyText2Char6">
    <w:name w:val="Body Text 2 Char6"/>
    <w:basedOn w:val="a1"/>
    <w:qFormat/>
    <w:rsid w:val="00400653"/>
    <w:rPr>
      <w:rFonts w:ascii="Times New Roman" w:eastAsia="宋体" w:hAnsi="Times New Roman" w:cs="Times New Roman" w:hint="default"/>
      <w:i/>
      <w:iCs w:val="0"/>
      <w:lang w:val="en-GB" w:eastAsia="zh-CN"/>
    </w:rPr>
  </w:style>
  <w:style w:type="character" w:customStyle="1" w:styleId="BodyText3Char6">
    <w:name w:val="Body Text 3 Char6"/>
    <w:basedOn w:val="a1"/>
    <w:qFormat/>
    <w:rsid w:val="00400653"/>
    <w:rPr>
      <w:rFonts w:ascii="Times New Roman" w:eastAsia="Osaka" w:hAnsi="Times New Roman" w:cs="Times New Roman" w:hint="default"/>
      <w:color w:val="000000"/>
      <w:lang w:val="en-GB" w:eastAsia="zh-CN"/>
    </w:rPr>
  </w:style>
  <w:style w:type="character" w:customStyle="1" w:styleId="BodyTextIndent2Char6">
    <w:name w:val="Body Text Indent 2 Char6"/>
    <w:basedOn w:val="a1"/>
    <w:qFormat/>
    <w:rsid w:val="00400653"/>
    <w:rPr>
      <w:rFonts w:ascii="Times New Roman" w:eastAsia="宋体" w:hAnsi="Times New Roman" w:cs="Times New Roman" w:hint="default"/>
      <w:lang w:val="en-GB" w:eastAsia="zh-CN"/>
    </w:rPr>
  </w:style>
  <w:style w:type="character" w:customStyle="1" w:styleId="NoteHeadingChar4">
    <w:name w:val="Note Heading Char4"/>
    <w:basedOn w:val="a1"/>
    <w:qFormat/>
    <w:rsid w:val="00400653"/>
    <w:rPr>
      <w:rFonts w:ascii="Times New Roman" w:eastAsia="宋体" w:hAnsi="Times New Roman" w:cs="Times New Roman" w:hint="default"/>
      <w:lang w:val="en-GB" w:eastAsia="zh-CN"/>
    </w:rPr>
  </w:style>
  <w:style w:type="character" w:customStyle="1" w:styleId="HTMLPreformattedChar4">
    <w:name w:val="HTML Preformatted Char4"/>
    <w:basedOn w:val="a1"/>
    <w:rsid w:val="00400653"/>
    <w:rPr>
      <w:rFonts w:ascii="Courier New" w:eastAsia="MS Mincho" w:hAnsi="Courier New" w:cs="Courier New" w:hint="default"/>
      <w:lang w:val="en-GB" w:eastAsia="ja-JP"/>
    </w:rPr>
  </w:style>
  <w:style w:type="character" w:customStyle="1" w:styleId="Char2b">
    <w:name w:val="列表 Char2"/>
    <w:qFormat/>
    <w:locked/>
    <w:rsid w:val="00400653"/>
    <w:rPr>
      <w:rFonts w:ascii="Times New Roman" w:eastAsia="Times New Roman" w:hAnsi="Times New Roman" w:cs="Times New Roman" w:hint="default"/>
    </w:rPr>
  </w:style>
  <w:style w:type="character" w:customStyle="1" w:styleId="Char52">
    <w:name w:val="批注文字 Char5"/>
    <w:uiPriority w:val="99"/>
    <w:qFormat/>
    <w:locked/>
    <w:rsid w:val="00400653"/>
    <w:rPr>
      <w:rFonts w:ascii="Times New Roman" w:eastAsia="Times New Roman" w:hAnsi="Times New Roman" w:cs="Times New Roman" w:hint="default"/>
      <w:lang w:val="x-none" w:eastAsia="en-GB"/>
    </w:rPr>
  </w:style>
  <w:style w:type="character" w:customStyle="1" w:styleId="Char44">
    <w:name w:val="批注框文本 Char4"/>
    <w:uiPriority w:val="99"/>
    <w:qFormat/>
    <w:locked/>
    <w:rsid w:val="00400653"/>
    <w:rPr>
      <w:rFonts w:ascii="Segoe UI" w:eastAsia="Times New Roman" w:hAnsi="Segoe UI" w:cs="Segoe UI" w:hint="default"/>
      <w:sz w:val="18"/>
      <w:szCs w:val="18"/>
      <w:lang w:val="x-none" w:eastAsia="en-GB"/>
    </w:rPr>
  </w:style>
  <w:style w:type="character" w:customStyle="1" w:styleId="Char45">
    <w:name w:val="文档结构图 Char4"/>
    <w:uiPriority w:val="99"/>
    <w:qFormat/>
    <w:locked/>
    <w:rsid w:val="00400653"/>
    <w:rPr>
      <w:rFonts w:ascii="Tahoma" w:eastAsia="PMingLiU" w:hAnsi="Tahoma" w:cs="Tahoma" w:hint="default"/>
      <w:shd w:val="clear" w:color="auto" w:fill="000080"/>
      <w:lang w:val="en-GB" w:eastAsia="en-GB"/>
    </w:rPr>
  </w:style>
  <w:style w:type="character" w:customStyle="1" w:styleId="Char46">
    <w:name w:val="纯文本 Char4"/>
    <w:uiPriority w:val="99"/>
    <w:qFormat/>
    <w:locked/>
    <w:rsid w:val="00400653"/>
    <w:rPr>
      <w:rFonts w:ascii="Courier New" w:eastAsia="PMingLiU" w:hAnsi="Courier New" w:cs="Courier New" w:hint="default"/>
      <w:kern w:val="2"/>
      <w:sz w:val="24"/>
      <w:szCs w:val="22"/>
      <w:lang w:val="nb-NO" w:eastAsia="zh-TW"/>
    </w:rPr>
  </w:style>
  <w:style w:type="character" w:customStyle="1" w:styleId="7Char1">
    <w:name w:val="标题 7 Char1"/>
    <w:qFormat/>
    <w:locked/>
    <w:rsid w:val="00400653"/>
    <w:rPr>
      <w:rFonts w:ascii="Times New Roman" w:eastAsia="Times New Roman" w:hAnsi="Times New Roman" w:cs="Times New Roman" w:hint="default"/>
      <w:b/>
      <w:bCs/>
      <w:sz w:val="24"/>
      <w:szCs w:val="24"/>
      <w:lang w:val="en-GB" w:eastAsia="en-GB"/>
    </w:rPr>
  </w:style>
  <w:style w:type="character" w:customStyle="1" w:styleId="6Char1">
    <w:name w:val="标题 6 Char1"/>
    <w:qFormat/>
    <w:locked/>
    <w:rsid w:val="00400653"/>
    <w:rPr>
      <w:rFonts w:asciiTheme="majorHAnsi" w:eastAsiaTheme="majorEastAsia" w:hAnsiTheme="majorHAnsi" w:cstheme="majorBidi" w:hint="default"/>
      <w:b/>
      <w:bCs/>
      <w:sz w:val="24"/>
      <w:szCs w:val="24"/>
      <w:lang w:val="en-GB" w:eastAsia="en-GB"/>
    </w:rPr>
  </w:style>
  <w:style w:type="character" w:customStyle="1" w:styleId="8Char4">
    <w:name w:val="标题 8 Char4"/>
    <w:qFormat/>
    <w:locked/>
    <w:rsid w:val="00400653"/>
    <w:rPr>
      <w:rFonts w:ascii="Arial" w:eastAsia="Times New Roman" w:hAnsi="Arial" w:cs="Arial" w:hint="default"/>
      <w:sz w:val="36"/>
      <w:lang w:val="en-GB" w:eastAsia="en-GB"/>
    </w:rPr>
  </w:style>
  <w:style w:type="character" w:customStyle="1" w:styleId="EditorsNoteChar3">
    <w:name w:val="Editor's Note Char3"/>
    <w:locked/>
    <w:rsid w:val="00400653"/>
    <w:rPr>
      <w:rFonts w:ascii="Times New Roman" w:eastAsia="Times New Roman" w:hAnsi="Times New Roman" w:cs="Times New Roman" w:hint="default"/>
      <w:color w:val="FF0000"/>
      <w:sz w:val="20"/>
      <w:szCs w:val="20"/>
    </w:rPr>
  </w:style>
  <w:style w:type="character" w:customStyle="1" w:styleId="Heading9Char4">
    <w:name w:val="Heading 9 Char4"/>
    <w:aliases w:val="Figure Heading Char3,FH Char3"/>
    <w:rsid w:val="00400653"/>
    <w:rPr>
      <w:rFonts w:ascii="Arial" w:hAnsi="Arial" w:cs="Arial" w:hint="default"/>
      <w:sz w:val="36"/>
      <w:lang w:val="en-GB" w:eastAsia="en-US"/>
    </w:rPr>
  </w:style>
  <w:style w:type="character" w:customStyle="1" w:styleId="Titre34">
    <w:name w:val="Titre 34"/>
    <w:rsid w:val="00400653"/>
    <w:rPr>
      <w:rFonts w:ascii="Arial" w:hAnsi="Arial" w:cs="Arial" w:hint="default"/>
      <w:sz w:val="28"/>
      <w:szCs w:val="28"/>
      <w:lang w:val="en-GB" w:eastAsia="en-GB"/>
    </w:rPr>
  </w:style>
  <w:style w:type="character" w:customStyle="1" w:styleId="CharChar182">
    <w:name w:val="Char Char182"/>
    <w:rsid w:val="00400653"/>
    <w:rPr>
      <w:rFonts w:ascii="Arial" w:hAnsi="Arial" w:cs="Arial" w:hint="default"/>
      <w:lang w:eastAsia="en-US"/>
    </w:rPr>
  </w:style>
  <w:style w:type="character" w:customStyle="1" w:styleId="NoteHeadingChar">
    <w:name w:val="Note Heading Char"/>
    <w:basedOn w:val="a1"/>
    <w:rsid w:val="00612C52"/>
    <w:rPr>
      <w:rFonts w:ascii="Times New Roman" w:eastAsia="Times New Roman" w:hAnsi="Times New Roman" w:cs="Times New Roman"/>
      <w:sz w:val="20"/>
      <w:szCs w:val="20"/>
    </w:rPr>
  </w:style>
  <w:style w:type="character" w:customStyle="1" w:styleId="PlainTextChar">
    <w:name w:val="Plain Text Char"/>
    <w:basedOn w:val="a1"/>
    <w:qFormat/>
    <w:rsid w:val="00612C52"/>
    <w:rPr>
      <w:rFonts w:ascii="Consolas" w:eastAsia="Times New Roman" w:hAnsi="Consolas" w:cs="Times New Roman"/>
      <w:sz w:val="21"/>
      <w:szCs w:val="21"/>
    </w:rPr>
  </w:style>
  <w:style w:type="character" w:customStyle="1" w:styleId="HTMLPreformattedChar">
    <w:name w:val="HTML Preformatted Char"/>
    <w:basedOn w:val="a1"/>
    <w:rsid w:val="00612C52"/>
    <w:rPr>
      <w:rFonts w:ascii="Consolas" w:eastAsia="Times New Roman" w:hAnsi="Consolas" w:cs="Times New Roman"/>
      <w:sz w:val="20"/>
      <w:szCs w:val="20"/>
    </w:rPr>
  </w:style>
  <w:style w:type="character" w:customStyle="1" w:styleId="1Char5">
    <w:name w:val="标题 1 Char"/>
    <w:aliases w:val="h132 Char"/>
    <w:uiPriority w:val="9"/>
    <w:rsid w:val="00612C52"/>
    <w:rPr>
      <w:rFonts w:ascii="Arial" w:hAnsi="Arial"/>
      <w:sz w:val="36"/>
      <w:lang w:val="en-GB" w:eastAsia="en-US" w:bidi="ar-SA"/>
    </w:rPr>
  </w:style>
  <w:style w:type="character" w:customStyle="1" w:styleId="Char1f6">
    <w:name w:val="标题 Char1"/>
    <w:rsid w:val="00612C52"/>
    <w:rPr>
      <w:rFonts w:ascii="Cambria" w:hAnsi="Cambria" w:cs="Times New Roman"/>
      <w:b/>
      <w:bCs/>
      <w:sz w:val="32"/>
      <w:szCs w:val="32"/>
      <w:lang w:val="en-GB" w:eastAsia="en-US"/>
    </w:rPr>
  </w:style>
  <w:style w:type="numbering" w:customStyle="1" w:styleId="NoList1">
    <w:name w:val="No List1"/>
    <w:next w:val="a3"/>
    <w:uiPriority w:val="99"/>
    <w:semiHidden/>
    <w:unhideWhenUsed/>
    <w:rsid w:val="00612C52"/>
  </w:style>
  <w:style w:type="numbering" w:customStyle="1" w:styleId="NoList2">
    <w:name w:val="No List2"/>
    <w:next w:val="a3"/>
    <w:semiHidden/>
    <w:unhideWhenUsed/>
    <w:rsid w:val="00612C52"/>
  </w:style>
  <w:style w:type="numbering" w:customStyle="1" w:styleId="NoList3">
    <w:name w:val="No List3"/>
    <w:next w:val="a3"/>
    <w:uiPriority w:val="99"/>
    <w:semiHidden/>
    <w:unhideWhenUsed/>
    <w:rsid w:val="00612C52"/>
  </w:style>
  <w:style w:type="character" w:customStyle="1" w:styleId="4Char1">
    <w:name w:val="标题 4 Char1"/>
    <w:aliases w:val="h4 Char7,Memo Heading 4 Char,H4 Char,H41 Char,h41 Char,H42 Char,h42 Char,H43 Char,h43 Char,H411 Char,h411 Char,H421 Char,h421 Char,H44 Char,h44 Char,H412 Char,h412 Char,H422 Char,h422 Char,H431 Char,h431 Char,H45 Char,h45 Char,H413 Char"/>
    <w:qFormat/>
    <w:rsid w:val="00612C52"/>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64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10.bin"/><Relationship Id="rId39" Type="http://schemas.openxmlformats.org/officeDocument/2006/relationships/oleObject" Target="embeddings/oleObject23.bin"/><Relationship Id="rId21" Type="http://schemas.openxmlformats.org/officeDocument/2006/relationships/oleObject" Target="embeddings/oleObject6.bin"/><Relationship Id="rId34" Type="http://schemas.openxmlformats.org/officeDocument/2006/relationships/oleObject" Target="embeddings/oleObject18.bin"/><Relationship Id="rId42" Type="http://schemas.openxmlformats.org/officeDocument/2006/relationships/oleObject" Target="embeddings/oleObject26.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13.bin"/><Relationship Id="rId11" Type="http://schemas.openxmlformats.org/officeDocument/2006/relationships/hyperlink" Target="http://www.3gpp.org/ftp/Specs/html-info/21900.htm" TargetMode="External"/><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5.bin"/><Relationship Id="rId44" Type="http://schemas.openxmlformats.org/officeDocument/2006/relationships/oleObject" Target="embeddings/oleObject28.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header" Target="header2.xml"/><Relationship Id="rId20" Type="http://schemas.openxmlformats.org/officeDocument/2006/relationships/oleObject" Target="embeddings/oleObject5.bin"/><Relationship Id="rId41" Type="http://schemas.openxmlformats.org/officeDocument/2006/relationships/oleObject" Target="embeddings/oleObject25.bin"/><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C8FC7-44D1-4770-8586-2313EE70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25</Pages>
  <Words>8675</Words>
  <Characters>49452</Characters>
  <Application>Microsoft Office Word</Application>
  <DocSecurity>0</DocSecurity>
  <Lines>412</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58011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2024-11-20T19:22:00Z</dcterms:created>
  <dcterms:modified xsi:type="dcterms:W3CDTF">2024-11-21T20:21:00Z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(3)f5y6X7K+P07CQQA/Ncbr2ChqqjhjdbeyIF1aLpoHnqMpZLImPygLM3hoq6d55XdphBPaeTJt
pqg3PZSpeitggI8ndiIML5OZKFE7GOF4wBsMrdkhbCN7BU2nUvRqgPHpOf91MvyZNboz9NCC
7QcdUM7w2aykgLqRXsCpEWM5rQV5Wvy8JU+HAT0YWB1tyMYXwvdeJGaeaP1xdsD2Mfh7t2kR
LBfGPDHpgj6SzScxm1</vt:lpwstr>
  </property>
  <property fmtid="{D5CDD505-2E9C-101B-9397-08002B2CF9AE}" pid="22" name="_2015_ms_pID_7253431">
    <vt:lpwstr>Gqnmd42OOo4o5/Wx2B678pkOwuuNxweBo/p5KbTNnu43p0QyVSXasW
BMeqwnQW5WPaOX9I3n7mlR5A+PRPXuPvENlUw2vxhd+CEYMN4al1OC9+Cbcmkp/NTFV16BKE
1Z9+wtNPcKQlcJd7a2xd3Y3JuQQg605MpsHQw0SZuT0CLFO7jtyuVEpg2at/Z7AWdU8fF1Vt
RnGIIlUvWEBhpNcVbTyowzPk7XzlNVeozyb4</vt:lpwstr>
  </property>
  <property fmtid="{D5CDD505-2E9C-101B-9397-08002B2CF9AE}" pid="23" name="_2015_ms_pID_7253432">
    <vt:lpwstr>Gw==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1732197856</vt:lpwstr>
  </property>
</Properties>
</file>