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7B692">
      <w:pPr>
        <w:pStyle w:val="105"/>
        <w:spacing w:after="0"/>
        <w:outlineLvl w:val="0"/>
        <w:rPr>
          <w:rFonts w:hint="default" w:eastAsia="宋体"/>
          <w:b/>
          <w:sz w:val="24"/>
          <w:lang w:val="en-US" w:eastAsia="zh-CN"/>
        </w:rPr>
      </w:pPr>
      <w:r>
        <w:rPr>
          <w:b/>
          <w:sz w:val="24"/>
        </w:rPr>
        <w:t>3GPP TSG-RAN WG4 Meeting #113</w:t>
      </w:r>
      <w:r>
        <w:rPr>
          <w:b/>
          <w:sz w:val="24"/>
        </w:rPr>
        <w:tab/>
      </w:r>
      <w:r>
        <w:rPr>
          <w:b/>
          <w:sz w:val="24"/>
        </w:rPr>
        <w:tab/>
      </w:r>
      <w:r>
        <w:rPr>
          <w:b/>
          <w:sz w:val="24"/>
        </w:rPr>
        <w:tab/>
      </w:r>
      <w:r>
        <w:rPr>
          <w:b/>
          <w:sz w:val="24"/>
        </w:rPr>
        <w:tab/>
      </w:r>
      <w:r>
        <w:rPr>
          <w:b/>
          <w:sz w:val="24"/>
        </w:rPr>
        <w:t xml:space="preserve">                                               R4-241</w:t>
      </w:r>
      <w:r>
        <w:rPr>
          <w:rFonts w:hint="eastAsia"/>
          <w:b/>
          <w:sz w:val="24"/>
          <w:lang w:val="en-US" w:eastAsia="zh-CN"/>
        </w:rPr>
        <w:t>XXX</w:t>
      </w:r>
    </w:p>
    <w:p w14:paraId="3433B31E">
      <w:pPr>
        <w:pStyle w:val="105"/>
        <w:spacing w:afterLines="50"/>
        <w:outlineLvl w:val="0"/>
        <w:rPr>
          <w:b/>
          <w:sz w:val="24"/>
        </w:rPr>
      </w:pPr>
      <w:r>
        <w:rPr>
          <w:b/>
          <w:sz w:val="24"/>
        </w:rPr>
        <w:t>Orlando, US, 18</w:t>
      </w:r>
      <w:r>
        <w:rPr>
          <w:b/>
          <w:sz w:val="24"/>
          <w:vertAlign w:val="superscript"/>
        </w:rPr>
        <w:t>th</w:t>
      </w:r>
      <w:r>
        <w:rPr>
          <w:b/>
          <w:sz w:val="24"/>
        </w:rPr>
        <w:t xml:space="preserve"> – 22</w:t>
      </w:r>
      <w:r>
        <w:rPr>
          <w:b/>
          <w:sz w:val="24"/>
          <w:vertAlign w:val="superscript"/>
        </w:rPr>
        <w:t>nd</w:t>
      </w:r>
      <w:r>
        <w:rPr>
          <w:b/>
          <w:sz w:val="24"/>
        </w:rPr>
        <w:t xml:space="preserve"> November, 2024</w:t>
      </w:r>
    </w:p>
    <w:tbl>
      <w:tblPr>
        <w:tblStyle w:val="60"/>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21D81507">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2CAA71AF">
            <w:pPr>
              <w:pStyle w:val="105"/>
              <w:spacing w:after="0"/>
              <w:jc w:val="right"/>
              <w:rPr>
                <w:i/>
              </w:rPr>
            </w:pPr>
            <w:r>
              <w:rPr>
                <w:i/>
                <w:sz w:val="14"/>
              </w:rPr>
              <w:t>CR-Form-v12.3</w:t>
            </w:r>
          </w:p>
        </w:tc>
      </w:tr>
      <w:tr w14:paraId="3FBB62B8">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79AB67D6">
            <w:pPr>
              <w:pStyle w:val="105"/>
              <w:spacing w:after="0"/>
              <w:jc w:val="center"/>
            </w:pPr>
            <w:r>
              <w:rPr>
                <w:b/>
                <w:sz w:val="32"/>
              </w:rPr>
              <w:t>CHANGE REQUEST</w:t>
            </w:r>
          </w:p>
        </w:tc>
      </w:tr>
      <w:tr w14:paraId="79946B04">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12C70EEE">
            <w:pPr>
              <w:pStyle w:val="105"/>
              <w:spacing w:after="0"/>
              <w:rPr>
                <w:sz w:val="8"/>
                <w:szCs w:val="8"/>
              </w:rPr>
            </w:pPr>
          </w:p>
        </w:tc>
      </w:tr>
      <w:tr w14:paraId="3999489E">
        <w:tblPrEx>
          <w:tblCellMar>
            <w:top w:w="0" w:type="dxa"/>
            <w:left w:w="42" w:type="dxa"/>
            <w:bottom w:w="0" w:type="dxa"/>
            <w:right w:w="42" w:type="dxa"/>
          </w:tblCellMar>
        </w:tblPrEx>
        <w:tc>
          <w:tcPr>
            <w:tcW w:w="142" w:type="dxa"/>
            <w:tcBorders>
              <w:left w:val="single" w:color="auto" w:sz="4" w:space="0"/>
            </w:tcBorders>
          </w:tcPr>
          <w:p w14:paraId="4DDA7F40">
            <w:pPr>
              <w:pStyle w:val="105"/>
              <w:spacing w:after="0"/>
              <w:jc w:val="right"/>
            </w:pPr>
          </w:p>
        </w:tc>
        <w:tc>
          <w:tcPr>
            <w:tcW w:w="1559" w:type="dxa"/>
            <w:shd w:val="pct30" w:color="FFFF00" w:fill="auto"/>
          </w:tcPr>
          <w:p w14:paraId="52508B66">
            <w:pPr>
              <w:pStyle w:val="105"/>
              <w:spacing w:after="0"/>
              <w:jc w:val="right"/>
              <w:rPr>
                <w:b/>
                <w:sz w:val="28"/>
                <w:lang w:eastAsia="zh-CN"/>
              </w:rPr>
            </w:pPr>
            <w:r>
              <w:fldChar w:fldCharType="begin"/>
            </w:r>
            <w:r>
              <w:instrText xml:space="preserve"> DOCPROPERTY  Spec#  \* MERGEFORMAT </w:instrText>
            </w:r>
            <w:r>
              <w:fldChar w:fldCharType="separate"/>
            </w:r>
            <w:r>
              <w:rPr>
                <w:rFonts w:hint="eastAsia"/>
                <w:b/>
                <w:sz w:val="28"/>
                <w:lang w:eastAsia="zh-CN"/>
              </w:rPr>
              <w:t>38.133</w:t>
            </w:r>
            <w:r>
              <w:rPr>
                <w:b/>
                <w:sz w:val="28"/>
                <w:lang w:eastAsia="zh-CN"/>
              </w:rPr>
              <w:fldChar w:fldCharType="end"/>
            </w:r>
          </w:p>
        </w:tc>
        <w:tc>
          <w:tcPr>
            <w:tcW w:w="709" w:type="dxa"/>
          </w:tcPr>
          <w:p w14:paraId="77009707">
            <w:pPr>
              <w:pStyle w:val="105"/>
              <w:spacing w:after="0"/>
              <w:jc w:val="center"/>
            </w:pPr>
            <w:r>
              <w:rPr>
                <w:b/>
                <w:sz w:val="28"/>
              </w:rPr>
              <w:t>CR</w:t>
            </w:r>
          </w:p>
        </w:tc>
        <w:tc>
          <w:tcPr>
            <w:tcW w:w="1276" w:type="dxa"/>
            <w:shd w:val="pct30" w:color="FFFF00" w:fill="auto"/>
          </w:tcPr>
          <w:p w14:paraId="6CAED29D">
            <w:pPr>
              <w:pStyle w:val="105"/>
              <w:spacing w:after="0"/>
              <w:rPr>
                <w:lang w:eastAsia="zh-CN"/>
              </w:rPr>
            </w:pPr>
            <w:r>
              <w:rPr>
                <w:b/>
                <w:sz w:val="28"/>
                <w:lang w:eastAsia="zh-CN"/>
              </w:rPr>
              <w:t>5003</w:t>
            </w:r>
          </w:p>
        </w:tc>
        <w:tc>
          <w:tcPr>
            <w:tcW w:w="709" w:type="dxa"/>
          </w:tcPr>
          <w:p w14:paraId="09D2C09B">
            <w:pPr>
              <w:pStyle w:val="105"/>
              <w:tabs>
                <w:tab w:val="right" w:pos="625"/>
              </w:tabs>
              <w:spacing w:after="0"/>
              <w:jc w:val="center"/>
            </w:pPr>
            <w:r>
              <w:rPr>
                <w:b/>
                <w:bCs/>
                <w:sz w:val="28"/>
              </w:rPr>
              <w:t>rev</w:t>
            </w:r>
          </w:p>
        </w:tc>
        <w:tc>
          <w:tcPr>
            <w:tcW w:w="992" w:type="dxa"/>
            <w:shd w:val="pct30" w:color="FFFF00" w:fill="auto"/>
          </w:tcPr>
          <w:p w14:paraId="7533BF9D">
            <w:pPr>
              <w:pStyle w:val="105"/>
              <w:spacing w:after="0"/>
              <w:jc w:val="center"/>
              <w:rPr>
                <w:rFonts w:hint="eastAsia" w:eastAsia="宋体"/>
                <w:b/>
                <w:lang w:eastAsia="zh-CN"/>
              </w:rPr>
            </w:pPr>
            <w:r>
              <w:rPr>
                <w:rFonts w:hint="eastAsia"/>
                <w:b/>
                <w:sz w:val="28"/>
                <w:lang w:val="en-US" w:eastAsia="zh-CN"/>
              </w:rPr>
              <w:t>1</w:t>
            </w:r>
          </w:p>
        </w:tc>
        <w:tc>
          <w:tcPr>
            <w:tcW w:w="2410" w:type="dxa"/>
          </w:tcPr>
          <w:p w14:paraId="5D4AEAE9">
            <w:pPr>
              <w:pStyle w:val="105"/>
              <w:tabs>
                <w:tab w:val="right" w:pos="1825"/>
              </w:tabs>
              <w:spacing w:after="0"/>
              <w:jc w:val="center"/>
            </w:pPr>
            <w:r>
              <w:rPr>
                <w:b/>
                <w:sz w:val="28"/>
                <w:szCs w:val="28"/>
              </w:rPr>
              <w:t>Current version:</w:t>
            </w:r>
          </w:p>
        </w:tc>
        <w:tc>
          <w:tcPr>
            <w:tcW w:w="1701" w:type="dxa"/>
            <w:shd w:val="pct30" w:color="FFFF00" w:fill="auto"/>
          </w:tcPr>
          <w:p w14:paraId="1E22D6AC">
            <w:pPr>
              <w:pStyle w:val="105"/>
              <w:spacing w:after="0"/>
              <w:jc w:val="center"/>
              <w:rPr>
                <w:sz w:val="28"/>
              </w:rPr>
            </w:pPr>
            <w:r>
              <w:rPr>
                <w:b/>
                <w:sz w:val="28"/>
                <w:lang w:eastAsia="zh-CN"/>
              </w:rPr>
              <w:t>17.15.0</w:t>
            </w:r>
          </w:p>
        </w:tc>
        <w:tc>
          <w:tcPr>
            <w:tcW w:w="143" w:type="dxa"/>
            <w:tcBorders>
              <w:right w:val="single" w:color="auto" w:sz="4" w:space="0"/>
            </w:tcBorders>
          </w:tcPr>
          <w:p w14:paraId="399238C9">
            <w:pPr>
              <w:pStyle w:val="105"/>
              <w:spacing w:after="0"/>
            </w:pPr>
          </w:p>
        </w:tc>
      </w:tr>
      <w:tr w14:paraId="7DC9F5A2">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4883A7D2">
            <w:pPr>
              <w:pStyle w:val="105"/>
              <w:spacing w:after="0"/>
            </w:pPr>
          </w:p>
        </w:tc>
      </w:tr>
      <w:tr w14:paraId="266B4BDF">
        <w:tblPrEx>
          <w:tblCellMar>
            <w:top w:w="0" w:type="dxa"/>
            <w:left w:w="42" w:type="dxa"/>
            <w:bottom w:w="0" w:type="dxa"/>
            <w:right w:w="42" w:type="dxa"/>
          </w:tblCellMar>
        </w:tblPrEx>
        <w:tc>
          <w:tcPr>
            <w:tcW w:w="9641" w:type="dxa"/>
            <w:gridSpan w:val="9"/>
            <w:tcBorders>
              <w:top w:val="single" w:color="auto" w:sz="4" w:space="0"/>
            </w:tcBorders>
          </w:tcPr>
          <w:p w14:paraId="47E13998">
            <w:pPr>
              <w:pStyle w:val="10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9"/>
                <w:rFonts w:cs="Arial"/>
                <w:b/>
                <w:i/>
                <w:color w:val="FF0000"/>
              </w:rPr>
              <w:t>HE</w:t>
            </w:r>
            <w:bookmarkStart w:id="0" w:name="_Hlt497126619"/>
            <w:r>
              <w:rPr>
                <w:rStyle w:val="69"/>
                <w:rFonts w:cs="Arial"/>
                <w:b/>
                <w:i/>
                <w:color w:val="FF0000"/>
              </w:rPr>
              <w:t>L</w:t>
            </w:r>
            <w:bookmarkEnd w:id="0"/>
            <w:r>
              <w:rPr>
                <w:rStyle w:val="69"/>
                <w:rFonts w:cs="Arial"/>
                <w:b/>
                <w:i/>
                <w:color w:val="FF0000"/>
              </w:rPr>
              <w:t>P</w:t>
            </w:r>
            <w:r>
              <w:rPr>
                <w:rStyle w:val="69"/>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9"/>
                <w:rFonts w:cs="Arial"/>
                <w:i/>
              </w:rPr>
              <w:t>http://www.3gpp.org/Change-Requests</w:t>
            </w:r>
            <w:r>
              <w:rPr>
                <w:rStyle w:val="69"/>
                <w:rFonts w:cs="Arial"/>
                <w:i/>
              </w:rPr>
              <w:fldChar w:fldCharType="end"/>
            </w:r>
            <w:r>
              <w:rPr>
                <w:rFonts w:cs="Arial"/>
                <w:i/>
              </w:rPr>
              <w:t>.</w:t>
            </w:r>
          </w:p>
        </w:tc>
      </w:tr>
      <w:tr w14:paraId="296CF086">
        <w:tblPrEx>
          <w:tblCellMar>
            <w:top w:w="0" w:type="dxa"/>
            <w:left w:w="42" w:type="dxa"/>
            <w:bottom w:w="0" w:type="dxa"/>
            <w:right w:w="42" w:type="dxa"/>
          </w:tblCellMar>
        </w:tblPrEx>
        <w:tc>
          <w:tcPr>
            <w:tcW w:w="9641" w:type="dxa"/>
            <w:gridSpan w:val="9"/>
          </w:tcPr>
          <w:p w14:paraId="7D4A60B5">
            <w:pPr>
              <w:pStyle w:val="105"/>
              <w:spacing w:after="0"/>
              <w:rPr>
                <w:sz w:val="8"/>
                <w:szCs w:val="8"/>
              </w:rPr>
            </w:pPr>
          </w:p>
        </w:tc>
      </w:tr>
    </w:tbl>
    <w:p w14:paraId="53540664">
      <w:pPr>
        <w:rPr>
          <w:sz w:val="8"/>
          <w:szCs w:val="8"/>
        </w:rPr>
      </w:pPr>
    </w:p>
    <w:tbl>
      <w:tblPr>
        <w:tblStyle w:val="60"/>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0EE45D52">
        <w:tblPrEx>
          <w:tblCellMar>
            <w:top w:w="0" w:type="dxa"/>
            <w:left w:w="42" w:type="dxa"/>
            <w:bottom w:w="0" w:type="dxa"/>
            <w:right w:w="42" w:type="dxa"/>
          </w:tblCellMar>
        </w:tblPrEx>
        <w:tc>
          <w:tcPr>
            <w:tcW w:w="2835" w:type="dxa"/>
          </w:tcPr>
          <w:p w14:paraId="59860FA1">
            <w:pPr>
              <w:pStyle w:val="105"/>
              <w:tabs>
                <w:tab w:val="right" w:pos="2751"/>
              </w:tabs>
              <w:spacing w:after="0"/>
              <w:rPr>
                <w:b/>
                <w:i/>
              </w:rPr>
            </w:pPr>
            <w:r>
              <w:rPr>
                <w:b/>
                <w:i/>
              </w:rPr>
              <w:t>Proposed change affects:</w:t>
            </w:r>
          </w:p>
        </w:tc>
        <w:tc>
          <w:tcPr>
            <w:tcW w:w="1418" w:type="dxa"/>
          </w:tcPr>
          <w:p w14:paraId="07128383">
            <w:pPr>
              <w:pStyle w:val="10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6C4BDAE8">
            <w:pPr>
              <w:pStyle w:val="105"/>
              <w:spacing w:after="0"/>
              <w:jc w:val="center"/>
              <w:rPr>
                <w:b/>
                <w:caps/>
              </w:rPr>
            </w:pPr>
          </w:p>
        </w:tc>
        <w:tc>
          <w:tcPr>
            <w:tcW w:w="709" w:type="dxa"/>
            <w:tcBorders>
              <w:left w:val="single" w:color="auto" w:sz="4" w:space="0"/>
            </w:tcBorders>
          </w:tcPr>
          <w:p w14:paraId="3519D777">
            <w:pPr>
              <w:pStyle w:val="10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3B6BBA56">
            <w:pPr>
              <w:pStyle w:val="105"/>
              <w:spacing w:after="0"/>
              <w:jc w:val="center"/>
              <w:rPr>
                <w:b/>
                <w:caps/>
                <w:lang w:eastAsia="zh-CN"/>
              </w:rPr>
            </w:pPr>
            <w:r>
              <w:rPr>
                <w:rFonts w:hint="eastAsia"/>
                <w:b/>
                <w:caps/>
                <w:lang w:eastAsia="zh-CN"/>
              </w:rPr>
              <w:t>X</w:t>
            </w:r>
          </w:p>
        </w:tc>
        <w:tc>
          <w:tcPr>
            <w:tcW w:w="2126" w:type="dxa"/>
          </w:tcPr>
          <w:p w14:paraId="2ED8415F">
            <w:pPr>
              <w:pStyle w:val="10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3950A1F8">
            <w:pPr>
              <w:pStyle w:val="105"/>
              <w:spacing w:after="0"/>
              <w:jc w:val="center"/>
              <w:rPr>
                <w:b/>
                <w:caps/>
              </w:rPr>
            </w:pPr>
          </w:p>
        </w:tc>
        <w:tc>
          <w:tcPr>
            <w:tcW w:w="1418" w:type="dxa"/>
            <w:tcBorders>
              <w:left w:val="nil"/>
            </w:tcBorders>
          </w:tcPr>
          <w:p w14:paraId="6562735E">
            <w:pPr>
              <w:pStyle w:val="10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0CF0D9E8">
            <w:pPr>
              <w:pStyle w:val="105"/>
              <w:spacing w:after="0"/>
              <w:jc w:val="center"/>
              <w:rPr>
                <w:b/>
                <w:bCs/>
                <w:caps/>
              </w:rPr>
            </w:pPr>
          </w:p>
        </w:tc>
      </w:tr>
    </w:tbl>
    <w:p w14:paraId="69DCC391">
      <w:pPr>
        <w:rPr>
          <w:sz w:val="8"/>
          <w:szCs w:val="8"/>
        </w:rPr>
      </w:pPr>
    </w:p>
    <w:tbl>
      <w:tblPr>
        <w:tblStyle w:val="60"/>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31618834">
        <w:tblPrEx>
          <w:tblCellMar>
            <w:top w:w="0" w:type="dxa"/>
            <w:left w:w="42" w:type="dxa"/>
            <w:bottom w:w="0" w:type="dxa"/>
            <w:right w:w="42" w:type="dxa"/>
          </w:tblCellMar>
        </w:tblPrEx>
        <w:tc>
          <w:tcPr>
            <w:tcW w:w="9640" w:type="dxa"/>
            <w:gridSpan w:val="11"/>
          </w:tcPr>
          <w:p w14:paraId="55477508">
            <w:pPr>
              <w:pStyle w:val="105"/>
              <w:spacing w:after="0"/>
              <w:rPr>
                <w:sz w:val="8"/>
                <w:szCs w:val="8"/>
              </w:rPr>
            </w:pPr>
          </w:p>
        </w:tc>
      </w:tr>
      <w:tr w14:paraId="58300953">
        <w:tblPrEx>
          <w:tblCellMar>
            <w:top w:w="0" w:type="dxa"/>
            <w:left w:w="42" w:type="dxa"/>
            <w:bottom w:w="0" w:type="dxa"/>
            <w:right w:w="42" w:type="dxa"/>
          </w:tblCellMar>
        </w:tblPrEx>
        <w:tc>
          <w:tcPr>
            <w:tcW w:w="1843" w:type="dxa"/>
            <w:tcBorders>
              <w:top w:val="single" w:color="auto" w:sz="4" w:space="0"/>
              <w:left w:val="single" w:color="auto" w:sz="4" w:space="0"/>
            </w:tcBorders>
          </w:tcPr>
          <w:p w14:paraId="05B2F3A2">
            <w:pPr>
              <w:pStyle w:val="10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3D393EEE">
            <w:pPr>
              <w:pStyle w:val="105"/>
              <w:spacing w:after="0"/>
              <w:ind w:left="100"/>
              <w:rPr>
                <w:lang w:eastAsia="zh-CN"/>
              </w:rPr>
            </w:pPr>
            <w:r>
              <w:t>(NR_RRM_enh2-Core) CR on PUCCH SCell activation and deactivation delay requirements</w:t>
            </w:r>
            <w:r>
              <w:rPr>
                <w:rFonts w:hint="eastAsia"/>
                <w:lang w:eastAsia="zh-CN"/>
              </w:rPr>
              <w:t xml:space="preserve"> with Multiple SCells</w:t>
            </w:r>
          </w:p>
        </w:tc>
      </w:tr>
      <w:tr w14:paraId="05C08479">
        <w:tblPrEx>
          <w:tblCellMar>
            <w:top w:w="0" w:type="dxa"/>
            <w:left w:w="42" w:type="dxa"/>
            <w:bottom w:w="0" w:type="dxa"/>
            <w:right w:w="42" w:type="dxa"/>
          </w:tblCellMar>
        </w:tblPrEx>
        <w:tc>
          <w:tcPr>
            <w:tcW w:w="1843" w:type="dxa"/>
            <w:tcBorders>
              <w:left w:val="single" w:color="auto" w:sz="4" w:space="0"/>
            </w:tcBorders>
          </w:tcPr>
          <w:p w14:paraId="45E29F53">
            <w:pPr>
              <w:pStyle w:val="105"/>
              <w:spacing w:after="0"/>
              <w:rPr>
                <w:b/>
                <w:i/>
                <w:sz w:val="8"/>
                <w:szCs w:val="8"/>
              </w:rPr>
            </w:pPr>
          </w:p>
        </w:tc>
        <w:tc>
          <w:tcPr>
            <w:tcW w:w="7797" w:type="dxa"/>
            <w:gridSpan w:val="10"/>
            <w:tcBorders>
              <w:right w:val="single" w:color="auto" w:sz="4" w:space="0"/>
            </w:tcBorders>
          </w:tcPr>
          <w:p w14:paraId="22071BC1">
            <w:pPr>
              <w:pStyle w:val="105"/>
              <w:spacing w:after="0"/>
              <w:rPr>
                <w:sz w:val="8"/>
                <w:szCs w:val="8"/>
              </w:rPr>
            </w:pPr>
          </w:p>
        </w:tc>
      </w:tr>
      <w:tr w14:paraId="46D5D7C2">
        <w:tblPrEx>
          <w:tblCellMar>
            <w:top w:w="0" w:type="dxa"/>
            <w:left w:w="42" w:type="dxa"/>
            <w:bottom w:w="0" w:type="dxa"/>
            <w:right w:w="42" w:type="dxa"/>
          </w:tblCellMar>
        </w:tblPrEx>
        <w:tc>
          <w:tcPr>
            <w:tcW w:w="1843" w:type="dxa"/>
            <w:tcBorders>
              <w:left w:val="single" w:color="auto" w:sz="4" w:space="0"/>
            </w:tcBorders>
          </w:tcPr>
          <w:p w14:paraId="45A6C2C4">
            <w:pPr>
              <w:pStyle w:val="10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298AA482">
            <w:pPr>
              <w:pStyle w:val="105"/>
              <w:spacing w:after="0"/>
              <w:ind w:left="100"/>
            </w:pPr>
            <w:r>
              <w:rPr>
                <w:rFonts w:hint="eastAsia"/>
                <w:lang w:eastAsia="zh-CN"/>
              </w:rPr>
              <w:t>CATT</w:t>
            </w:r>
          </w:p>
        </w:tc>
      </w:tr>
      <w:tr w14:paraId="4196B218">
        <w:tblPrEx>
          <w:tblCellMar>
            <w:top w:w="0" w:type="dxa"/>
            <w:left w:w="42" w:type="dxa"/>
            <w:bottom w:w="0" w:type="dxa"/>
            <w:right w:w="42" w:type="dxa"/>
          </w:tblCellMar>
        </w:tblPrEx>
        <w:tc>
          <w:tcPr>
            <w:tcW w:w="1843" w:type="dxa"/>
            <w:tcBorders>
              <w:left w:val="single" w:color="auto" w:sz="4" w:space="0"/>
            </w:tcBorders>
          </w:tcPr>
          <w:p w14:paraId="14C300BA">
            <w:pPr>
              <w:pStyle w:val="10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17FF8B7B">
            <w:pPr>
              <w:pStyle w:val="105"/>
              <w:spacing w:after="0"/>
              <w:ind w:left="100"/>
            </w:pPr>
            <w:r>
              <w:rPr>
                <w:rFonts w:hint="eastAsia"/>
                <w:lang w:eastAsia="zh-CN"/>
              </w:rPr>
              <w:t>R4</w:t>
            </w:r>
          </w:p>
        </w:tc>
      </w:tr>
      <w:tr w14:paraId="76303739">
        <w:tblPrEx>
          <w:tblCellMar>
            <w:top w:w="0" w:type="dxa"/>
            <w:left w:w="42" w:type="dxa"/>
            <w:bottom w:w="0" w:type="dxa"/>
            <w:right w:w="42" w:type="dxa"/>
          </w:tblCellMar>
        </w:tblPrEx>
        <w:tc>
          <w:tcPr>
            <w:tcW w:w="1843" w:type="dxa"/>
            <w:tcBorders>
              <w:left w:val="single" w:color="auto" w:sz="4" w:space="0"/>
            </w:tcBorders>
          </w:tcPr>
          <w:p w14:paraId="4D3B1657">
            <w:pPr>
              <w:pStyle w:val="105"/>
              <w:spacing w:after="0"/>
              <w:rPr>
                <w:b/>
                <w:i/>
                <w:sz w:val="8"/>
                <w:szCs w:val="8"/>
              </w:rPr>
            </w:pPr>
          </w:p>
        </w:tc>
        <w:tc>
          <w:tcPr>
            <w:tcW w:w="7797" w:type="dxa"/>
            <w:gridSpan w:val="10"/>
            <w:tcBorders>
              <w:right w:val="single" w:color="auto" w:sz="4" w:space="0"/>
            </w:tcBorders>
          </w:tcPr>
          <w:p w14:paraId="6ED4D65A">
            <w:pPr>
              <w:pStyle w:val="105"/>
              <w:spacing w:after="0"/>
              <w:rPr>
                <w:sz w:val="8"/>
                <w:szCs w:val="8"/>
              </w:rPr>
            </w:pPr>
          </w:p>
        </w:tc>
      </w:tr>
      <w:tr w14:paraId="50563E52">
        <w:tblPrEx>
          <w:tblCellMar>
            <w:top w:w="0" w:type="dxa"/>
            <w:left w:w="42" w:type="dxa"/>
            <w:bottom w:w="0" w:type="dxa"/>
            <w:right w:w="42" w:type="dxa"/>
          </w:tblCellMar>
        </w:tblPrEx>
        <w:tc>
          <w:tcPr>
            <w:tcW w:w="1843" w:type="dxa"/>
            <w:tcBorders>
              <w:left w:val="single" w:color="auto" w:sz="4" w:space="0"/>
            </w:tcBorders>
          </w:tcPr>
          <w:p w14:paraId="32C381B7">
            <w:pPr>
              <w:pStyle w:val="105"/>
              <w:tabs>
                <w:tab w:val="right" w:pos="1759"/>
              </w:tabs>
              <w:spacing w:after="0"/>
              <w:rPr>
                <w:b/>
                <w:i/>
              </w:rPr>
            </w:pPr>
            <w:r>
              <w:rPr>
                <w:b/>
                <w:i/>
              </w:rPr>
              <w:t>Work item code:</w:t>
            </w:r>
          </w:p>
        </w:tc>
        <w:tc>
          <w:tcPr>
            <w:tcW w:w="3686" w:type="dxa"/>
            <w:gridSpan w:val="5"/>
            <w:shd w:val="pct30" w:color="FFFF00" w:fill="auto"/>
          </w:tcPr>
          <w:p w14:paraId="115414A3">
            <w:pPr>
              <w:pStyle w:val="105"/>
              <w:spacing w:after="0"/>
              <w:ind w:left="100"/>
              <w:rPr>
                <w:lang w:eastAsia="zh-CN"/>
              </w:rPr>
            </w:pPr>
            <w:r>
              <w:t>NR_RRM_enh2-Core</w:t>
            </w:r>
          </w:p>
        </w:tc>
        <w:tc>
          <w:tcPr>
            <w:tcW w:w="567" w:type="dxa"/>
            <w:tcBorders>
              <w:left w:val="nil"/>
            </w:tcBorders>
          </w:tcPr>
          <w:p w14:paraId="61A86BCF">
            <w:pPr>
              <w:pStyle w:val="105"/>
              <w:spacing w:after="0"/>
              <w:ind w:right="100"/>
            </w:pPr>
          </w:p>
        </w:tc>
        <w:tc>
          <w:tcPr>
            <w:tcW w:w="1417" w:type="dxa"/>
            <w:gridSpan w:val="3"/>
            <w:tcBorders>
              <w:left w:val="nil"/>
            </w:tcBorders>
          </w:tcPr>
          <w:p w14:paraId="153CBFB1">
            <w:pPr>
              <w:pStyle w:val="105"/>
              <w:spacing w:after="0"/>
              <w:jc w:val="right"/>
            </w:pPr>
            <w:r>
              <w:rPr>
                <w:b/>
                <w:i/>
              </w:rPr>
              <w:t>Date:</w:t>
            </w:r>
          </w:p>
        </w:tc>
        <w:tc>
          <w:tcPr>
            <w:tcW w:w="2127" w:type="dxa"/>
            <w:tcBorders>
              <w:right w:val="single" w:color="auto" w:sz="4" w:space="0"/>
            </w:tcBorders>
            <w:shd w:val="pct30" w:color="FFFF00" w:fill="auto"/>
          </w:tcPr>
          <w:p w14:paraId="56929475">
            <w:pPr>
              <w:pStyle w:val="105"/>
              <w:spacing w:after="0"/>
              <w:ind w:left="100"/>
              <w:rPr>
                <w:lang w:eastAsia="zh-CN"/>
              </w:rPr>
            </w:pPr>
            <w:r>
              <w:fldChar w:fldCharType="begin"/>
            </w:r>
            <w:r>
              <w:instrText xml:space="preserve"> DOCPROPERTY  ResDate  \* MERGEFORMAT </w:instrText>
            </w:r>
            <w:r>
              <w:fldChar w:fldCharType="separate"/>
            </w:r>
            <w:r>
              <w:t>202</w:t>
            </w:r>
            <w:r>
              <w:rPr>
                <w:rFonts w:hint="eastAsia"/>
                <w:lang w:eastAsia="zh-CN"/>
              </w:rPr>
              <w:t>4</w:t>
            </w:r>
            <w:r>
              <w:t>-</w:t>
            </w:r>
            <w:r>
              <w:rPr>
                <w:rFonts w:hint="eastAsia"/>
                <w:lang w:eastAsia="zh-CN"/>
              </w:rPr>
              <w:t>10</w:t>
            </w:r>
            <w:r>
              <w:t>-</w:t>
            </w:r>
            <w:r>
              <w:rPr>
                <w:rFonts w:hint="eastAsia"/>
                <w:lang w:eastAsia="zh-CN"/>
              </w:rPr>
              <w:t>31</w:t>
            </w:r>
            <w:r>
              <w:rPr>
                <w:lang w:eastAsia="zh-CN"/>
              </w:rPr>
              <w:fldChar w:fldCharType="end"/>
            </w:r>
          </w:p>
        </w:tc>
      </w:tr>
      <w:tr w14:paraId="690C7843">
        <w:tblPrEx>
          <w:tblCellMar>
            <w:top w:w="0" w:type="dxa"/>
            <w:left w:w="42" w:type="dxa"/>
            <w:bottom w:w="0" w:type="dxa"/>
            <w:right w:w="42" w:type="dxa"/>
          </w:tblCellMar>
        </w:tblPrEx>
        <w:tc>
          <w:tcPr>
            <w:tcW w:w="1843" w:type="dxa"/>
            <w:tcBorders>
              <w:left w:val="single" w:color="auto" w:sz="4" w:space="0"/>
            </w:tcBorders>
          </w:tcPr>
          <w:p w14:paraId="17A1A642">
            <w:pPr>
              <w:pStyle w:val="105"/>
              <w:spacing w:after="0"/>
              <w:rPr>
                <w:b/>
                <w:i/>
                <w:sz w:val="8"/>
                <w:szCs w:val="8"/>
              </w:rPr>
            </w:pPr>
          </w:p>
        </w:tc>
        <w:tc>
          <w:tcPr>
            <w:tcW w:w="1986" w:type="dxa"/>
            <w:gridSpan w:val="4"/>
          </w:tcPr>
          <w:p w14:paraId="2F73FCFB">
            <w:pPr>
              <w:pStyle w:val="105"/>
              <w:spacing w:after="0"/>
              <w:rPr>
                <w:sz w:val="8"/>
                <w:szCs w:val="8"/>
              </w:rPr>
            </w:pPr>
          </w:p>
        </w:tc>
        <w:tc>
          <w:tcPr>
            <w:tcW w:w="2267" w:type="dxa"/>
            <w:gridSpan w:val="2"/>
          </w:tcPr>
          <w:p w14:paraId="0FBCFC35">
            <w:pPr>
              <w:pStyle w:val="105"/>
              <w:spacing w:after="0"/>
              <w:rPr>
                <w:sz w:val="8"/>
                <w:szCs w:val="8"/>
              </w:rPr>
            </w:pPr>
          </w:p>
        </w:tc>
        <w:tc>
          <w:tcPr>
            <w:tcW w:w="1417" w:type="dxa"/>
            <w:gridSpan w:val="3"/>
          </w:tcPr>
          <w:p w14:paraId="60243A9E">
            <w:pPr>
              <w:pStyle w:val="105"/>
              <w:spacing w:after="0"/>
              <w:rPr>
                <w:sz w:val="8"/>
                <w:szCs w:val="8"/>
              </w:rPr>
            </w:pPr>
          </w:p>
        </w:tc>
        <w:tc>
          <w:tcPr>
            <w:tcW w:w="2127" w:type="dxa"/>
            <w:tcBorders>
              <w:right w:val="single" w:color="auto" w:sz="4" w:space="0"/>
            </w:tcBorders>
          </w:tcPr>
          <w:p w14:paraId="68E9B688">
            <w:pPr>
              <w:pStyle w:val="105"/>
              <w:spacing w:after="0"/>
              <w:rPr>
                <w:sz w:val="8"/>
                <w:szCs w:val="8"/>
              </w:rPr>
            </w:pPr>
          </w:p>
        </w:tc>
      </w:tr>
      <w:tr w14:paraId="13D4AF59">
        <w:tblPrEx>
          <w:tblCellMar>
            <w:top w:w="0" w:type="dxa"/>
            <w:left w:w="42" w:type="dxa"/>
            <w:bottom w:w="0" w:type="dxa"/>
            <w:right w:w="42" w:type="dxa"/>
          </w:tblCellMar>
        </w:tblPrEx>
        <w:trPr>
          <w:cantSplit/>
        </w:trPr>
        <w:tc>
          <w:tcPr>
            <w:tcW w:w="1843" w:type="dxa"/>
            <w:tcBorders>
              <w:left w:val="single" w:color="auto" w:sz="4" w:space="0"/>
            </w:tcBorders>
          </w:tcPr>
          <w:p w14:paraId="1E6EA205">
            <w:pPr>
              <w:pStyle w:val="105"/>
              <w:tabs>
                <w:tab w:val="right" w:pos="1759"/>
              </w:tabs>
              <w:spacing w:after="0"/>
              <w:rPr>
                <w:b/>
                <w:i/>
              </w:rPr>
            </w:pPr>
            <w:r>
              <w:rPr>
                <w:b/>
                <w:i/>
              </w:rPr>
              <w:t>Category:</w:t>
            </w:r>
          </w:p>
        </w:tc>
        <w:tc>
          <w:tcPr>
            <w:tcW w:w="851" w:type="dxa"/>
            <w:shd w:val="pct30" w:color="FFFF00" w:fill="auto"/>
          </w:tcPr>
          <w:p w14:paraId="154A6113">
            <w:pPr>
              <w:pStyle w:val="105"/>
              <w:spacing w:after="0"/>
              <w:ind w:left="100" w:right="-609"/>
              <w:rPr>
                <w:b/>
              </w:rPr>
            </w:pPr>
            <w:r>
              <w:rPr>
                <w:rFonts w:hint="eastAsia"/>
                <w:lang w:eastAsia="zh-CN"/>
              </w:rPr>
              <w:t>F</w:t>
            </w:r>
          </w:p>
        </w:tc>
        <w:tc>
          <w:tcPr>
            <w:tcW w:w="3402" w:type="dxa"/>
            <w:gridSpan w:val="5"/>
            <w:tcBorders>
              <w:left w:val="nil"/>
            </w:tcBorders>
          </w:tcPr>
          <w:p w14:paraId="617AE5C6">
            <w:pPr>
              <w:pStyle w:val="105"/>
              <w:spacing w:after="0"/>
            </w:pPr>
          </w:p>
        </w:tc>
        <w:tc>
          <w:tcPr>
            <w:tcW w:w="1417" w:type="dxa"/>
            <w:gridSpan w:val="3"/>
            <w:tcBorders>
              <w:left w:val="nil"/>
            </w:tcBorders>
          </w:tcPr>
          <w:p w14:paraId="42CDCEE5">
            <w:pPr>
              <w:pStyle w:val="105"/>
              <w:spacing w:after="0"/>
              <w:jc w:val="right"/>
              <w:rPr>
                <w:b/>
                <w:i/>
              </w:rPr>
            </w:pPr>
            <w:r>
              <w:rPr>
                <w:b/>
                <w:i/>
              </w:rPr>
              <w:t>Release:</w:t>
            </w:r>
          </w:p>
        </w:tc>
        <w:tc>
          <w:tcPr>
            <w:tcW w:w="2127" w:type="dxa"/>
            <w:tcBorders>
              <w:right w:val="single" w:color="auto" w:sz="4" w:space="0"/>
            </w:tcBorders>
            <w:shd w:val="pct30" w:color="FFFF00" w:fill="auto"/>
          </w:tcPr>
          <w:p w14:paraId="6C870B98">
            <w:pPr>
              <w:pStyle w:val="105"/>
              <w:spacing w:after="0"/>
              <w:ind w:left="100"/>
            </w:pPr>
            <w:r>
              <w:rPr>
                <w:rFonts w:hint="eastAsia"/>
                <w:lang w:eastAsia="zh-CN"/>
              </w:rPr>
              <w:t>Rel-17</w:t>
            </w:r>
          </w:p>
        </w:tc>
      </w:tr>
      <w:tr w14:paraId="30122F0C">
        <w:tblPrEx>
          <w:tblCellMar>
            <w:top w:w="0" w:type="dxa"/>
            <w:left w:w="42" w:type="dxa"/>
            <w:bottom w:w="0" w:type="dxa"/>
            <w:right w:w="42" w:type="dxa"/>
          </w:tblCellMar>
        </w:tblPrEx>
        <w:tc>
          <w:tcPr>
            <w:tcW w:w="1843" w:type="dxa"/>
            <w:tcBorders>
              <w:left w:val="single" w:color="auto" w:sz="4" w:space="0"/>
              <w:bottom w:val="single" w:color="auto" w:sz="4" w:space="0"/>
            </w:tcBorders>
          </w:tcPr>
          <w:p w14:paraId="615796D0">
            <w:pPr>
              <w:pStyle w:val="105"/>
              <w:spacing w:after="0"/>
              <w:rPr>
                <w:b/>
                <w:i/>
              </w:rPr>
            </w:pPr>
          </w:p>
        </w:tc>
        <w:tc>
          <w:tcPr>
            <w:tcW w:w="4677" w:type="dxa"/>
            <w:gridSpan w:val="8"/>
            <w:tcBorders>
              <w:bottom w:val="single" w:color="auto" w:sz="4" w:space="0"/>
            </w:tcBorders>
          </w:tcPr>
          <w:p w14:paraId="78418D37">
            <w:pPr>
              <w:pStyle w:val="10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05D36727">
            <w:pPr>
              <w:pStyle w:val="10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9"/>
                <w:sz w:val="18"/>
              </w:rPr>
              <w:t>TR 21.900</w:t>
            </w:r>
            <w:r>
              <w:rPr>
                <w:rStyle w:val="69"/>
                <w:sz w:val="18"/>
              </w:rPr>
              <w:fldChar w:fldCharType="end"/>
            </w:r>
            <w:r>
              <w:rPr>
                <w:sz w:val="18"/>
              </w:rPr>
              <w:t>.</w:t>
            </w:r>
          </w:p>
        </w:tc>
        <w:tc>
          <w:tcPr>
            <w:tcW w:w="3120" w:type="dxa"/>
            <w:gridSpan w:val="2"/>
            <w:tcBorders>
              <w:bottom w:val="single" w:color="auto" w:sz="4" w:space="0"/>
              <w:right w:val="single" w:color="auto" w:sz="4" w:space="0"/>
            </w:tcBorders>
          </w:tcPr>
          <w:p w14:paraId="1A28F380">
            <w:pPr>
              <w:pStyle w:val="10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7FBEB8E7">
        <w:tblPrEx>
          <w:tblCellMar>
            <w:top w:w="0" w:type="dxa"/>
            <w:left w:w="42" w:type="dxa"/>
            <w:bottom w:w="0" w:type="dxa"/>
            <w:right w:w="42" w:type="dxa"/>
          </w:tblCellMar>
        </w:tblPrEx>
        <w:tc>
          <w:tcPr>
            <w:tcW w:w="1843" w:type="dxa"/>
          </w:tcPr>
          <w:p w14:paraId="44A3A604">
            <w:pPr>
              <w:pStyle w:val="105"/>
              <w:spacing w:after="0"/>
              <w:rPr>
                <w:b/>
                <w:i/>
                <w:sz w:val="8"/>
                <w:szCs w:val="8"/>
              </w:rPr>
            </w:pPr>
          </w:p>
        </w:tc>
        <w:tc>
          <w:tcPr>
            <w:tcW w:w="7797" w:type="dxa"/>
            <w:gridSpan w:val="10"/>
          </w:tcPr>
          <w:p w14:paraId="5524CC4E">
            <w:pPr>
              <w:pStyle w:val="105"/>
              <w:spacing w:after="0"/>
              <w:rPr>
                <w:sz w:val="8"/>
                <w:szCs w:val="8"/>
              </w:rPr>
            </w:pPr>
          </w:p>
        </w:tc>
      </w:tr>
      <w:tr w14:paraId="1256F52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52C87DB0">
            <w:pPr>
              <w:pStyle w:val="10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1E40369F">
            <w:pPr>
              <w:pStyle w:val="105"/>
              <w:numPr>
                <w:ilvl w:val="0"/>
                <w:numId w:val="23"/>
              </w:numPr>
              <w:spacing w:after="0"/>
              <w:rPr>
                <w:lang w:eastAsia="zh-CN"/>
              </w:rPr>
            </w:pPr>
            <w:r>
              <w:rPr>
                <w:lang w:eastAsia="zh-CN"/>
              </w:rPr>
              <w:t>T</w:t>
            </w:r>
            <w:r>
              <w:rPr>
                <w:rFonts w:hint="eastAsia"/>
                <w:lang w:eastAsia="zh-CN"/>
              </w:rPr>
              <w:t xml:space="preserve">here is duplicated formula in PUCCH SCell activation delay requirements with Multiple SCells in 8.3.13. </w:t>
            </w:r>
          </w:p>
          <w:p w14:paraId="7BA2B47A">
            <w:pPr>
              <w:pStyle w:val="105"/>
              <w:numPr>
                <w:ilvl w:val="0"/>
                <w:numId w:val="23"/>
              </w:numPr>
              <w:spacing w:after="0"/>
              <w:rPr>
                <w:lang w:eastAsia="zh-CN"/>
              </w:rPr>
            </w:pPr>
            <w:r>
              <w:t>T</w:t>
            </w:r>
            <w:r>
              <w:rPr>
                <w:vertAlign w:val="subscript"/>
              </w:rPr>
              <w:t>activation_time_multiple_scells</w:t>
            </w:r>
            <w:r>
              <w:rPr>
                <w:rFonts w:hint="eastAsia"/>
                <w:lang w:eastAsia="zh-CN"/>
              </w:rPr>
              <w:t xml:space="preserve"> definition for PUCCH SCell in 8.3.13 is not clear. </w:t>
            </w:r>
          </w:p>
          <w:p w14:paraId="708AA7DE">
            <w:pPr>
              <w:pStyle w:val="105"/>
              <w:numPr>
                <w:ilvl w:val="0"/>
                <w:numId w:val="23"/>
              </w:numPr>
              <w:spacing w:after="0"/>
              <w:rPr>
                <w:lang w:eastAsia="zh-CN"/>
              </w:rPr>
            </w:pPr>
            <w:r>
              <w:rPr>
                <w:rFonts w:hint="eastAsia"/>
                <w:lang w:val="en-US" w:eastAsia="zh-CN"/>
              </w:rPr>
              <w:t xml:space="preserve">PUCCH </w:t>
            </w:r>
            <w:r>
              <w:rPr>
                <w:lang w:val="en-US"/>
              </w:rPr>
              <w:t>SCell Deactivation Delay Requirement with Multiple Downlink SCells</w:t>
            </w:r>
            <w:r>
              <w:rPr>
                <w:rFonts w:hint="eastAsia"/>
                <w:lang w:val="en-US" w:eastAsia="zh-CN"/>
              </w:rPr>
              <w:t xml:space="preserve"> in 8.3.15 is incorrect since it should refer to single PUCCH Cell deactivation delay in 8.3.14 rather than the PUCCH SCell activation delay in 8.3.12. </w:t>
            </w:r>
          </w:p>
        </w:tc>
      </w:tr>
      <w:tr w14:paraId="4CA74D09">
        <w:tblPrEx>
          <w:tblCellMar>
            <w:top w:w="0" w:type="dxa"/>
            <w:left w:w="42" w:type="dxa"/>
            <w:bottom w:w="0" w:type="dxa"/>
            <w:right w:w="42" w:type="dxa"/>
          </w:tblCellMar>
        </w:tblPrEx>
        <w:tc>
          <w:tcPr>
            <w:tcW w:w="2694" w:type="dxa"/>
            <w:gridSpan w:val="2"/>
            <w:tcBorders>
              <w:left w:val="single" w:color="auto" w:sz="4" w:space="0"/>
            </w:tcBorders>
          </w:tcPr>
          <w:p w14:paraId="2D0866D6">
            <w:pPr>
              <w:pStyle w:val="105"/>
              <w:spacing w:after="0"/>
              <w:rPr>
                <w:b/>
                <w:i/>
                <w:sz w:val="8"/>
                <w:szCs w:val="8"/>
              </w:rPr>
            </w:pPr>
          </w:p>
        </w:tc>
        <w:tc>
          <w:tcPr>
            <w:tcW w:w="6946" w:type="dxa"/>
            <w:gridSpan w:val="9"/>
            <w:tcBorders>
              <w:right w:val="single" w:color="auto" w:sz="4" w:space="0"/>
            </w:tcBorders>
          </w:tcPr>
          <w:p w14:paraId="365DEF04">
            <w:pPr>
              <w:pStyle w:val="105"/>
              <w:spacing w:after="0"/>
              <w:rPr>
                <w:sz w:val="8"/>
                <w:szCs w:val="8"/>
              </w:rPr>
            </w:pPr>
          </w:p>
        </w:tc>
      </w:tr>
      <w:tr w14:paraId="21016551">
        <w:tblPrEx>
          <w:tblCellMar>
            <w:top w:w="0" w:type="dxa"/>
            <w:left w:w="42" w:type="dxa"/>
            <w:bottom w:w="0" w:type="dxa"/>
            <w:right w:w="42" w:type="dxa"/>
          </w:tblCellMar>
        </w:tblPrEx>
        <w:tc>
          <w:tcPr>
            <w:tcW w:w="2694" w:type="dxa"/>
            <w:gridSpan w:val="2"/>
            <w:tcBorders>
              <w:left w:val="single" w:color="auto" w:sz="4" w:space="0"/>
            </w:tcBorders>
          </w:tcPr>
          <w:p w14:paraId="49433147">
            <w:pPr>
              <w:pStyle w:val="10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367CA110">
            <w:pPr>
              <w:pStyle w:val="105"/>
              <w:numPr>
                <w:ilvl w:val="0"/>
                <w:numId w:val="24"/>
              </w:numPr>
              <w:spacing w:after="0"/>
            </w:pPr>
            <w:r>
              <w:rPr>
                <w:lang w:eastAsia="zh-CN"/>
              </w:rPr>
              <w:t>C</w:t>
            </w:r>
            <w:r>
              <w:rPr>
                <w:rFonts w:hint="eastAsia"/>
                <w:lang w:eastAsia="zh-CN"/>
              </w:rPr>
              <w:t xml:space="preserve">orrect the PUCCH SCell activation and deactivation delay requirements with Multiple SCells. </w:t>
            </w:r>
          </w:p>
          <w:p w14:paraId="3A69633E">
            <w:pPr>
              <w:pStyle w:val="105"/>
              <w:numPr>
                <w:ilvl w:val="0"/>
                <w:numId w:val="24"/>
              </w:numPr>
              <w:spacing w:after="0"/>
            </w:pPr>
            <w:r>
              <w:rPr>
                <w:lang w:eastAsia="zh-CN"/>
              </w:rPr>
              <w:t>R</w:t>
            </w:r>
            <w:r>
              <w:rPr>
                <w:rFonts w:hint="eastAsia"/>
                <w:lang w:eastAsia="zh-CN"/>
              </w:rPr>
              <w:t xml:space="preserve">emove the brackets. </w:t>
            </w:r>
          </w:p>
          <w:p w14:paraId="31C656EC">
            <w:pPr>
              <w:pStyle w:val="105"/>
              <w:numPr>
                <w:ilvl w:val="0"/>
                <w:numId w:val="24"/>
              </w:numPr>
              <w:spacing w:after="0"/>
            </w:pPr>
            <w:r>
              <w:rPr>
                <w:lang w:eastAsia="zh-CN"/>
              </w:rPr>
              <w:t>S</w:t>
            </w:r>
            <w:r>
              <w:rPr>
                <w:rFonts w:hint="eastAsia"/>
                <w:lang w:eastAsia="zh-CN"/>
              </w:rPr>
              <w:t xml:space="preserve">ome typo corrections. </w:t>
            </w:r>
          </w:p>
        </w:tc>
      </w:tr>
      <w:tr w14:paraId="1F886379">
        <w:tblPrEx>
          <w:tblCellMar>
            <w:top w:w="0" w:type="dxa"/>
            <w:left w:w="42" w:type="dxa"/>
            <w:bottom w:w="0" w:type="dxa"/>
            <w:right w:w="42" w:type="dxa"/>
          </w:tblCellMar>
        </w:tblPrEx>
        <w:tc>
          <w:tcPr>
            <w:tcW w:w="2694" w:type="dxa"/>
            <w:gridSpan w:val="2"/>
            <w:tcBorders>
              <w:left w:val="single" w:color="auto" w:sz="4" w:space="0"/>
            </w:tcBorders>
          </w:tcPr>
          <w:p w14:paraId="4D989623">
            <w:pPr>
              <w:pStyle w:val="105"/>
              <w:spacing w:after="0"/>
              <w:rPr>
                <w:b/>
                <w:i/>
                <w:sz w:val="8"/>
                <w:szCs w:val="8"/>
              </w:rPr>
            </w:pPr>
          </w:p>
        </w:tc>
        <w:tc>
          <w:tcPr>
            <w:tcW w:w="6946" w:type="dxa"/>
            <w:gridSpan w:val="9"/>
            <w:tcBorders>
              <w:right w:val="single" w:color="auto" w:sz="4" w:space="0"/>
            </w:tcBorders>
          </w:tcPr>
          <w:p w14:paraId="71C4A204">
            <w:pPr>
              <w:pStyle w:val="105"/>
              <w:spacing w:after="0"/>
              <w:rPr>
                <w:sz w:val="8"/>
                <w:szCs w:val="8"/>
              </w:rPr>
            </w:pPr>
          </w:p>
        </w:tc>
      </w:tr>
      <w:tr w14:paraId="678D7BF9">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4E5CE1B6">
            <w:pPr>
              <w:pStyle w:val="10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5C4BEB44">
            <w:pPr>
              <w:pStyle w:val="105"/>
              <w:spacing w:after="0"/>
              <w:ind w:left="100"/>
            </w:pPr>
            <w:r>
              <w:rPr>
                <w:lang w:eastAsia="zh-CN"/>
              </w:rPr>
              <w:t>T</w:t>
            </w:r>
            <w:r>
              <w:rPr>
                <w:rFonts w:hint="eastAsia"/>
                <w:lang w:eastAsia="zh-CN"/>
              </w:rPr>
              <w:t xml:space="preserve">he PUCCH SCell activation and deactivation delay requirements with Multiple SCells are incomplete. </w:t>
            </w:r>
          </w:p>
        </w:tc>
      </w:tr>
      <w:tr w14:paraId="034AF533">
        <w:tblPrEx>
          <w:tblCellMar>
            <w:top w:w="0" w:type="dxa"/>
            <w:left w:w="42" w:type="dxa"/>
            <w:bottom w:w="0" w:type="dxa"/>
            <w:right w:w="42" w:type="dxa"/>
          </w:tblCellMar>
        </w:tblPrEx>
        <w:tc>
          <w:tcPr>
            <w:tcW w:w="2694" w:type="dxa"/>
            <w:gridSpan w:val="2"/>
          </w:tcPr>
          <w:p w14:paraId="39D9EB5B">
            <w:pPr>
              <w:pStyle w:val="105"/>
              <w:spacing w:after="0"/>
              <w:rPr>
                <w:b/>
                <w:i/>
                <w:sz w:val="8"/>
                <w:szCs w:val="8"/>
              </w:rPr>
            </w:pPr>
          </w:p>
        </w:tc>
        <w:tc>
          <w:tcPr>
            <w:tcW w:w="6946" w:type="dxa"/>
            <w:gridSpan w:val="9"/>
          </w:tcPr>
          <w:p w14:paraId="7826CB1C">
            <w:pPr>
              <w:pStyle w:val="105"/>
              <w:spacing w:after="0"/>
              <w:rPr>
                <w:sz w:val="8"/>
                <w:szCs w:val="8"/>
              </w:rPr>
            </w:pPr>
          </w:p>
        </w:tc>
      </w:tr>
      <w:tr w14:paraId="6A17D7A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6DAD5B19">
            <w:pPr>
              <w:pStyle w:val="10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2E8CC96B">
            <w:pPr>
              <w:pStyle w:val="105"/>
              <w:spacing w:after="0"/>
              <w:ind w:left="100"/>
              <w:rPr>
                <w:lang w:eastAsia="zh-CN"/>
              </w:rPr>
            </w:pPr>
            <w:r>
              <w:rPr>
                <w:rFonts w:hint="eastAsia"/>
                <w:snapToGrid w:val="0"/>
                <w:lang w:eastAsia="zh-CN"/>
              </w:rPr>
              <w:t>8.3.13, 8.3.15</w:t>
            </w:r>
          </w:p>
        </w:tc>
      </w:tr>
      <w:tr w14:paraId="56E1E6C3">
        <w:tblPrEx>
          <w:tblCellMar>
            <w:top w:w="0" w:type="dxa"/>
            <w:left w:w="42" w:type="dxa"/>
            <w:bottom w:w="0" w:type="dxa"/>
            <w:right w:w="42" w:type="dxa"/>
          </w:tblCellMar>
        </w:tblPrEx>
        <w:tc>
          <w:tcPr>
            <w:tcW w:w="2694" w:type="dxa"/>
            <w:gridSpan w:val="2"/>
            <w:tcBorders>
              <w:left w:val="single" w:color="auto" w:sz="4" w:space="0"/>
            </w:tcBorders>
          </w:tcPr>
          <w:p w14:paraId="2FB9DE77">
            <w:pPr>
              <w:pStyle w:val="105"/>
              <w:spacing w:after="0"/>
              <w:rPr>
                <w:b/>
                <w:i/>
                <w:sz w:val="8"/>
                <w:szCs w:val="8"/>
              </w:rPr>
            </w:pPr>
          </w:p>
        </w:tc>
        <w:tc>
          <w:tcPr>
            <w:tcW w:w="6946" w:type="dxa"/>
            <w:gridSpan w:val="9"/>
            <w:tcBorders>
              <w:right w:val="single" w:color="auto" w:sz="4" w:space="0"/>
            </w:tcBorders>
          </w:tcPr>
          <w:p w14:paraId="0898542D">
            <w:pPr>
              <w:pStyle w:val="105"/>
              <w:spacing w:after="0"/>
              <w:rPr>
                <w:sz w:val="8"/>
                <w:szCs w:val="8"/>
              </w:rPr>
            </w:pPr>
          </w:p>
        </w:tc>
      </w:tr>
      <w:tr w14:paraId="76F95A8B">
        <w:tblPrEx>
          <w:tblCellMar>
            <w:top w:w="0" w:type="dxa"/>
            <w:left w:w="42" w:type="dxa"/>
            <w:bottom w:w="0" w:type="dxa"/>
            <w:right w:w="42" w:type="dxa"/>
          </w:tblCellMar>
        </w:tblPrEx>
        <w:tc>
          <w:tcPr>
            <w:tcW w:w="2694" w:type="dxa"/>
            <w:gridSpan w:val="2"/>
            <w:tcBorders>
              <w:left w:val="single" w:color="auto" w:sz="4" w:space="0"/>
            </w:tcBorders>
          </w:tcPr>
          <w:p w14:paraId="335EAB52">
            <w:pPr>
              <w:pStyle w:val="105"/>
              <w:tabs>
                <w:tab w:val="right" w:pos="2184"/>
              </w:tabs>
              <w:spacing w:after="0"/>
              <w:rPr>
                <w:b/>
                <w:i/>
              </w:rPr>
            </w:pPr>
          </w:p>
        </w:tc>
        <w:tc>
          <w:tcPr>
            <w:tcW w:w="284" w:type="dxa"/>
            <w:tcBorders>
              <w:top w:val="single" w:color="auto" w:sz="4" w:space="0"/>
              <w:left w:val="single" w:color="auto" w:sz="4" w:space="0"/>
              <w:bottom w:val="single" w:color="auto" w:sz="4" w:space="0"/>
            </w:tcBorders>
          </w:tcPr>
          <w:p w14:paraId="51DF3285">
            <w:pPr>
              <w:pStyle w:val="10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7AA1E7F6">
            <w:pPr>
              <w:pStyle w:val="105"/>
              <w:spacing w:after="0"/>
              <w:jc w:val="center"/>
              <w:rPr>
                <w:b/>
                <w:caps/>
              </w:rPr>
            </w:pPr>
            <w:r>
              <w:rPr>
                <w:b/>
                <w:caps/>
              </w:rPr>
              <w:t>N</w:t>
            </w:r>
          </w:p>
        </w:tc>
        <w:tc>
          <w:tcPr>
            <w:tcW w:w="2977" w:type="dxa"/>
            <w:gridSpan w:val="4"/>
          </w:tcPr>
          <w:p w14:paraId="304CCBCB">
            <w:pPr>
              <w:pStyle w:val="105"/>
              <w:tabs>
                <w:tab w:val="right" w:pos="2893"/>
              </w:tabs>
              <w:spacing w:after="0"/>
            </w:pPr>
          </w:p>
        </w:tc>
        <w:tc>
          <w:tcPr>
            <w:tcW w:w="3401" w:type="dxa"/>
            <w:gridSpan w:val="3"/>
            <w:tcBorders>
              <w:right w:val="single" w:color="auto" w:sz="4" w:space="0"/>
            </w:tcBorders>
            <w:shd w:val="clear" w:color="FFFF00" w:fill="auto"/>
          </w:tcPr>
          <w:p w14:paraId="0D32F54E">
            <w:pPr>
              <w:pStyle w:val="105"/>
              <w:spacing w:after="0"/>
              <w:ind w:left="99"/>
            </w:pPr>
          </w:p>
        </w:tc>
      </w:tr>
      <w:tr w14:paraId="34ACE2EB">
        <w:tblPrEx>
          <w:tblCellMar>
            <w:top w:w="0" w:type="dxa"/>
            <w:left w:w="42" w:type="dxa"/>
            <w:bottom w:w="0" w:type="dxa"/>
            <w:right w:w="42" w:type="dxa"/>
          </w:tblCellMar>
        </w:tblPrEx>
        <w:tc>
          <w:tcPr>
            <w:tcW w:w="2694" w:type="dxa"/>
            <w:gridSpan w:val="2"/>
            <w:tcBorders>
              <w:left w:val="single" w:color="auto" w:sz="4" w:space="0"/>
            </w:tcBorders>
          </w:tcPr>
          <w:p w14:paraId="571382F3">
            <w:pPr>
              <w:pStyle w:val="10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2293993E">
            <w:pPr>
              <w:pStyle w:val="10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136AA7C2">
            <w:pPr>
              <w:pStyle w:val="105"/>
              <w:spacing w:after="0"/>
              <w:jc w:val="center"/>
              <w:rPr>
                <w:b/>
                <w:caps/>
                <w:lang w:eastAsia="zh-CN"/>
              </w:rPr>
            </w:pPr>
            <w:r>
              <w:rPr>
                <w:rFonts w:hint="eastAsia"/>
                <w:b/>
                <w:caps/>
                <w:lang w:eastAsia="zh-CN"/>
              </w:rPr>
              <w:t>X</w:t>
            </w:r>
          </w:p>
        </w:tc>
        <w:tc>
          <w:tcPr>
            <w:tcW w:w="2977" w:type="dxa"/>
            <w:gridSpan w:val="4"/>
          </w:tcPr>
          <w:p w14:paraId="7DB274D8">
            <w:pPr>
              <w:pStyle w:val="10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42398B96">
            <w:pPr>
              <w:pStyle w:val="105"/>
              <w:spacing w:after="0"/>
              <w:ind w:left="99"/>
            </w:pPr>
            <w:r>
              <w:t xml:space="preserve">TS/TR ... CR ... </w:t>
            </w:r>
          </w:p>
        </w:tc>
      </w:tr>
      <w:tr w14:paraId="446DDBAC">
        <w:tblPrEx>
          <w:tblCellMar>
            <w:top w:w="0" w:type="dxa"/>
            <w:left w:w="42" w:type="dxa"/>
            <w:bottom w:w="0" w:type="dxa"/>
            <w:right w:w="42" w:type="dxa"/>
          </w:tblCellMar>
        </w:tblPrEx>
        <w:tc>
          <w:tcPr>
            <w:tcW w:w="2694" w:type="dxa"/>
            <w:gridSpan w:val="2"/>
            <w:tcBorders>
              <w:left w:val="single" w:color="auto" w:sz="4" w:space="0"/>
            </w:tcBorders>
          </w:tcPr>
          <w:p w14:paraId="678A1AA6">
            <w:pPr>
              <w:pStyle w:val="10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382D44DF">
            <w:pPr>
              <w:pStyle w:val="10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BB7EE70">
            <w:pPr>
              <w:pStyle w:val="105"/>
              <w:spacing w:after="0"/>
              <w:jc w:val="center"/>
              <w:rPr>
                <w:b/>
                <w:caps/>
                <w:lang w:eastAsia="zh-CN"/>
              </w:rPr>
            </w:pPr>
            <w:r>
              <w:rPr>
                <w:rFonts w:hint="eastAsia"/>
                <w:b/>
                <w:caps/>
                <w:lang w:eastAsia="zh-CN"/>
              </w:rPr>
              <w:t>X</w:t>
            </w:r>
          </w:p>
        </w:tc>
        <w:tc>
          <w:tcPr>
            <w:tcW w:w="2977" w:type="dxa"/>
            <w:gridSpan w:val="4"/>
          </w:tcPr>
          <w:p w14:paraId="1A4306D9">
            <w:pPr>
              <w:pStyle w:val="105"/>
              <w:spacing w:after="0"/>
            </w:pPr>
            <w:r>
              <w:t xml:space="preserve"> Test specifications</w:t>
            </w:r>
          </w:p>
        </w:tc>
        <w:tc>
          <w:tcPr>
            <w:tcW w:w="3401" w:type="dxa"/>
            <w:gridSpan w:val="3"/>
            <w:tcBorders>
              <w:right w:val="single" w:color="auto" w:sz="4" w:space="0"/>
            </w:tcBorders>
            <w:shd w:val="pct30" w:color="FFFF00" w:fill="auto"/>
          </w:tcPr>
          <w:p w14:paraId="186A633D">
            <w:pPr>
              <w:pStyle w:val="105"/>
              <w:spacing w:after="0"/>
              <w:ind w:left="99"/>
            </w:pPr>
            <w:r>
              <w:t xml:space="preserve">TS/TR ... CR ... </w:t>
            </w:r>
          </w:p>
        </w:tc>
      </w:tr>
      <w:tr w14:paraId="55C714D2">
        <w:tblPrEx>
          <w:tblCellMar>
            <w:top w:w="0" w:type="dxa"/>
            <w:left w:w="42" w:type="dxa"/>
            <w:bottom w:w="0" w:type="dxa"/>
            <w:right w:w="42" w:type="dxa"/>
          </w:tblCellMar>
        </w:tblPrEx>
        <w:tc>
          <w:tcPr>
            <w:tcW w:w="2694" w:type="dxa"/>
            <w:gridSpan w:val="2"/>
            <w:tcBorders>
              <w:left w:val="single" w:color="auto" w:sz="4" w:space="0"/>
            </w:tcBorders>
          </w:tcPr>
          <w:p w14:paraId="45913E62">
            <w:pPr>
              <w:pStyle w:val="10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70131AD4">
            <w:pPr>
              <w:pStyle w:val="10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7F92011">
            <w:pPr>
              <w:pStyle w:val="105"/>
              <w:spacing w:after="0"/>
              <w:jc w:val="center"/>
              <w:rPr>
                <w:b/>
                <w:caps/>
                <w:lang w:eastAsia="zh-CN"/>
              </w:rPr>
            </w:pPr>
            <w:r>
              <w:rPr>
                <w:rFonts w:hint="eastAsia"/>
                <w:b/>
                <w:caps/>
                <w:lang w:eastAsia="zh-CN"/>
              </w:rPr>
              <w:t>X</w:t>
            </w:r>
          </w:p>
        </w:tc>
        <w:tc>
          <w:tcPr>
            <w:tcW w:w="2977" w:type="dxa"/>
            <w:gridSpan w:val="4"/>
          </w:tcPr>
          <w:p w14:paraId="1B4FF921">
            <w:pPr>
              <w:pStyle w:val="105"/>
              <w:spacing w:after="0"/>
            </w:pPr>
            <w:r>
              <w:t xml:space="preserve"> O&amp;M Specifications</w:t>
            </w:r>
          </w:p>
        </w:tc>
        <w:tc>
          <w:tcPr>
            <w:tcW w:w="3401" w:type="dxa"/>
            <w:gridSpan w:val="3"/>
            <w:tcBorders>
              <w:right w:val="single" w:color="auto" w:sz="4" w:space="0"/>
            </w:tcBorders>
            <w:shd w:val="pct30" w:color="FFFF00" w:fill="auto"/>
          </w:tcPr>
          <w:p w14:paraId="66152F5E">
            <w:pPr>
              <w:pStyle w:val="105"/>
              <w:spacing w:after="0"/>
              <w:ind w:left="99"/>
            </w:pPr>
            <w:r>
              <w:t xml:space="preserve">TS/TR ... CR ... </w:t>
            </w:r>
          </w:p>
        </w:tc>
      </w:tr>
      <w:tr w14:paraId="60DF82CC">
        <w:tblPrEx>
          <w:tblCellMar>
            <w:top w:w="0" w:type="dxa"/>
            <w:left w:w="42" w:type="dxa"/>
            <w:bottom w:w="0" w:type="dxa"/>
            <w:right w:w="42" w:type="dxa"/>
          </w:tblCellMar>
        </w:tblPrEx>
        <w:tc>
          <w:tcPr>
            <w:tcW w:w="2694" w:type="dxa"/>
            <w:gridSpan w:val="2"/>
            <w:tcBorders>
              <w:left w:val="single" w:color="auto" w:sz="4" w:space="0"/>
            </w:tcBorders>
          </w:tcPr>
          <w:p w14:paraId="517696CD">
            <w:pPr>
              <w:pStyle w:val="105"/>
              <w:spacing w:after="0"/>
              <w:rPr>
                <w:b/>
                <w:i/>
              </w:rPr>
            </w:pPr>
          </w:p>
        </w:tc>
        <w:tc>
          <w:tcPr>
            <w:tcW w:w="6946" w:type="dxa"/>
            <w:gridSpan w:val="9"/>
            <w:tcBorders>
              <w:right w:val="single" w:color="auto" w:sz="4" w:space="0"/>
            </w:tcBorders>
          </w:tcPr>
          <w:p w14:paraId="4D84207F">
            <w:pPr>
              <w:pStyle w:val="105"/>
              <w:spacing w:after="0"/>
            </w:pPr>
          </w:p>
        </w:tc>
      </w:tr>
      <w:tr w14:paraId="556B87B6">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79A9C411">
            <w:pPr>
              <w:pStyle w:val="10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00D3B8F7">
            <w:pPr>
              <w:pStyle w:val="105"/>
              <w:spacing w:after="0"/>
              <w:ind w:left="100"/>
            </w:pPr>
          </w:p>
        </w:tc>
      </w:tr>
      <w:tr w14:paraId="45BFE792">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194242DD">
            <w:pPr>
              <w:pStyle w:val="105"/>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1E0BCCE3">
            <w:pPr>
              <w:pStyle w:val="105"/>
              <w:spacing w:after="0"/>
              <w:ind w:left="100"/>
              <w:rPr>
                <w:sz w:val="8"/>
                <w:szCs w:val="8"/>
              </w:rPr>
            </w:pPr>
          </w:p>
        </w:tc>
      </w:tr>
      <w:tr w14:paraId="6C3DBC81">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6E23B456">
            <w:pPr>
              <w:pStyle w:val="10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6ACA4173">
            <w:pPr>
              <w:pStyle w:val="105"/>
              <w:spacing w:after="0"/>
              <w:ind w:left="100"/>
            </w:pPr>
          </w:p>
        </w:tc>
      </w:tr>
    </w:tbl>
    <w:p w14:paraId="17759814">
      <w:pPr>
        <w:pStyle w:val="105"/>
        <w:spacing w:after="0"/>
        <w:rPr>
          <w:sz w:val="8"/>
          <w:szCs w:val="8"/>
        </w:rPr>
      </w:pPr>
    </w:p>
    <w:p w14:paraId="666E226A">
      <w:pPr>
        <w:sectPr>
          <w:headerReference r:id="rId4" w:type="even"/>
          <w:footnotePr>
            <w:numRestart w:val="eachSect"/>
          </w:footnotePr>
          <w:pgSz w:w="11907" w:h="16840"/>
          <w:pgMar w:top="1418" w:right="1134" w:bottom="1134" w:left="1134" w:header="680" w:footer="567" w:gutter="0"/>
          <w:cols w:space="720" w:num="1"/>
        </w:sectPr>
      </w:pPr>
    </w:p>
    <w:p w14:paraId="17E061B2">
      <w:pPr>
        <w:pStyle w:val="2"/>
        <w:ind w:left="2041" w:hanging="2041"/>
        <w:rPr>
          <w:color w:val="FF0000"/>
          <w:lang w:eastAsia="zh-CN"/>
        </w:rPr>
      </w:pPr>
      <w:r>
        <w:rPr>
          <w:rFonts w:hint="eastAsia"/>
          <w:color w:val="FF0000"/>
          <w:lang w:eastAsia="zh-CN"/>
        </w:rPr>
        <w:t>&lt;Start of Change</w:t>
      </w:r>
      <w:r>
        <w:rPr>
          <w:color w:val="FF0000"/>
          <w:lang w:eastAsia="zh-CN"/>
        </w:rPr>
        <w:t xml:space="preserve"> </w:t>
      </w:r>
      <w:r>
        <w:rPr>
          <w:rFonts w:hint="eastAsia"/>
          <w:color w:val="FF0000"/>
          <w:lang w:eastAsia="zh-CN"/>
        </w:rPr>
        <w:t>1&gt;</w:t>
      </w:r>
    </w:p>
    <w:p w14:paraId="4CFA5500">
      <w:pPr>
        <w:pStyle w:val="4"/>
        <w:rPr>
          <w:lang w:val="en-US" w:eastAsia="zh-CN"/>
        </w:rPr>
      </w:pPr>
      <w:bookmarkStart w:id="1" w:name="_Toc21342838"/>
      <w:bookmarkStart w:id="2" w:name="_Toc37254522"/>
      <w:bookmarkStart w:id="3" w:name="_Toc53171925"/>
      <w:bookmarkStart w:id="4" w:name="_Toc37255165"/>
      <w:bookmarkStart w:id="5" w:name="_Toc29799298"/>
      <w:bookmarkStart w:id="6" w:name="_Toc45887188"/>
      <w:bookmarkStart w:id="7" w:name="_Toc29769799"/>
      <w:r>
        <w:rPr>
          <w:lang w:val="en-US" w:eastAsia="zh-CN"/>
        </w:rPr>
        <w:t>8</w:t>
      </w:r>
      <w:r>
        <w:rPr>
          <w:lang w:val="en-US" w:eastAsia="ko-KR"/>
        </w:rPr>
        <w:t>.</w:t>
      </w:r>
      <w:r>
        <w:rPr>
          <w:lang w:val="en-US" w:eastAsia="zh-CN"/>
        </w:rPr>
        <w:t>3</w:t>
      </w:r>
      <w:r>
        <w:rPr>
          <w:lang w:val="en-US" w:eastAsia="ko-KR"/>
        </w:rPr>
        <w:t>.13</w:t>
      </w:r>
      <w:r>
        <w:rPr>
          <w:lang w:val="en-US" w:eastAsia="ko-KR"/>
        </w:rPr>
        <w:tab/>
      </w:r>
      <w:r>
        <w:rPr>
          <w:lang w:val="en-US" w:eastAsia="zh-CN"/>
        </w:rPr>
        <w:t>SCell activation delay Requirement for Deactivated PUCCH SCell with Multiple SCells</w:t>
      </w:r>
    </w:p>
    <w:bookmarkEnd w:id="1"/>
    <w:bookmarkEnd w:id="2"/>
    <w:bookmarkEnd w:id="3"/>
    <w:bookmarkEnd w:id="4"/>
    <w:bookmarkEnd w:id="5"/>
    <w:bookmarkEnd w:id="6"/>
    <w:bookmarkEnd w:id="7"/>
    <w:p w14:paraId="3A9BBB4A">
      <w:pPr>
        <w:rPr>
          <w:rFonts w:eastAsia="Times New Roman"/>
          <w:lang w:eastAsia="zh-CN"/>
        </w:rPr>
      </w:pPr>
      <w:r>
        <w:t xml:space="preserve">The requirements in this clause shall apply for the UE configured with </w:t>
      </w:r>
      <w:r>
        <w:rPr>
          <w:lang w:eastAsia="zh-CN"/>
        </w:rPr>
        <w:t>multiple</w:t>
      </w:r>
      <w:r>
        <w:t xml:space="preserve"> </w:t>
      </w:r>
      <w:r>
        <w:rPr>
          <w:lang w:eastAsia="zh-CN"/>
        </w:rPr>
        <w:t>deactivated downlink</w:t>
      </w:r>
      <w:r>
        <w:t xml:space="preserve"> SCell</w:t>
      </w:r>
      <w:r>
        <w:rPr>
          <w:lang w:eastAsia="zh-CN"/>
        </w:rPr>
        <w:t>s</w:t>
      </w:r>
      <w:r>
        <w:t xml:space="preserve"> </w:t>
      </w:r>
      <w:r>
        <w:rPr>
          <w:lang w:eastAsia="zh-CN"/>
        </w:rPr>
        <w:t>and PUCCH is configured for a SCell, and when PUCCH SCell with downlink SCell(s) are activated by one MAC command</w:t>
      </w:r>
      <w:r>
        <w:t>.</w:t>
      </w:r>
    </w:p>
    <w:p w14:paraId="036CDB01">
      <w:r>
        <w:rPr>
          <w:lang w:eastAsia="zh-CN"/>
        </w:rPr>
        <w:t>For</w:t>
      </w:r>
      <w:r>
        <w:t xml:space="preserve"> EN-DC, NE-DC, and standalone NR, the requirements in this clause shall apply when the following conditions are met:</w:t>
      </w:r>
    </w:p>
    <w:p w14:paraId="021A7608">
      <w:pPr>
        <w:pStyle w:val="99"/>
      </w:pPr>
      <w:r>
        <w:t>-</w:t>
      </w:r>
      <w:r>
        <w:tab/>
      </w:r>
      <w:r>
        <w:t>UE only receives one single MAC command for multiple SCell activation within the activation period defined in this clause</w:t>
      </w:r>
    </w:p>
    <w:p w14:paraId="4C2EBB04">
      <w:pPr>
        <w:pStyle w:val="99"/>
      </w:pPr>
      <w:r>
        <w:t>-</w:t>
      </w:r>
      <w:r>
        <w:tab/>
      </w:r>
      <w:r>
        <w:t>in each single CG, there are no other SCell activation, deactivation, addition or release before activation is completed for all the SCells activated by the single MAC CE in this clause, and</w:t>
      </w:r>
    </w:p>
    <w:p w14:paraId="37C96571">
      <w:pPr>
        <w:pStyle w:val="99"/>
      </w:pPr>
      <w:r>
        <w:t>-</w:t>
      </w:r>
      <w:r>
        <w:tab/>
      </w:r>
      <w:r>
        <w:t>in EN-DC and NE-DC, there are no E-UTRAN SCell activation, deactivation, addition or release before multiple SCell activation is completed in this clause, and</w:t>
      </w:r>
    </w:p>
    <w:p w14:paraId="44457A7D">
      <w:pPr>
        <w:pStyle w:val="99"/>
        <w:rPr>
          <w:lang w:eastAsia="zh-CN"/>
        </w:rPr>
      </w:pPr>
      <w:r>
        <w:t>-</w:t>
      </w:r>
      <w:r>
        <w:tab/>
      </w:r>
      <w:r>
        <w:t xml:space="preserve">any to-be-activated unknown </w:t>
      </w:r>
      <w:r>
        <w:rPr>
          <w:lang w:eastAsia="zh-CN"/>
        </w:rPr>
        <w:t xml:space="preserve">non-PUCCH SCell in a different band from to-be-activated PUCCH </w:t>
      </w:r>
      <w:r>
        <w:t xml:space="preserve">SCell has active serving cell(s) or known to-be-activated </w:t>
      </w:r>
      <w:r>
        <w:rPr>
          <w:lang w:eastAsia="zh-CN"/>
        </w:rPr>
        <w:t xml:space="preserve">non-PUCCH </w:t>
      </w:r>
      <w:r>
        <w:t>SCell(s) on the same band</w:t>
      </w:r>
      <w:r>
        <w:rPr>
          <w:lang w:eastAsia="zh-CN"/>
        </w:rPr>
        <w:t xml:space="preserve">. </w:t>
      </w:r>
    </w:p>
    <w:p w14:paraId="3878F077">
      <w:pPr>
        <w:pStyle w:val="99"/>
        <w:rPr>
          <w:lang w:eastAsia="zh-CN"/>
        </w:rPr>
      </w:pPr>
      <w:r>
        <w:rPr>
          <w:lang w:eastAsia="zh-CN"/>
        </w:rPr>
        <w:t>-</w:t>
      </w:r>
      <w:r>
        <w:rPr>
          <w:lang w:eastAsia="zh-CN"/>
        </w:rPr>
        <w:tab/>
      </w:r>
      <w:r>
        <w:rPr>
          <w:lang w:eastAsia="zh-CN"/>
        </w:rPr>
        <w:t>All DL SCells being activated in the secondary PUCCH group are unknown if PUCCH SCell being activated is unknown.</w:t>
      </w:r>
    </w:p>
    <w:p w14:paraId="12ADE405">
      <w:pPr>
        <w:pStyle w:val="99"/>
      </w:pPr>
      <w:r>
        <w:t>-</w:t>
      </w:r>
      <w:r>
        <w:tab/>
      </w:r>
      <w:r>
        <w:t>If the to-be-activated FR2 PUCCH SCell is unknown, and there is no to-be-activated FR1 SCell which is counted in N1 as defined in 8.3.7.</w:t>
      </w:r>
    </w:p>
    <w:p w14:paraId="34113EAD">
      <w:pPr>
        <w:rPr>
          <w:lang w:eastAsia="zh-CN"/>
        </w:rPr>
      </w:pPr>
      <w:r>
        <w:rPr>
          <w:lang w:eastAsia="zh-CN"/>
        </w:rPr>
        <w:t xml:space="preserve">Upon </w:t>
      </w:r>
      <w:r>
        <w:t xml:space="preserve">receiving SCell activation command in slot </w:t>
      </w:r>
      <w:r>
        <w:rPr>
          <w:i/>
        </w:rPr>
        <w:t xml:space="preserve">n </w:t>
      </w:r>
      <w:r>
        <w:rPr>
          <w:iCs/>
        </w:rPr>
        <w:t xml:space="preserve">for more than one SCell and one among the multiple SCells is PUCCH SCell, </w:t>
      </w:r>
      <w:r>
        <w:t xml:space="preserve">the UE shall be able to transmit valid CSI report on PUCCH SCell and apply actions related to the SCell activation command as specified in [7] for the PUCCH SCell being activated no later than in </w:t>
      </w:r>
      <w:r>
        <w:rPr>
          <w:lang w:eastAsia="zh-CN"/>
        </w:rPr>
        <w:t>slot</w:t>
      </w:r>
      <w:r>
        <w:t xml:space="preserve"> </w:t>
      </w:r>
      <w:r>
        <w:rPr>
          <w:i/>
        </w:rPr>
        <w:t>n</w:t>
      </w:r>
      <w:r>
        <w:t>+ T</w:t>
      </w:r>
      <w:r>
        <w:rPr>
          <w:vertAlign w:val="subscript"/>
        </w:rPr>
        <w:t>activate_total_PUCCH_SCell</w:t>
      </w:r>
      <w:r>
        <w:rPr>
          <w:lang w:eastAsia="zh-CN"/>
        </w:rPr>
        <w:t>. T</w:t>
      </w:r>
      <w:r>
        <w:t>he UE shall be capable to transmit valid CSI report of other SCell no later than in slot n+ T</w:t>
      </w:r>
      <w:r>
        <w:rPr>
          <w:vertAlign w:val="subscript"/>
        </w:rPr>
        <w:t>activate_total_other_SCell.</w:t>
      </w:r>
    </w:p>
    <w:p w14:paraId="149E48CB">
      <w:r>
        <w:t>Where:</w:t>
      </w:r>
    </w:p>
    <w:p w14:paraId="175B5456">
      <w:pPr>
        <w:pStyle w:val="99"/>
      </w:pPr>
      <w:r>
        <w:t>-</w:t>
      </w:r>
      <w:r>
        <w:tab/>
      </w:r>
      <w:r>
        <w:t>T</w:t>
      </w:r>
      <w:r>
        <w:rPr>
          <w:vertAlign w:val="subscript"/>
        </w:rPr>
        <w:t xml:space="preserve">activate_total_PUCCH_SCell </w:t>
      </w:r>
      <w:r>
        <w:t xml:space="preserve">is </w:t>
      </w:r>
      <m:oMath>
        <m:f>
          <m:fPr>
            <m:ctrlPr>
              <w:rPr>
                <w:rFonts w:ascii="Cambria Math" w:hAnsi="Cambria Math" w:eastAsia="Times New Roman"/>
                <w:lang w:eastAsia="en-GB"/>
              </w:rPr>
            </m:ctrlPr>
          </m:fPr>
          <m:num>
            <m:sSub>
              <m:sSubPr>
                <m:ctrlPr>
                  <w:rPr>
                    <w:rFonts w:ascii="Cambria Math" w:hAnsi="Cambria Math" w:eastAsia="Times New Roman"/>
                    <w:lang w:eastAsia="en-GB"/>
                  </w:rPr>
                </m:ctrlPr>
              </m:sSubPr>
              <m:e>
                <m:r>
                  <m:rPr/>
                  <w:rPr>
                    <w:rFonts w:ascii="Cambria Math" w:hAnsi="Cambria Math"/>
                  </w:rPr>
                  <m:t>T</m:t>
                </m:r>
                <m:ctrlPr>
                  <w:rPr>
                    <w:rFonts w:ascii="Cambria Math" w:hAnsi="Cambria Math" w:eastAsia="Times New Roman"/>
                    <w:lang w:eastAsia="en-GB"/>
                  </w:rPr>
                </m:ctrlPr>
              </m:e>
              <m:sub>
                <m:r>
                  <m:rPr/>
                  <w:rPr>
                    <w:rFonts w:ascii="Cambria Math" w:hAnsi="Cambria Math"/>
                  </w:rPr>
                  <m:t>HARQ</m:t>
                </m:r>
                <m:ctrlPr>
                  <w:rPr>
                    <w:rFonts w:ascii="Cambria Math" w:hAnsi="Cambria Math" w:eastAsia="Times New Roman"/>
                    <w:lang w:eastAsia="en-GB"/>
                  </w:rPr>
                </m:ctrlPr>
              </m:sub>
            </m:sSub>
            <m:r>
              <m:rPr>
                <m:sty m:val="p"/>
              </m:rPr>
              <w:rPr>
                <w:rFonts w:ascii="Cambria Math" w:hAnsi="Cambria Math"/>
              </w:rPr>
              <m:t>+</m:t>
            </m:r>
            <m:sSub>
              <m:sSubPr>
                <m:ctrlPr>
                  <w:rPr>
                    <w:rFonts w:ascii="Cambria Math" w:hAnsi="Cambria Math" w:eastAsia="Times New Roman"/>
                    <w:lang w:eastAsia="en-GB"/>
                  </w:rPr>
                </m:ctrlPr>
              </m:sSubPr>
              <m:e>
                <m:r>
                  <m:rPr/>
                  <w:rPr>
                    <w:rFonts w:ascii="Cambria Math" w:hAnsi="Cambria Math"/>
                  </w:rPr>
                  <m:t>T</m:t>
                </m:r>
                <m:ctrlPr>
                  <w:rPr>
                    <w:rFonts w:ascii="Cambria Math" w:hAnsi="Cambria Math" w:eastAsia="Times New Roman"/>
                    <w:lang w:eastAsia="en-GB"/>
                  </w:rPr>
                </m:ctrlPr>
              </m:e>
              <m:sub>
                <m:r>
                  <m:rPr/>
                  <w:rPr>
                    <w:rFonts w:ascii="Cambria Math" w:hAnsi="Cambria Math"/>
                  </w:rPr>
                  <m:t>delay</m:t>
                </m:r>
                <m:r>
                  <m:rPr>
                    <m:sty m:val="p"/>
                  </m:rPr>
                  <w:rPr>
                    <w:rFonts w:ascii="Cambria Math" w:hAnsi="Cambria Math"/>
                  </w:rPr>
                  <m:t>_</m:t>
                </m:r>
                <m:r>
                  <m:rPr>
                    <m:sty m:val="p"/>
                  </m:rPr>
                  <w:rPr>
                    <w:rFonts w:ascii="Cambria Math" w:hAnsi="Cambria Math"/>
                    <w:vertAlign w:val="subscript"/>
                  </w:rPr>
                  <m:t>multiple_</m:t>
                </m:r>
                <m:r>
                  <m:rPr/>
                  <w:rPr>
                    <w:rFonts w:ascii="Cambria Math" w:hAnsi="Cambria Math"/>
                  </w:rPr>
                  <m:t>SCells</m:t>
                </m:r>
                <m:r>
                  <m:rPr>
                    <m:sty m:val="p"/>
                  </m:rPr>
                  <w:rPr>
                    <w:rFonts w:ascii="Cambria Math" w:hAnsi="Cambria Math"/>
                  </w:rPr>
                  <m:t>_</m:t>
                </m:r>
                <m:r>
                  <m:rPr/>
                  <w:rPr>
                    <w:rFonts w:ascii="Cambria Math" w:hAnsi="Cambria Math"/>
                  </w:rPr>
                  <m:t>PUCCH</m:t>
                </m:r>
                <m:r>
                  <m:rPr>
                    <m:sty m:val="p"/>
                  </m:rPr>
                  <w:rPr>
                    <w:rFonts w:ascii="Cambria Math" w:hAnsi="Cambria Math"/>
                  </w:rPr>
                  <m:t>_</m:t>
                </m:r>
                <m:r>
                  <m:rPr/>
                  <w:rPr>
                    <w:rFonts w:ascii="Cambria Math" w:hAnsi="Cambria Math"/>
                  </w:rPr>
                  <m:t>SCell</m:t>
                </m:r>
                <m:ctrlPr>
                  <w:rPr>
                    <w:rFonts w:ascii="Cambria Math" w:hAnsi="Cambria Math" w:eastAsia="Times New Roman"/>
                    <w:lang w:eastAsia="en-GB"/>
                  </w:rPr>
                </m:ctrlPr>
              </m:sub>
            </m:sSub>
            <m:ctrlPr>
              <w:rPr>
                <w:rFonts w:ascii="Cambria Math" w:hAnsi="Cambria Math" w:eastAsia="Times New Roman"/>
                <w:lang w:eastAsia="en-GB"/>
              </w:rPr>
            </m:ctrlPr>
          </m:num>
          <m:den>
            <m:r>
              <m:rPr/>
              <w:rPr>
                <w:rFonts w:ascii="Cambria Math" w:hAnsi="Cambria Math"/>
              </w:rPr>
              <m:t>NR</m:t>
            </m:r>
            <m:r>
              <m:rPr>
                <m:sty m:val="p"/>
              </m:rPr>
              <w:rPr>
                <w:rFonts w:ascii="Cambria Math" w:hAnsi="Cambria Math"/>
              </w:rPr>
              <m:t xml:space="preserve"> </m:t>
            </m:r>
            <m:r>
              <m:rPr/>
              <w:rPr>
                <w:rFonts w:ascii="Cambria Math" w:hAnsi="Cambria Math"/>
              </w:rPr>
              <m:t>slot</m:t>
            </m:r>
            <m:r>
              <m:rPr>
                <m:sty m:val="p"/>
              </m:rPr>
              <w:rPr>
                <w:rFonts w:ascii="Cambria Math" w:hAnsi="Cambria Math"/>
              </w:rPr>
              <m:t xml:space="preserve"> </m:t>
            </m:r>
            <m:r>
              <m:rPr/>
              <w:rPr>
                <w:rFonts w:ascii="Cambria Math" w:hAnsi="Cambria Math"/>
              </w:rPr>
              <m:t>lengtℎ</m:t>
            </m:r>
            <m:ctrlPr>
              <w:rPr>
                <w:rFonts w:ascii="Cambria Math" w:hAnsi="Cambria Math" w:eastAsia="Times New Roman"/>
                <w:lang w:eastAsia="en-GB"/>
              </w:rPr>
            </m:ctrlPr>
          </m:den>
        </m:f>
      </m:oMath>
      <w:r>
        <w:t xml:space="preserve">, </w:t>
      </w:r>
    </w:p>
    <w:p w14:paraId="25BF30C0">
      <w:pPr>
        <w:pStyle w:val="99"/>
      </w:pPr>
      <w:r>
        <w:t>-</w:t>
      </w:r>
      <w:r>
        <w:tab/>
      </w:r>
      <w:r>
        <w:t>T</w:t>
      </w:r>
      <w:r>
        <w:rPr>
          <w:vertAlign w:val="subscript"/>
        </w:rPr>
        <w:t xml:space="preserve">activate_total_other_SCell </w:t>
      </w:r>
      <w:r>
        <w:t xml:space="preserve">is </w:t>
      </w:r>
      <m:oMath>
        <m:f>
          <m:fPr>
            <m:ctrlPr>
              <w:rPr>
                <w:rFonts w:ascii="Cambria Math" w:hAnsi="Cambria Math" w:eastAsia="Times New Roman"/>
                <w:lang w:eastAsia="en-GB"/>
              </w:rPr>
            </m:ctrlPr>
          </m:fPr>
          <m:num>
            <m:sSub>
              <m:sSubPr>
                <m:ctrlPr>
                  <w:rPr>
                    <w:rFonts w:ascii="Cambria Math" w:hAnsi="Cambria Math" w:eastAsia="Times New Roman"/>
                    <w:lang w:eastAsia="en-GB"/>
                  </w:rPr>
                </m:ctrlPr>
              </m:sSubPr>
              <m:e>
                <m:r>
                  <m:rPr/>
                  <w:rPr>
                    <w:rFonts w:ascii="Cambria Math" w:hAnsi="Cambria Math"/>
                  </w:rPr>
                  <m:t>T</m:t>
                </m:r>
                <m:ctrlPr>
                  <w:rPr>
                    <w:rFonts w:ascii="Cambria Math" w:hAnsi="Cambria Math" w:eastAsia="Times New Roman"/>
                    <w:lang w:eastAsia="en-GB"/>
                  </w:rPr>
                </m:ctrlPr>
              </m:e>
              <m:sub>
                <m:r>
                  <m:rPr/>
                  <w:rPr>
                    <w:rFonts w:ascii="Cambria Math" w:hAnsi="Cambria Math"/>
                  </w:rPr>
                  <m:t>HARQ</m:t>
                </m:r>
                <m:ctrlPr>
                  <w:rPr>
                    <w:rFonts w:ascii="Cambria Math" w:hAnsi="Cambria Math" w:eastAsia="Times New Roman"/>
                    <w:lang w:eastAsia="en-GB"/>
                  </w:rPr>
                </m:ctrlPr>
              </m:sub>
            </m:sSub>
            <m:r>
              <m:rPr>
                <m:sty m:val="p"/>
              </m:rPr>
              <w:rPr>
                <w:rFonts w:ascii="Cambria Math" w:hAnsi="Cambria Math"/>
              </w:rPr>
              <m:t>+</m:t>
            </m:r>
            <m:sSub>
              <m:sSubPr>
                <m:ctrlPr>
                  <w:rPr>
                    <w:rFonts w:ascii="Cambria Math" w:hAnsi="Cambria Math" w:eastAsia="Times New Roman"/>
                    <w:lang w:eastAsia="en-GB"/>
                  </w:rPr>
                </m:ctrlPr>
              </m:sSubPr>
              <m:e>
                <m:r>
                  <m:rPr/>
                  <w:rPr>
                    <w:rFonts w:ascii="Cambria Math" w:hAnsi="Cambria Math"/>
                  </w:rPr>
                  <m:t>T</m:t>
                </m:r>
                <m:ctrlPr>
                  <w:rPr>
                    <w:rFonts w:ascii="Cambria Math" w:hAnsi="Cambria Math" w:eastAsia="Times New Roman"/>
                    <w:lang w:eastAsia="en-GB"/>
                  </w:rPr>
                </m:ctrlPr>
              </m:e>
              <m:sub>
                <m:r>
                  <m:rPr/>
                  <w:rPr>
                    <w:rFonts w:ascii="Cambria Math" w:hAnsi="Cambria Math"/>
                  </w:rPr>
                  <m:t>delay</m:t>
                </m:r>
                <m:r>
                  <m:rPr>
                    <m:sty m:val="p"/>
                  </m:rPr>
                  <w:rPr>
                    <w:rFonts w:ascii="Cambria Math" w:hAnsi="Cambria Math"/>
                  </w:rPr>
                  <m:t>_</m:t>
                </m:r>
                <m:r>
                  <m:rPr>
                    <m:sty m:val="p"/>
                  </m:rPr>
                  <w:rPr>
                    <w:rFonts w:ascii="Cambria Math" w:hAnsi="Cambria Math"/>
                    <w:vertAlign w:val="subscript"/>
                  </w:rPr>
                  <m:t>multiple_</m:t>
                </m:r>
                <m:r>
                  <m:rPr/>
                  <w:rPr>
                    <w:rFonts w:ascii="Cambria Math" w:hAnsi="Cambria Math"/>
                  </w:rPr>
                  <m:t>SCells</m:t>
                </m:r>
                <m:r>
                  <m:rPr>
                    <m:sty m:val="p"/>
                  </m:rPr>
                  <w:rPr>
                    <w:rFonts w:ascii="Cambria Math" w:hAnsi="Cambria Math"/>
                  </w:rPr>
                  <m:t>_</m:t>
                </m:r>
                <m:r>
                  <m:rPr/>
                  <w:rPr>
                    <w:rFonts w:ascii="Cambria Math" w:hAnsi="Cambria Math"/>
                  </w:rPr>
                  <m:t>otℎer</m:t>
                </m:r>
                <m:r>
                  <m:rPr>
                    <m:sty m:val="p"/>
                  </m:rPr>
                  <w:rPr>
                    <w:rFonts w:ascii="Cambria Math" w:hAnsi="Cambria Math"/>
                  </w:rPr>
                  <m:t>_</m:t>
                </m:r>
                <m:r>
                  <m:rPr/>
                  <w:rPr>
                    <w:rFonts w:ascii="Cambria Math" w:hAnsi="Cambria Math"/>
                  </w:rPr>
                  <m:t>SCell</m:t>
                </m:r>
                <m:ctrlPr>
                  <w:rPr>
                    <w:rFonts w:ascii="Cambria Math" w:hAnsi="Cambria Math" w:eastAsia="Times New Roman"/>
                    <w:lang w:eastAsia="en-GB"/>
                  </w:rPr>
                </m:ctrlPr>
              </m:sub>
            </m:sSub>
            <m:ctrlPr>
              <w:rPr>
                <w:rFonts w:ascii="Cambria Math" w:hAnsi="Cambria Math" w:eastAsia="Times New Roman"/>
                <w:lang w:eastAsia="en-GB"/>
              </w:rPr>
            </m:ctrlPr>
          </m:num>
          <m:den>
            <m:r>
              <m:rPr/>
              <w:rPr>
                <w:rFonts w:ascii="Cambria Math" w:hAnsi="Cambria Math"/>
              </w:rPr>
              <m:t>NR</m:t>
            </m:r>
            <m:r>
              <m:rPr>
                <m:sty m:val="p"/>
              </m:rPr>
              <w:rPr>
                <w:rFonts w:ascii="Cambria Math" w:hAnsi="Cambria Math"/>
              </w:rPr>
              <m:t xml:space="preserve"> </m:t>
            </m:r>
            <m:r>
              <m:rPr/>
              <w:rPr>
                <w:rFonts w:ascii="Cambria Math" w:hAnsi="Cambria Math"/>
              </w:rPr>
              <m:t>slot</m:t>
            </m:r>
            <m:r>
              <m:rPr>
                <m:sty m:val="p"/>
              </m:rPr>
              <w:rPr>
                <w:rFonts w:ascii="Cambria Math" w:hAnsi="Cambria Math"/>
              </w:rPr>
              <m:t xml:space="preserve"> </m:t>
            </m:r>
            <m:r>
              <m:rPr/>
              <w:rPr>
                <w:rFonts w:ascii="Cambria Math" w:hAnsi="Cambria Math"/>
              </w:rPr>
              <m:t>lengtℎ</m:t>
            </m:r>
            <m:ctrlPr>
              <w:rPr>
                <w:rFonts w:ascii="Cambria Math" w:hAnsi="Cambria Math" w:eastAsia="Times New Roman"/>
                <w:lang w:eastAsia="en-GB"/>
              </w:rPr>
            </m:ctrlPr>
          </m:den>
        </m:f>
      </m:oMath>
    </w:p>
    <w:p w14:paraId="32BDF07F">
      <w:r>
        <w:t>Where:</w:t>
      </w:r>
    </w:p>
    <w:p w14:paraId="3BBFFB33">
      <w:pPr>
        <w:rPr>
          <w:lang w:val="en-US"/>
        </w:rPr>
      </w:pPr>
      <w:r>
        <w:t>T</w:t>
      </w:r>
      <w:r>
        <w:rPr>
          <w:vertAlign w:val="subscript"/>
        </w:rPr>
        <w:t xml:space="preserve">delay_multiple_SCells_other_SCell   </w:t>
      </w:r>
      <w:r>
        <w:t xml:space="preserve">is the </w:t>
      </w:r>
      <w:r>
        <w:rPr>
          <w:lang w:val="en-US" w:eastAsia="zh-CN"/>
        </w:rPr>
        <w:t xml:space="preserve">SCell activation delay for other SCell when </w:t>
      </w:r>
      <w:del w:id="0" w:author="CATT" w:date="2024-11-20T15:34:40Z">
        <w:r>
          <w:rPr>
            <w:lang w:val="en-US" w:eastAsia="zh-CN"/>
          </w:rPr>
          <w:delText xml:space="preserve">the </w:delText>
        </w:r>
      </w:del>
      <w:del w:id="1" w:author="CATT" w:date="2024-11-20T15:34:40Z">
        <w:r>
          <w:rPr>
            <w:rFonts w:hint="default"/>
            <w:lang w:val="en-US" w:eastAsia="zh-CN"/>
          </w:rPr>
          <w:delText>o</w:delText>
        </w:r>
      </w:del>
      <w:del w:id="2" w:author="CATT" w:date="2024-11-20T15:34:28Z">
        <w:r>
          <w:rPr>
            <w:rFonts w:hint="default"/>
            <w:lang w:val="en-US" w:eastAsia="zh-CN"/>
          </w:rPr>
          <w:delText>ther</w:delText>
        </w:r>
      </w:del>
      <w:ins w:id="3" w:author="CATT" w:date="2024-11-20T15:34:28Z">
        <w:r>
          <w:rPr>
            <w:rFonts w:hint="eastAsia"/>
            <w:lang w:val="en-US" w:eastAsia="zh-CN"/>
          </w:rPr>
          <w:t>P</w:t>
        </w:r>
      </w:ins>
      <w:ins w:id="4" w:author="CATT" w:date="2024-11-20T15:34:29Z">
        <w:r>
          <w:rPr>
            <w:rFonts w:hint="eastAsia"/>
            <w:lang w:val="en-US" w:eastAsia="zh-CN"/>
          </w:rPr>
          <w:t>U</w:t>
        </w:r>
        <w:bookmarkStart w:id="9" w:name="_GoBack"/>
        <w:bookmarkEnd w:id="9"/>
        <w:r>
          <w:rPr>
            <w:rFonts w:hint="eastAsia"/>
            <w:lang w:val="en-US" w:eastAsia="zh-CN"/>
          </w:rPr>
          <w:t>CC</w:t>
        </w:r>
      </w:ins>
      <w:ins w:id="5" w:author="CATT" w:date="2024-11-20T15:34:30Z">
        <w:r>
          <w:rPr>
            <w:rFonts w:hint="eastAsia"/>
            <w:lang w:val="en-US" w:eastAsia="zh-CN"/>
          </w:rPr>
          <w:t>H</w:t>
        </w:r>
      </w:ins>
      <w:r>
        <w:rPr>
          <w:lang w:val="en-US" w:eastAsia="zh-CN"/>
        </w:rPr>
        <w:t xml:space="preserve"> SCell is activated with multiple SCells</w:t>
      </w:r>
      <w:r>
        <w:t xml:space="preserve"> and is given by T</w:t>
      </w:r>
      <w:r>
        <w:rPr>
          <w:vertAlign w:val="subscript"/>
        </w:rPr>
        <w:t xml:space="preserve">activation_time_multiple_scells </w:t>
      </w:r>
      <w:r>
        <w:rPr>
          <w:lang w:val="en-US"/>
        </w:rPr>
        <w:t>+T</w:t>
      </w:r>
      <w:r>
        <w:rPr>
          <w:vertAlign w:val="subscript"/>
          <w:lang w:val="en-US"/>
        </w:rPr>
        <w:t>CSI_Reporting</w:t>
      </w:r>
      <w:r>
        <w:rPr>
          <w:lang w:val="en-US"/>
        </w:rPr>
        <w:t>.</w:t>
      </w:r>
    </w:p>
    <w:p w14:paraId="4F149CCE">
      <w:pPr>
        <w:pStyle w:val="86"/>
        <w:rPr>
          <w:vertAlign w:val="subscript"/>
          <w:lang w:val="en-US"/>
        </w:rPr>
      </w:pPr>
      <w:r>
        <w:tab/>
      </w:r>
      <w:del w:id="6" w:author="CATT" w:date="2024-11-06T17:30:00Z">
        <w:r>
          <w:rPr/>
          <w:delText>T</w:delText>
        </w:r>
      </w:del>
      <w:del w:id="7" w:author="CATT" w:date="2024-11-06T17:30:00Z">
        <w:r>
          <w:rPr>
            <w:vertAlign w:val="subscript"/>
          </w:rPr>
          <w:delText>delay_multiple_SCells_PUCCH_SCell</w:delText>
        </w:r>
      </w:del>
      <w:del w:id="8" w:author="CATT" w:date="2024-11-06T17:30:00Z">
        <w:r>
          <w:rPr/>
          <w:delText xml:space="preserve"> = T</w:delText>
        </w:r>
      </w:del>
      <w:del w:id="9" w:author="CATT" w:date="2024-11-06T17:30:00Z">
        <w:r>
          <w:rPr>
            <w:vertAlign w:val="subscript"/>
          </w:rPr>
          <w:delText xml:space="preserve">activation_time_multiple_scells </w:delText>
        </w:r>
      </w:del>
      <w:del w:id="10" w:author="CATT" w:date="2024-11-06T17:30:00Z">
        <w:r>
          <w:rPr>
            <w:lang w:val="en-US"/>
          </w:rPr>
          <w:delText>+ max ((T</w:delText>
        </w:r>
      </w:del>
      <w:del w:id="11" w:author="CATT" w:date="2024-11-06T17:30:00Z">
        <w:r>
          <w:rPr>
            <w:vertAlign w:val="subscript"/>
            <w:lang w:val="en-US"/>
          </w:rPr>
          <w:delText>First_available_CSI</w:delText>
        </w:r>
      </w:del>
      <w:del w:id="12" w:author="CATT" w:date="2024-11-06T17:30:00Z">
        <w:r>
          <w:rPr>
            <w:lang w:val="en-US"/>
          </w:rPr>
          <w:delText xml:space="preserve"> + T</w:delText>
        </w:r>
      </w:del>
      <w:del w:id="13" w:author="CATT" w:date="2024-11-06T17:30:00Z">
        <w:r>
          <w:rPr>
            <w:vertAlign w:val="subscript"/>
            <w:lang w:val="en-US"/>
          </w:rPr>
          <w:delText>CSI_processing</w:delText>
        </w:r>
      </w:del>
      <w:del w:id="14" w:author="CATT" w:date="2024-11-06T17:30:00Z">
        <w:r>
          <w:rPr>
            <w:lang w:val="en-US"/>
          </w:rPr>
          <w:delText xml:space="preserve">), (T1+T2+T3), </w:delText>
        </w:r>
      </w:del>
      <w:del w:id="15" w:author="CATT" w:date="2024-11-06T17:30:00Z">
        <w:r>
          <w:rPr>
            <w:lang w:val="en-US" w:eastAsia="zh-CN"/>
          </w:rPr>
          <w:delText>3</w:delText>
        </w:r>
      </w:del>
      <w:del w:id="16" w:author="CATT" w:date="2024-11-06T17:30:00Z">
        <w:r>
          <w:rPr>
            <w:lang w:val="en-US"/>
          </w:rPr>
          <w:delText>*T</w:delText>
        </w:r>
      </w:del>
      <w:del w:id="17" w:author="CATT" w:date="2024-11-06T17:30:00Z">
        <w:r>
          <w:rPr>
            <w:vertAlign w:val="subscript"/>
            <w:lang w:val="en-US"/>
          </w:rPr>
          <w:delText>target_PL-RS</w:delText>
        </w:r>
      </w:del>
      <w:del w:id="18" w:author="CATT" w:date="2024-11-06T17:30:00Z">
        <w:r>
          <w:rPr>
            <w:lang w:val="en-US"/>
          </w:rPr>
          <w:delText>) + T</w:delText>
        </w:r>
      </w:del>
      <w:del w:id="19" w:author="CATT" w:date="2024-11-06T17:30:00Z">
        <w:r>
          <w:rPr>
            <w:vertAlign w:val="subscript"/>
            <w:lang w:val="en-US"/>
          </w:rPr>
          <w:delText>CSI_reporting_after</w:delText>
        </w:r>
      </w:del>
    </w:p>
    <w:p w14:paraId="7D5C14CA">
      <w:pPr>
        <w:rPr>
          <w:rFonts w:hint="default" w:eastAsia="宋体"/>
          <w:lang w:val="en-US" w:eastAsia="zh-CN"/>
        </w:rPr>
      </w:pPr>
      <w:ins w:id="20" w:author="CATT" w:date="2024-11-20T15:31:20Z">
        <w:r>
          <w:rPr/>
          <w:t>T</w:t>
        </w:r>
      </w:ins>
      <w:ins w:id="21" w:author="CATT" w:date="2024-11-20T15:31:20Z">
        <w:r>
          <w:rPr>
            <w:vertAlign w:val="subscript"/>
          </w:rPr>
          <w:t>delay_multiple_SCells_PUCCH_SCell</w:t>
        </w:r>
      </w:ins>
      <w:ins w:id="22" w:author="CATT" w:date="2024-11-20T15:31:08Z">
        <w:r>
          <w:rPr>
            <w:vertAlign w:val="subscript"/>
          </w:rPr>
          <w:t xml:space="preserve">   </w:t>
        </w:r>
      </w:ins>
      <w:ins w:id="23" w:author="CATT" w:date="2024-11-20T15:31:08Z">
        <w:r>
          <w:rPr/>
          <w:t xml:space="preserve">is the </w:t>
        </w:r>
      </w:ins>
      <w:ins w:id="24" w:author="CATT" w:date="2024-11-20T15:31:08Z">
        <w:r>
          <w:rPr>
            <w:lang w:val="en-US" w:eastAsia="zh-CN"/>
          </w:rPr>
          <w:t xml:space="preserve">SCell activation delay for </w:t>
        </w:r>
      </w:ins>
      <w:ins w:id="25" w:author="CATT" w:date="2024-11-20T15:31:36Z">
        <w:r>
          <w:rPr>
            <w:rFonts w:hint="eastAsia"/>
            <w:lang w:val="en-US" w:eastAsia="zh-CN"/>
          </w:rPr>
          <w:t>PUCC</w:t>
        </w:r>
      </w:ins>
      <w:ins w:id="26" w:author="CATT" w:date="2024-11-20T15:31:37Z">
        <w:r>
          <w:rPr>
            <w:rFonts w:hint="eastAsia"/>
            <w:lang w:val="en-US" w:eastAsia="zh-CN"/>
          </w:rPr>
          <w:t>H</w:t>
        </w:r>
      </w:ins>
      <w:ins w:id="27" w:author="CATT" w:date="2024-11-20T15:31:08Z">
        <w:r>
          <w:rPr>
            <w:lang w:val="en-US" w:eastAsia="zh-CN"/>
          </w:rPr>
          <w:t xml:space="preserve"> SCell when </w:t>
        </w:r>
      </w:ins>
      <w:ins w:id="28" w:author="CATT" w:date="2024-11-20T15:31:42Z">
        <w:r>
          <w:rPr>
            <w:rFonts w:hint="eastAsia"/>
            <w:lang w:val="en-US" w:eastAsia="zh-CN"/>
          </w:rPr>
          <w:t>it</w:t>
        </w:r>
      </w:ins>
      <w:ins w:id="29" w:author="CATT" w:date="2024-11-20T15:31:43Z">
        <w:r>
          <w:rPr>
            <w:rFonts w:hint="eastAsia"/>
            <w:lang w:val="en-US" w:eastAsia="zh-CN"/>
          </w:rPr>
          <w:t xml:space="preserve"> </w:t>
        </w:r>
      </w:ins>
      <w:ins w:id="30" w:author="CATT" w:date="2024-11-20T15:31:08Z">
        <w:r>
          <w:rPr>
            <w:lang w:val="en-US" w:eastAsia="zh-CN"/>
          </w:rPr>
          <w:t>is activated with multiple SCells</w:t>
        </w:r>
      </w:ins>
      <w:ins w:id="31" w:author="CATT" w:date="2024-11-20T15:31:08Z">
        <w:r>
          <w:rPr/>
          <w:t xml:space="preserve"> and is given</w:t>
        </w:r>
      </w:ins>
      <w:ins w:id="32" w:author="CATT" w:date="2024-11-20T15:31:48Z">
        <w:r>
          <w:rPr>
            <w:rFonts w:hint="eastAsia"/>
            <w:lang w:val="en-US" w:eastAsia="zh-CN"/>
          </w:rPr>
          <w:t xml:space="preserve"> as</w:t>
        </w:r>
      </w:ins>
      <w:ins w:id="33" w:author="CATT" w:date="2024-11-20T15:31:49Z">
        <w:r>
          <w:rPr>
            <w:rFonts w:hint="eastAsia"/>
            <w:lang w:val="en-US" w:eastAsia="zh-CN"/>
          </w:rPr>
          <w:t xml:space="preserve"> </w:t>
        </w:r>
      </w:ins>
      <w:ins w:id="34" w:author="CATT" w:date="2024-11-20T15:31:51Z">
        <w:r>
          <w:rPr>
            <w:rFonts w:hint="eastAsia"/>
            <w:lang w:val="en-US" w:eastAsia="zh-CN"/>
          </w:rPr>
          <w:t>below</w:t>
        </w:r>
      </w:ins>
      <w:ins w:id="35" w:author="CATT" w:date="2024-11-20T15:31:52Z">
        <w:r>
          <w:rPr>
            <w:rFonts w:hint="eastAsia"/>
            <w:lang w:val="en-US" w:eastAsia="zh-CN"/>
          </w:rPr>
          <w:t xml:space="preserve">. </w:t>
        </w:r>
      </w:ins>
    </w:p>
    <w:p w14:paraId="64D07D66">
      <w:pPr>
        <w:pStyle w:val="99"/>
        <w:ind w:left="0" w:firstLine="0"/>
        <w:pPrChange w:id="36" w:author="CATT" w:date="2024-11-20T15:31:56Z">
          <w:pPr>
            <w:pStyle w:val="99"/>
          </w:pPr>
        </w:pPrChange>
      </w:pPr>
      <w:del w:id="37" w:author="CATT" w:date="2024-11-20T15:31:59Z">
        <w:r>
          <w:rPr/>
          <w:delText>-</w:delText>
        </w:r>
      </w:del>
      <w:del w:id="38" w:author="CATT" w:date="2024-11-20T15:31:59Z">
        <w:r>
          <w:rPr/>
          <w:tab/>
        </w:r>
      </w:del>
      <w:r>
        <w:t xml:space="preserve">If UE has a Valid TA for </w:t>
      </w:r>
      <w:r>
        <w:rPr>
          <w:lang w:eastAsia="zh-CN"/>
        </w:rPr>
        <w:t>transmitting on</w:t>
      </w:r>
      <w:r>
        <w:t xml:space="preserve"> PUCCH SCell, </w:t>
      </w:r>
    </w:p>
    <w:p w14:paraId="2D67A7D8">
      <w:pPr>
        <w:pStyle w:val="100"/>
      </w:pPr>
      <w:r>
        <w:t>-</w:t>
      </w:r>
      <w:r>
        <w:tab/>
      </w:r>
      <w:r>
        <w:t xml:space="preserve">A TA is considered to be valid provided that the </w:t>
      </w:r>
      <w:r>
        <w:rPr>
          <w:i/>
        </w:rPr>
        <w:t>TimeAlignmentTimer</w:t>
      </w:r>
      <w:r>
        <w:t xml:space="preserve"> [2] assoc</w:t>
      </w:r>
      <w:r>
        <w:rPr>
          <w:lang w:eastAsia="zh-CN"/>
        </w:rPr>
        <w:t>i</w:t>
      </w:r>
      <w:r>
        <w:t>ated with the TAG containing the PUCCH SCell is running.</w:t>
      </w:r>
    </w:p>
    <w:p w14:paraId="7C9ED19F">
      <w:pPr>
        <w:pStyle w:val="86"/>
        <w:rPr>
          <w:lang w:val="en-US"/>
        </w:rPr>
      </w:pPr>
      <w:r>
        <w:tab/>
      </w:r>
      <w:r>
        <w:t>T</w:t>
      </w:r>
      <w:r>
        <w:rPr>
          <w:vertAlign w:val="subscript"/>
        </w:rPr>
        <w:t>delay_multiple_SCells_PUCCH_SCell</w:t>
      </w:r>
      <w:r>
        <w:t xml:space="preserve"> = T</w:t>
      </w:r>
      <w:r>
        <w:rPr>
          <w:vertAlign w:val="subscript"/>
        </w:rPr>
        <w:t xml:space="preserve">activation_time_multiple_scells </w:t>
      </w:r>
      <w:r>
        <w:rPr>
          <w:lang w:val="en-US"/>
        </w:rPr>
        <w:t>+ max ((T</w:t>
      </w:r>
      <w:r>
        <w:rPr>
          <w:vertAlign w:val="subscript"/>
          <w:lang w:val="en-US"/>
        </w:rPr>
        <w:t>First_available_CSI</w:t>
      </w:r>
      <w:r>
        <w:rPr>
          <w:lang w:val="en-US"/>
        </w:rPr>
        <w:t xml:space="preserve"> + T</w:t>
      </w:r>
      <w:r>
        <w:rPr>
          <w:vertAlign w:val="subscript"/>
          <w:lang w:val="en-US"/>
        </w:rPr>
        <w:t>CSI_processing</w:t>
      </w:r>
      <w:r>
        <w:rPr>
          <w:lang w:val="en-US"/>
        </w:rPr>
        <w:t>), 3*T</w:t>
      </w:r>
      <w:r>
        <w:rPr>
          <w:vertAlign w:val="subscript"/>
          <w:lang w:val="en-US"/>
        </w:rPr>
        <w:t>target_PL-RS</w:t>
      </w:r>
      <w:r>
        <w:rPr>
          <w:lang w:val="en-US"/>
        </w:rPr>
        <w:t>) + T</w:t>
      </w:r>
      <w:r>
        <w:rPr>
          <w:vertAlign w:val="subscript"/>
          <w:lang w:val="en-US"/>
        </w:rPr>
        <w:t>CSI_reporting_after</w:t>
      </w:r>
      <w:r>
        <w:rPr>
          <w:lang w:val="en-US" w:eastAsia="zh-CN"/>
        </w:rPr>
        <w:t xml:space="preserve"> </w:t>
      </w:r>
    </w:p>
    <w:p w14:paraId="73DCBDE4">
      <w:pPr>
        <w:pStyle w:val="99"/>
        <w:ind w:left="0" w:firstLine="0"/>
        <w:rPr>
          <w:lang w:val="en-US"/>
        </w:rPr>
        <w:pPrChange w:id="39" w:author="CATT" w:date="2024-11-20T15:32:24Z">
          <w:pPr>
            <w:pStyle w:val="99"/>
          </w:pPr>
        </w:pPrChange>
      </w:pPr>
      <w:del w:id="40" w:author="CATT" w:date="2024-11-20T15:32:23Z">
        <w:r>
          <w:rPr>
            <w:lang w:val="en-US"/>
          </w:rPr>
          <w:delText>-</w:delText>
        </w:r>
      </w:del>
      <w:del w:id="41" w:author="CATT" w:date="2024-11-20T15:32:23Z">
        <w:r>
          <w:rPr>
            <w:lang w:val="en-US"/>
          </w:rPr>
          <w:tab/>
        </w:r>
      </w:del>
      <w:r>
        <w:rPr>
          <w:lang w:val="en-US"/>
        </w:rPr>
        <w:t>If UE does not have valid TA for PUCCH SCell,</w:t>
      </w:r>
    </w:p>
    <w:p w14:paraId="766DBAB4">
      <w:pPr>
        <w:pStyle w:val="86"/>
        <w:rPr>
          <w:lang w:val="en-US"/>
        </w:rPr>
      </w:pPr>
      <w:r>
        <w:tab/>
      </w:r>
      <w:r>
        <w:t>T</w:t>
      </w:r>
      <w:r>
        <w:rPr>
          <w:vertAlign w:val="subscript"/>
        </w:rPr>
        <w:t>delay_multiple_SCells_PUCCH_SCell</w:t>
      </w:r>
      <w:r>
        <w:t xml:space="preserve"> = T</w:t>
      </w:r>
      <w:r>
        <w:rPr>
          <w:vertAlign w:val="subscript"/>
        </w:rPr>
        <w:t xml:space="preserve">activation_time_multiple_scells </w:t>
      </w:r>
      <w:r>
        <w:rPr>
          <w:lang w:val="en-US"/>
        </w:rPr>
        <w:t>+ max ((T</w:t>
      </w:r>
      <w:r>
        <w:rPr>
          <w:vertAlign w:val="subscript"/>
          <w:lang w:val="en-US"/>
        </w:rPr>
        <w:t>First_available_CSI</w:t>
      </w:r>
      <w:r>
        <w:rPr>
          <w:lang w:val="en-US"/>
        </w:rPr>
        <w:t xml:space="preserve"> + T</w:t>
      </w:r>
      <w:r>
        <w:rPr>
          <w:vertAlign w:val="subscript"/>
          <w:lang w:val="en-US"/>
        </w:rPr>
        <w:t>CSI_processing</w:t>
      </w:r>
      <w:r>
        <w:rPr>
          <w:lang w:val="en-US"/>
        </w:rPr>
        <w:t xml:space="preserve">), (T1+T2+T3), </w:t>
      </w:r>
      <w:r>
        <w:rPr>
          <w:lang w:val="en-US" w:eastAsia="zh-CN"/>
        </w:rPr>
        <w:t>3</w:t>
      </w:r>
      <w:r>
        <w:rPr>
          <w:lang w:val="en-US"/>
        </w:rPr>
        <w:t>*T</w:t>
      </w:r>
      <w:r>
        <w:rPr>
          <w:vertAlign w:val="subscript"/>
          <w:lang w:val="en-US"/>
        </w:rPr>
        <w:t>target_PL-RS</w:t>
      </w:r>
      <w:r>
        <w:rPr>
          <w:lang w:val="en-US"/>
        </w:rPr>
        <w:t>) + T</w:t>
      </w:r>
      <w:r>
        <w:rPr>
          <w:vertAlign w:val="subscript"/>
          <w:lang w:val="en-US"/>
        </w:rPr>
        <w:t>CSI_reporting_after</w:t>
      </w:r>
    </w:p>
    <w:p w14:paraId="6AA0745D">
      <w:r>
        <w:t>Where:</w:t>
      </w:r>
    </w:p>
    <w:p w14:paraId="289D000F">
      <w:pPr>
        <w:pStyle w:val="99"/>
        <w:rPr>
          <w:rFonts w:eastAsia="Times New Roman"/>
          <w:lang w:eastAsia="en-GB"/>
        </w:rPr>
      </w:pPr>
      <w:r>
        <w:t>-</w:t>
      </w:r>
      <w:r>
        <w:tab/>
      </w:r>
      <w:r>
        <w:t xml:space="preserve">For UE which is capable of </w:t>
      </w:r>
      <w:r>
        <w:rPr>
          <w:i/>
          <w:iCs/>
          <w:szCs w:val="24"/>
          <w:lang w:eastAsia="zh-CN"/>
        </w:rPr>
        <w:t>l3-MeasUnknownSCellActivation-r18</w:t>
      </w:r>
      <w:r>
        <w:t>, T</w:t>
      </w:r>
      <w:r>
        <w:rPr>
          <w:vertAlign w:val="subscript"/>
        </w:rPr>
        <w:t>activation_time_multiple_scells</w:t>
      </w:r>
      <w:r>
        <w:t xml:space="preserve"> is equal to T</w:t>
      </w:r>
      <w:r>
        <w:rPr>
          <w:vertAlign w:val="subscript"/>
        </w:rPr>
        <w:t>activation_time</w:t>
      </w:r>
      <w:r>
        <w:t xml:space="preserve"> which is the SCell activation delay in millisecond as specified in section 8.3.18 except the definition of T</w:t>
      </w:r>
      <w:r>
        <w:rPr>
          <w:vertAlign w:val="subscript"/>
        </w:rPr>
        <w:t>uncertainty_MAC</w:t>
      </w:r>
      <w:r>
        <w:t xml:space="preserve"> and T</w:t>
      </w:r>
      <w:r>
        <w:rPr>
          <w:vertAlign w:val="subscript"/>
        </w:rPr>
        <w:t>uncertainty_RRC</w:t>
      </w:r>
      <w:r>
        <w:t xml:space="preserve"> are replaced with:</w:t>
      </w:r>
    </w:p>
    <w:p w14:paraId="2A1804FC">
      <w:pPr>
        <w:pStyle w:val="100"/>
        <w:rPr>
          <w:rFonts w:eastAsia="MS Mincho"/>
        </w:rPr>
      </w:pPr>
      <w:r>
        <w:t>-</w:t>
      </w:r>
      <w:r>
        <w:tab/>
      </w:r>
      <w:r>
        <w:rPr>
          <w:rFonts w:eastAsia="MS Mincho"/>
        </w:rPr>
        <w:t>T</w:t>
      </w:r>
      <w:r>
        <w:rPr>
          <w:rFonts w:eastAsia="MS Mincho"/>
          <w:vertAlign w:val="subscript"/>
        </w:rPr>
        <w:t>uncertainty_MAC</w:t>
      </w:r>
      <w:r>
        <w:rPr>
          <w:rFonts w:eastAsia="MS Mincho"/>
        </w:rPr>
        <w:t xml:space="preserve"> is the time period between reception of the last activation command for PDCCH TCI, PDSCH TCI (when applicable), UL spatial relation (for FR2) relative to </w:t>
      </w:r>
    </w:p>
    <w:p w14:paraId="76840099">
      <w:pPr>
        <w:pStyle w:val="100"/>
        <w:rPr>
          <w:rFonts w:eastAsia="MS Mincho"/>
        </w:rPr>
      </w:pPr>
      <w:r>
        <w:t>-</w:t>
      </w:r>
      <w:r>
        <w:tab/>
      </w:r>
      <w:r>
        <w:rPr>
          <w:rFonts w:eastAsia="MS Mincho"/>
        </w:rPr>
        <w:t>First valid L3-RSRP reporting of a to-be-activated SCell within the same band for unknown case, when UE reports valid L3-RSRP.</w:t>
      </w:r>
    </w:p>
    <w:p w14:paraId="4117F19B">
      <w:pPr>
        <w:pStyle w:val="100"/>
        <w:rPr>
          <w:rFonts w:eastAsia="MS Mincho"/>
        </w:rPr>
      </w:pPr>
      <w:r>
        <w:t>-</w:t>
      </w:r>
      <w:r>
        <w:tab/>
      </w:r>
      <w:r>
        <w:rPr>
          <w:rFonts w:eastAsia="MS Mincho"/>
        </w:rPr>
        <w:t>T</w:t>
      </w:r>
      <w:r>
        <w:rPr>
          <w:rFonts w:eastAsia="MS Mincho"/>
          <w:vertAlign w:val="subscript"/>
        </w:rPr>
        <w:t>uncertainty_RRC</w:t>
      </w:r>
      <w:r>
        <w:rPr>
          <w:rFonts w:eastAsia="MS Mincho"/>
        </w:rPr>
        <w:t xml:space="preserve"> is the time period between reception of </w:t>
      </w:r>
      <w:r>
        <w:rPr>
          <w:rFonts w:eastAsia="Malgun Gothic"/>
          <w:lang w:eastAsia="zh-CN"/>
        </w:rPr>
        <w:t xml:space="preserve">the RRC configuration message </w:t>
      </w:r>
      <w:r>
        <w:t>for TCI of periodic CSI-RS for CQI reporting (when applicable) relative to</w:t>
      </w:r>
    </w:p>
    <w:p w14:paraId="4E9CA318">
      <w:pPr>
        <w:pStyle w:val="101"/>
        <w:rPr>
          <w:rFonts w:eastAsia="MS Mincho"/>
        </w:rPr>
      </w:pPr>
      <w:r>
        <w:t>-</w:t>
      </w:r>
      <w:r>
        <w:tab/>
      </w:r>
      <w:r>
        <w:rPr>
          <w:rFonts w:eastAsia="MS Mincho"/>
        </w:rPr>
        <w:t>First valid L3-RSRP reporting of a to-be-activated SCell within the same band for unknown case, when UE reports valid L3-RSRP.</w:t>
      </w:r>
    </w:p>
    <w:p w14:paraId="6A29BD1D">
      <w:pPr>
        <w:pStyle w:val="99"/>
        <w:ind w:firstLine="0"/>
        <w:rPr>
          <w:rFonts w:eastAsia="Times New Roman"/>
        </w:rPr>
      </w:pPr>
      <w:r>
        <w:t>Otherwise, when the to-be-activated PUCCH SCell is FR2 unknown SCell, T</w:t>
      </w:r>
      <w:r>
        <w:rPr>
          <w:vertAlign w:val="subscript"/>
        </w:rPr>
        <w:t>activation_time_multiple_scells</w:t>
      </w:r>
      <w:r>
        <w:t xml:space="preserve"> is </w:t>
      </w:r>
      <w:ins w:id="42" w:author="CATT" w:date="2024-11-06T17:34:00Z">
        <w:r>
          <w:rPr/>
          <w:t>equal to T</w:t>
        </w:r>
      </w:ins>
      <w:ins w:id="43" w:author="CATT" w:date="2024-11-06T17:34:00Z">
        <w:r>
          <w:rPr>
            <w:vertAlign w:val="subscript"/>
          </w:rPr>
          <w:t>activation_time</w:t>
        </w:r>
      </w:ins>
      <w:ins w:id="44" w:author="CATT" w:date="2024-11-06T17:34:00Z">
        <w:r>
          <w:rPr/>
          <w:t xml:space="preserve"> </w:t>
        </w:r>
      </w:ins>
      <w:r>
        <w:t>as defined in 8.3.12; otherwise, T</w:t>
      </w:r>
      <w:r>
        <w:rPr>
          <w:vertAlign w:val="subscript"/>
        </w:rPr>
        <w:t>activation_time_multiple_scells</w:t>
      </w:r>
      <w:r>
        <w:t xml:space="preserve"> is the target SCell activation delay in millisecond in multiple SCell activation scenario as specified in section 8.3.7.</w:t>
      </w:r>
    </w:p>
    <w:p w14:paraId="5E48E2DE">
      <w:pPr>
        <w:pStyle w:val="99"/>
      </w:pPr>
      <w:r>
        <w:t>-</w:t>
      </w:r>
      <w:r>
        <w:tab/>
      </w:r>
      <w:r>
        <w:rPr>
          <w:lang w:val="en-US"/>
        </w:rPr>
        <w:t>T</w:t>
      </w:r>
      <w:r>
        <w:rPr>
          <w:vertAlign w:val="subscript"/>
          <w:lang w:val="en-US"/>
        </w:rPr>
        <w:t>target_PL-RS</w:t>
      </w:r>
      <w:r>
        <w:rPr>
          <w:lang w:val="en-US"/>
        </w:rPr>
        <w:t xml:space="preserve"> </w:t>
      </w:r>
      <w:r>
        <w:rPr>
          <w:lang w:eastAsia="zh-CN"/>
        </w:rPr>
        <w:t>is the periodicity of PL-RS resource</w:t>
      </w:r>
      <w:r>
        <w:t xml:space="preserve"> when PL-RS of target PUCCH SCell is known</w:t>
      </w:r>
    </w:p>
    <w:p w14:paraId="2D34369E">
      <w:pPr>
        <w:pStyle w:val="99"/>
      </w:pPr>
      <w:r>
        <w:t>-</w:t>
      </w:r>
      <w:r>
        <w:tab/>
      </w:r>
      <w:r>
        <w:t>T</w:t>
      </w:r>
      <w:r>
        <w:rPr>
          <w:vertAlign w:val="subscript"/>
        </w:rPr>
        <w:t>first_available_CSI</w:t>
      </w:r>
      <w:r>
        <w:t xml:space="preserve">: the delay uncertainty in acquiring the first available downlink CSI reference resources for secondary PUCCH group. </w:t>
      </w:r>
    </w:p>
    <w:p w14:paraId="47200851">
      <w:pPr>
        <w:pStyle w:val="99"/>
      </w:pPr>
      <w:r>
        <w:t>-</w:t>
      </w:r>
      <w:r>
        <w:tab/>
      </w:r>
      <w:r>
        <w:t>T</w:t>
      </w:r>
      <w:r>
        <w:rPr>
          <w:vertAlign w:val="subscript"/>
        </w:rPr>
        <w:t>CSI_processing</w:t>
      </w:r>
      <w:r>
        <w:t>: the UE processing time for CSI reporting of secondary group PUCCH SCells.</w:t>
      </w:r>
    </w:p>
    <w:p w14:paraId="32EBD8C1">
      <w:pPr>
        <w:pStyle w:val="99"/>
      </w:pPr>
      <w:r>
        <w:t>-</w:t>
      </w:r>
      <w:r>
        <w:tab/>
      </w:r>
      <w:r>
        <w:t>T</w:t>
      </w:r>
      <w:r>
        <w:rPr>
          <w:vertAlign w:val="subscript"/>
        </w:rPr>
        <w:t>CSI_reporting_after</w:t>
      </w:r>
      <w:r>
        <w:t xml:space="preserve"> the delay uncertainty in acquiring the first available CSI reporting resource </w:t>
      </w:r>
      <w:r>
        <w:rPr>
          <w:lang w:eastAsia="zh-CN"/>
        </w:rPr>
        <w:t xml:space="preserve">after </w:t>
      </w:r>
      <w:r>
        <w:t xml:space="preserve">end of </w:t>
      </w:r>
      <w:r>
        <w:rPr>
          <w:lang w:val="en-US"/>
        </w:rPr>
        <w:t>max ((T</w:t>
      </w:r>
      <w:r>
        <w:rPr>
          <w:vertAlign w:val="subscript"/>
          <w:lang w:val="en-US"/>
        </w:rPr>
        <w:t>First_available_CSI</w:t>
      </w:r>
      <w:r>
        <w:rPr>
          <w:lang w:val="en-US"/>
        </w:rPr>
        <w:t xml:space="preserve"> + T</w:t>
      </w:r>
      <w:r>
        <w:rPr>
          <w:vertAlign w:val="subscript"/>
          <w:lang w:val="en-US"/>
        </w:rPr>
        <w:t>CSI_processing</w:t>
      </w:r>
      <w:r>
        <w:rPr>
          <w:lang w:val="en-US"/>
        </w:rPr>
        <w:t>), 3*T</w:t>
      </w:r>
      <w:r>
        <w:rPr>
          <w:vertAlign w:val="subscript"/>
          <w:lang w:val="en-US"/>
        </w:rPr>
        <w:t>target_PL-RS</w:t>
      </w:r>
      <w:r>
        <w:rPr>
          <w:lang w:val="en-US"/>
        </w:rPr>
        <w:t>)</w:t>
      </w:r>
      <w:r>
        <w:rPr>
          <w:lang w:val="en-US" w:eastAsia="zh-CN"/>
        </w:rPr>
        <w:t xml:space="preserve"> if UE has a valid TA for PUCCH SCell or after</w:t>
      </w:r>
      <w:r>
        <w:rPr>
          <w:lang w:eastAsia="zh-CN"/>
        </w:rPr>
        <w:t xml:space="preserve"> end of </w:t>
      </w:r>
      <w:r>
        <w:rPr>
          <w:lang w:val="en-US"/>
        </w:rPr>
        <w:t>max ((T</w:t>
      </w:r>
      <w:r>
        <w:rPr>
          <w:vertAlign w:val="subscript"/>
          <w:lang w:val="en-US"/>
        </w:rPr>
        <w:t>First_available_CSI</w:t>
      </w:r>
      <w:r>
        <w:rPr>
          <w:lang w:val="en-US"/>
        </w:rPr>
        <w:t xml:space="preserve"> + T</w:t>
      </w:r>
      <w:r>
        <w:rPr>
          <w:vertAlign w:val="subscript"/>
          <w:lang w:val="en-US"/>
        </w:rPr>
        <w:t>CSI_processing</w:t>
      </w:r>
      <w:r>
        <w:rPr>
          <w:lang w:val="en-US"/>
        </w:rPr>
        <w:t xml:space="preserve">), (T1+T2+T3), </w:t>
      </w:r>
      <w:r>
        <w:rPr>
          <w:lang w:val="en-US" w:eastAsia="zh-CN"/>
        </w:rPr>
        <w:t>3</w:t>
      </w:r>
      <w:r>
        <w:rPr>
          <w:lang w:val="en-US"/>
        </w:rPr>
        <w:t>*T</w:t>
      </w:r>
      <w:r>
        <w:rPr>
          <w:vertAlign w:val="subscript"/>
          <w:lang w:val="en-US"/>
        </w:rPr>
        <w:t>target_PL-RS</w:t>
      </w:r>
      <w:r>
        <w:rPr>
          <w:lang w:val="en-US"/>
        </w:rPr>
        <w:t>)</w:t>
      </w:r>
      <w:r>
        <w:rPr>
          <w:lang w:val="en-US" w:eastAsia="zh-CN"/>
        </w:rPr>
        <w:t xml:space="preserve"> if UE does not have a valid TA for PUCCH SCell.</w:t>
      </w:r>
    </w:p>
    <w:p w14:paraId="1CE728FA">
      <w:pPr>
        <w:pStyle w:val="99"/>
        <w:rPr>
          <w:lang w:eastAsia="en-GB"/>
        </w:rPr>
      </w:pPr>
      <w:r>
        <w:rPr>
          <w:lang w:val="en-US"/>
        </w:rPr>
        <w:t>-</w:t>
      </w:r>
      <w:r>
        <w:rPr>
          <w:lang w:val="en-US"/>
        </w:rPr>
        <w:tab/>
      </w:r>
      <w:r>
        <w:rPr>
          <w:lang w:val="en-US"/>
        </w:rPr>
        <w:t>T1 is the delay uncertainty in acquiring the first available PDCCH triggered PRACH occasion in the PUCCH SCell after</w:t>
      </w:r>
      <w:r>
        <w:t xml:space="preserve"> T</w:t>
      </w:r>
      <w:r>
        <w:rPr>
          <w:vertAlign w:val="subscript"/>
        </w:rPr>
        <w:t>activation_time_multiple_scells</w:t>
      </w:r>
      <w:r>
        <w:rPr>
          <w:lang w:val="en-US"/>
        </w:rPr>
        <w:t>.</w:t>
      </w:r>
    </w:p>
    <w:p w14:paraId="6B1BAF85">
      <w:pPr>
        <w:pStyle w:val="99"/>
      </w:pPr>
      <w:r>
        <w:t>-</w:t>
      </w:r>
      <w:r>
        <w:tab/>
      </w:r>
      <w:r>
        <w:t xml:space="preserve">T1 is up to the summation of </w:t>
      </w:r>
      <w:r>
        <w:rPr>
          <w:lang w:val="en-US"/>
        </w:rPr>
        <w:t xml:space="preserve">a delay uncertainty for reception of PDCCH order, </w:t>
      </w:r>
      <w:r>
        <w:t>SSB to PRACH occasion association period and 10 ms, where SSB to PRACH occasion association period is defined in the Table 8.1-1 of TS 38.213</w:t>
      </w:r>
    </w:p>
    <w:p w14:paraId="20298412">
      <w:pPr>
        <w:pStyle w:val="99"/>
        <w:rPr>
          <w:lang w:val="pl-PL"/>
        </w:rPr>
      </w:pPr>
      <w:r>
        <w:t>-</w:t>
      </w:r>
      <w:r>
        <w:tab/>
      </w:r>
      <w:r>
        <w:t>T2 is the delay from slot n + (T</w:t>
      </w:r>
      <w:r>
        <w:rPr>
          <w:vertAlign w:val="subscript"/>
        </w:rPr>
        <w:t>HARQ</w:t>
      </w:r>
      <w:r>
        <w:t xml:space="preserve"> + T</w:t>
      </w:r>
      <w:r>
        <w:rPr>
          <w:vertAlign w:val="subscript"/>
        </w:rPr>
        <w:t xml:space="preserve">activation_time_multiple_scells </w:t>
      </w:r>
      <w:r>
        <w:t>+</w:t>
      </w:r>
      <w:r>
        <w:rPr>
          <w:lang w:eastAsia="zh-CN"/>
        </w:rPr>
        <w:t xml:space="preserve"> </w:t>
      </w:r>
      <w:r>
        <w:t>T1)/NR slot length until UE has obtained a valid TA command for the target PUCCH SCell being activated. Slot n is the slot where the UE receives PUCCH SCell activation command.</w:t>
      </w:r>
    </w:p>
    <w:p w14:paraId="73BC58AA">
      <w:pPr>
        <w:pStyle w:val="99"/>
        <w:rPr>
          <w:lang w:eastAsia="zh-CN"/>
        </w:rPr>
      </w:pPr>
      <w:r>
        <w:t>-</w:t>
      </w:r>
      <w:r>
        <w:tab/>
      </w:r>
      <w:r>
        <w:t>T3 is the delay for applying the received TA for uplink transmission on target PUCCH SCell being activated, and greater than or equal to k+1 slot, where k is defined in clause 4.2 in TS 38.213. The starting point and the endpoint of an interruption window on PCell or any activated SCell in MCG for NR standalone mode, or on PSCell or any activated SCell in SCG for EN-DC mode is same as single SCell activation requirement in clause 8.3.2.</w:t>
      </w:r>
    </w:p>
    <w:p w14:paraId="1BA25F75">
      <w:pPr>
        <w:rPr>
          <w:lang w:eastAsia="zh-CN"/>
        </w:rPr>
      </w:pPr>
      <w:r>
        <w:rPr>
          <w:lang w:eastAsia="zh-CN"/>
        </w:rPr>
        <w:t>Starting from slot n + T</w:t>
      </w:r>
      <w:r>
        <w:rPr>
          <w:vertAlign w:val="subscript"/>
          <w:lang w:eastAsia="zh-CN"/>
        </w:rPr>
        <w:t>HARQ</w:t>
      </w:r>
      <w:r>
        <w:rPr>
          <w:lang w:eastAsia="zh-CN"/>
        </w:rPr>
        <w:t xml:space="preserve"> + 3 ms where n is the slot where SCell activation command is received (as specified in clause 4.3 of TS 38.213 [3]) and until the SCell activation completion at UE, after at least one CSI-RS transmission occasion for the channel measurement and reporting (specified in clause 5.2.2.5 of TS 38.214 [26]), the UE shall report out of range if the UE has available uplink resources to report CQI for the SCell.</w:t>
      </w:r>
    </w:p>
    <w:p w14:paraId="3F34BBFC">
      <w:pPr>
        <w:rPr>
          <w:lang w:eastAsia="zh-CN"/>
        </w:rPr>
      </w:pPr>
      <w:r>
        <w:t>In addition to the interruption due to RF retuning during multiple SCell activation, if the UE is not capable of </w:t>
      </w:r>
      <w:r>
        <w:rPr>
          <w:i/>
          <w:iCs/>
        </w:rPr>
        <w:t>parallelTxPRACH-SRS-PUCCH-PUSCH</w:t>
      </w:r>
      <w:r>
        <w:rPr>
          <w:i/>
          <w:iCs/>
          <w:lang w:eastAsia="zh-CN"/>
        </w:rPr>
        <w:t xml:space="preserve"> </w:t>
      </w:r>
      <w:r>
        <w:rPr>
          <w:iCs/>
          <w:lang w:eastAsia="zh-CN"/>
        </w:rPr>
        <w:t>for inter-band CA</w:t>
      </w:r>
      <w:r>
        <w:t xml:space="preserve">, and PRACH on PUCCH SCell and PUCCH/PUSCH/SRS on other active serving cell are fully or partially overlapping in time, the UE shall transmit PRACH on PUCCH SCell and is allowed to drop or cause interruption to SRS or PUCCH or PUSCH transmission on the SpCell or on any activated SCell. </w:t>
      </w:r>
      <w:r>
        <w:rPr>
          <w:lang w:eastAsia="zh-CN"/>
        </w:rPr>
        <w:t>Otherwise, UE is not allowed to drop or cause any interruption of SRS or PUCCH or PUSCH transmission on SpCell or on any activated SCell.</w:t>
      </w:r>
    </w:p>
    <w:p w14:paraId="651C7A07">
      <w:pPr>
        <w:rPr>
          <w:lang w:val="en-US" w:eastAsia="zh-CN"/>
        </w:rPr>
      </w:pPr>
      <w:r>
        <w:rPr>
          <w:lang w:val="en-US" w:eastAsia="zh-CN"/>
        </w:rPr>
        <w:t xml:space="preserve">Upon receiving SCell activation command in slot </w:t>
      </w:r>
      <w:r>
        <w:rPr>
          <w:i/>
          <w:iCs/>
          <w:lang w:val="en-US" w:eastAsia="zh-CN"/>
        </w:rPr>
        <w:t xml:space="preserve">n, </w:t>
      </w:r>
      <w:r>
        <w:rPr>
          <w:lang w:val="en-US" w:eastAsia="zh-CN"/>
        </w:rPr>
        <w:t xml:space="preserve">if the start of the first complete SSB used in the </w:t>
      </w:r>
      <w:r>
        <w:rPr>
          <w:i/>
          <w:iCs/>
        </w:rPr>
        <w:t>T</w:t>
      </w:r>
      <w:r>
        <w:rPr>
          <w:i/>
          <w:iCs/>
          <w:vertAlign w:val="subscript"/>
        </w:rPr>
        <w:t>X</w:t>
      </w:r>
      <w:r>
        <w:rPr>
          <w:lang w:val="en-US" w:eastAsia="zh-CN"/>
        </w:rPr>
        <w:t xml:space="preserve"> in the different bands which have SCells being activated after </w:t>
      </w:r>
      <w:r>
        <w:rPr>
          <w:i/>
          <w:iCs/>
          <w:lang w:val="en-US" w:eastAsia="zh-CN"/>
        </w:rPr>
        <w:t>n</w:t>
      </w:r>
      <w:r>
        <w:rPr>
          <w:lang w:val="en-US" w:eastAsia="zh-CN"/>
        </w:rPr>
        <w:t>+</w:t>
      </w:r>
      <m:oMath>
        <m:f>
          <m:fPr>
            <m:ctrlPr>
              <w:rPr>
                <w:rFonts w:ascii="Cambria Math" w:hAnsi="Cambria Math" w:eastAsia="Times New Roman"/>
                <w:i/>
              </w:rPr>
            </m:ctrlPr>
          </m:fPr>
          <m:num>
            <m:sSub>
              <m:sSubPr>
                <m:ctrlPr>
                  <w:rPr>
                    <w:rFonts w:ascii="Cambria Math" w:hAnsi="Cambria Math" w:eastAsia="Times New Roman"/>
                    <w:i/>
                  </w:rPr>
                </m:ctrlPr>
              </m:sSubPr>
              <m:e>
                <m:r>
                  <m:rPr/>
                  <w:rPr>
                    <w:rFonts w:ascii="Cambria Math" w:hAnsi="Cambria Math"/>
                    <w:lang w:eastAsia="zh-CN"/>
                  </w:rPr>
                  <m:t>T</m:t>
                </m:r>
                <m:ctrlPr>
                  <w:rPr>
                    <w:rFonts w:ascii="Cambria Math" w:hAnsi="Cambria Math" w:eastAsia="Times New Roman"/>
                    <w:i/>
                  </w:rPr>
                </m:ctrlPr>
              </m:e>
              <m:sub>
                <m:r>
                  <m:rPr/>
                  <w:rPr>
                    <w:rFonts w:ascii="Cambria Math" w:hAnsi="Cambria Math"/>
                    <w:lang w:eastAsia="zh-CN"/>
                  </w:rPr>
                  <m:t>HARQ</m:t>
                </m:r>
                <m:ctrlPr>
                  <w:rPr>
                    <w:rFonts w:ascii="Cambria Math" w:hAnsi="Cambria Math" w:eastAsia="Times New Roman"/>
                    <w:i/>
                  </w:rPr>
                </m:ctrlPr>
              </m:sub>
            </m:sSub>
            <m:r>
              <m:rPr/>
              <w:rPr>
                <w:rFonts w:ascii="Cambria Math" w:hAnsi="Cambria Math"/>
                <w:lang w:eastAsia="zh-CN"/>
              </w:rPr>
              <m:t>+3ms</m:t>
            </m:r>
            <m:ctrlPr>
              <w:rPr>
                <w:rFonts w:ascii="Cambria Math" w:hAnsi="Cambria Math" w:eastAsia="Times New Roman"/>
                <w:i/>
              </w:rPr>
            </m:ctrlPr>
          </m:num>
          <m:den>
            <m:r>
              <m:rPr/>
              <w:rPr>
                <w:rFonts w:ascii="Cambria Math" w:hAnsi="Cambria Math"/>
                <w:lang w:eastAsia="zh-CN"/>
              </w:rPr>
              <m:t>NR slot lengtℎ</m:t>
            </m:r>
            <m:ctrlPr>
              <w:rPr>
                <w:rFonts w:ascii="Cambria Math" w:hAnsi="Cambria Math" w:eastAsia="Times New Roman"/>
                <w:i/>
              </w:rPr>
            </m:ctrlPr>
          </m:den>
        </m:f>
      </m:oMath>
      <w:r>
        <w:rPr>
          <w:lang w:val="en-US" w:eastAsia="zh-CN"/>
        </w:rPr>
        <w:t xml:space="preserve"> are not aligned on time domain among </w:t>
      </w:r>
    </w:p>
    <w:p w14:paraId="10824353">
      <w:pPr>
        <w:pStyle w:val="99"/>
        <w:rPr>
          <w:lang w:val="en-US" w:eastAsia="zh-CN"/>
        </w:rPr>
      </w:pPr>
      <w:r>
        <w:rPr>
          <w:lang w:val="en-US" w:eastAsia="zh-CN"/>
        </w:rPr>
        <w:t>-</w:t>
      </w:r>
      <w:r>
        <w:rPr>
          <w:lang w:val="en-US" w:eastAsia="zh-CN"/>
        </w:rPr>
        <w:tab/>
      </w:r>
      <w:r>
        <w:rPr>
          <w:lang w:val="en-US" w:eastAsia="zh-CN"/>
        </w:rPr>
        <w:t>SCells in different bands being activated by the same MAC CE if UE does not support per FR gap, or</w:t>
      </w:r>
    </w:p>
    <w:p w14:paraId="705D8664">
      <w:pPr>
        <w:pStyle w:val="99"/>
        <w:rPr>
          <w:lang w:val="en-US" w:eastAsia="zh-CN"/>
        </w:rPr>
      </w:pPr>
      <w:r>
        <w:rPr>
          <w:lang w:val="en-US" w:eastAsia="zh-CN"/>
        </w:rPr>
        <w:t>-</w:t>
      </w:r>
      <w:r>
        <w:rPr>
          <w:lang w:val="en-US" w:eastAsia="zh-CN"/>
        </w:rPr>
        <w:tab/>
      </w:r>
      <w:r>
        <w:rPr>
          <w:lang w:val="en-US" w:eastAsia="zh-CN"/>
        </w:rPr>
        <w:t>SCells in different FR1 bands being activated by the same MAC CE if UE supports per FR gap,</w:t>
      </w:r>
    </w:p>
    <w:p w14:paraId="4EF98FDB">
      <w:pPr>
        <w:rPr>
          <w:lang w:val="en-US" w:eastAsia="zh-CN"/>
        </w:rPr>
      </w:pPr>
      <w:r>
        <w:rPr>
          <w:lang w:val="en-US" w:eastAsia="zh-CN"/>
        </w:rPr>
        <w:t>additional interruptions may be expected for the activated serving cells, where</w:t>
      </w:r>
    </w:p>
    <w:p w14:paraId="5710A331">
      <w:pPr>
        <w:pStyle w:val="99"/>
        <w:rPr>
          <w:lang w:val="en-US" w:eastAsia="zh-CN"/>
        </w:rPr>
      </w:pPr>
      <w:r>
        <w:rPr>
          <w:lang w:val="en-US" w:eastAsia="zh-CN"/>
        </w:rPr>
        <w:t>-</w:t>
      </w:r>
      <w:r>
        <w:rPr>
          <w:lang w:val="en-US" w:eastAsia="zh-CN"/>
        </w:rPr>
        <w:tab/>
      </w:r>
      <w:r>
        <w:rPr>
          <w:lang w:val="en-US" w:eastAsia="zh-CN"/>
        </w:rPr>
        <w:t xml:space="preserve">The number of additional interruptions is no more than the number of FR1 bands which have both SCell being activated for which the activation requirements involve </w:t>
      </w:r>
      <w:r>
        <w:rPr>
          <w:i/>
          <w:iCs/>
        </w:rPr>
        <w:t>T</w:t>
      </w:r>
      <w:r>
        <w:rPr>
          <w:i/>
          <w:iCs/>
          <w:vertAlign w:val="subscript"/>
        </w:rPr>
        <w:t>FirstSSB_MAX</w:t>
      </w:r>
      <w:r>
        <w:rPr>
          <w:lang w:val="en-US"/>
        </w:rPr>
        <w:t xml:space="preserve"> </w:t>
      </w:r>
      <w:r>
        <w:rPr>
          <w:i/>
          <w:iCs/>
          <w:vertAlign w:val="subscript"/>
          <w:lang w:eastAsia="zh-CN"/>
        </w:rPr>
        <w:t>multiple_scells</w:t>
      </w:r>
      <w:r>
        <w:rPr>
          <w:lang w:val="en-US" w:eastAsia="zh-CN"/>
        </w:rPr>
        <w:t xml:space="preserve"> with </w:t>
      </w:r>
      <w:r>
        <w:rPr>
          <w:i/>
          <w:lang w:val="en-US"/>
        </w:rPr>
        <w:t>T</w:t>
      </w:r>
      <w:r>
        <w:rPr>
          <w:i/>
          <w:vertAlign w:val="subscript"/>
          <w:lang w:val="en-US"/>
        </w:rPr>
        <w:t>rs</w:t>
      </w:r>
      <w:r>
        <w:rPr>
          <w:lang w:val="en-US" w:eastAsia="zh-CN"/>
        </w:rPr>
        <w:t xml:space="preserve"> and the active serving cell, and </w:t>
      </w:r>
    </w:p>
    <w:p w14:paraId="34517873">
      <w:pPr>
        <w:pStyle w:val="99"/>
        <w:rPr>
          <w:lang w:val="en-US" w:eastAsia="zh-CN"/>
        </w:rPr>
      </w:pPr>
      <w:r>
        <w:rPr>
          <w:lang w:val="en-US" w:eastAsia="zh-CN"/>
        </w:rPr>
        <w:t>-</w:t>
      </w:r>
      <w:r>
        <w:rPr>
          <w:lang w:val="en-US" w:eastAsia="zh-CN"/>
        </w:rPr>
        <w:tab/>
      </w:r>
      <w:r>
        <w:rPr>
          <w:lang w:val="en-US" w:eastAsia="zh-CN"/>
        </w:rPr>
        <w:t>In each interruption occasion, the interruption length is defined in clause 8.2.2.2.2, and</w:t>
      </w:r>
    </w:p>
    <w:p w14:paraId="3486B1F7">
      <w:pPr>
        <w:pStyle w:val="99"/>
        <w:rPr>
          <w:lang w:val="en-US" w:eastAsia="zh-CN"/>
        </w:rPr>
      </w:pPr>
      <w:r>
        <w:rPr>
          <w:lang w:val="en-US" w:eastAsia="zh-CN"/>
        </w:rPr>
        <w:t>-</w:t>
      </w:r>
      <w:r>
        <w:rPr>
          <w:lang w:val="en-US" w:eastAsia="zh-CN"/>
        </w:rPr>
        <w:tab/>
      </w:r>
      <w:r>
        <w:rPr>
          <w:lang w:val="en-US" w:eastAsia="zh-CN"/>
        </w:rPr>
        <w:t>Longer activation delay may be expected for multiple SCell activation under one MAC CE</w:t>
      </w:r>
      <w:r>
        <w:rPr>
          <w:lang w:val="en-US"/>
        </w:rPr>
        <w:t xml:space="preserve"> </w:t>
      </w:r>
      <w:r>
        <w:rPr>
          <w:lang w:val="en-US" w:eastAsia="zh-CN"/>
        </w:rPr>
        <w:t xml:space="preserve">with multiple interruptions, and </w:t>
      </w:r>
    </w:p>
    <w:p w14:paraId="2E661092">
      <w:pPr>
        <w:pStyle w:val="99"/>
      </w:pPr>
      <w:r>
        <w:rPr>
          <w:lang w:val="en-US" w:eastAsia="zh-CN"/>
        </w:rPr>
        <w:t>-</w:t>
      </w:r>
      <w:r>
        <w:rPr>
          <w:lang w:val="en-US" w:eastAsia="zh-CN"/>
        </w:rPr>
        <w:tab/>
      </w:r>
      <w:r>
        <w:rPr>
          <w:i/>
          <w:iCs/>
        </w:rPr>
        <w:t>T</w:t>
      </w:r>
      <w:r>
        <w:rPr>
          <w:i/>
          <w:iCs/>
          <w:vertAlign w:val="subscript"/>
        </w:rPr>
        <w:t>X</w:t>
      </w:r>
      <w:r>
        <w:t xml:space="preserve"> is:</w:t>
      </w:r>
    </w:p>
    <w:p w14:paraId="1C968197">
      <w:pPr>
        <w:pStyle w:val="100"/>
      </w:pPr>
      <w:r>
        <w:rPr>
          <w:lang w:eastAsia="zh-CN"/>
        </w:rPr>
        <w:t>-</w:t>
      </w:r>
      <w:r>
        <w:rPr>
          <w:lang w:eastAsia="zh-CN"/>
        </w:rPr>
        <w:tab/>
      </w:r>
      <w:r>
        <w:t>T</w:t>
      </w:r>
      <w:r>
        <w:rPr>
          <w:vertAlign w:val="subscript"/>
        </w:rPr>
        <w:t>FirstSSB</w:t>
      </w:r>
      <w:r>
        <w:t>, for any scenario where T</w:t>
      </w:r>
      <w:r>
        <w:rPr>
          <w:vertAlign w:val="subscript"/>
        </w:rPr>
        <w:t>activation_time</w:t>
      </w:r>
      <w:r>
        <w:rPr>
          <w:lang w:val="en-US"/>
        </w:rPr>
        <w:t xml:space="preserve"> </w:t>
      </w:r>
      <w:r>
        <w:rPr>
          <w:vertAlign w:val="subscript"/>
          <w:lang w:eastAsia="zh-CN"/>
        </w:rPr>
        <w:t>multiple_scells</w:t>
      </w:r>
      <w:r>
        <w:rPr>
          <w:vertAlign w:val="subscript"/>
        </w:rPr>
        <w:t xml:space="preserve"> </w:t>
      </w:r>
      <w:r>
        <w:t>includes T</w:t>
      </w:r>
      <w:r>
        <w:rPr>
          <w:vertAlign w:val="subscript"/>
        </w:rPr>
        <w:t>FirstSSB</w:t>
      </w:r>
      <w:r>
        <w:t>;</w:t>
      </w:r>
    </w:p>
    <w:p w14:paraId="54F63B72">
      <w:pPr>
        <w:pStyle w:val="100"/>
      </w:pPr>
      <w:r>
        <w:rPr>
          <w:lang w:eastAsia="zh-CN"/>
        </w:rPr>
        <w:t>-</w:t>
      </w:r>
      <w:r>
        <w:rPr>
          <w:lang w:eastAsia="ko-KR"/>
        </w:rPr>
        <w:tab/>
      </w:r>
      <w:r>
        <w:rPr>
          <w:lang w:eastAsia="zh-CN"/>
        </w:rPr>
        <w:t>T</w:t>
      </w:r>
      <w:r>
        <w:rPr>
          <w:vertAlign w:val="subscript"/>
          <w:lang w:eastAsia="zh-CN"/>
        </w:rPr>
        <w:t>FirstSSB_MAX</w:t>
      </w:r>
      <w:r>
        <w:rPr>
          <w:lang w:val="en-US"/>
        </w:rPr>
        <w:t xml:space="preserve"> </w:t>
      </w:r>
      <w:r>
        <w:rPr>
          <w:vertAlign w:val="subscript"/>
          <w:lang w:eastAsia="zh-CN"/>
        </w:rPr>
        <w:t>multiple_scells</w:t>
      </w:r>
      <w:r>
        <w:t>, for any scenario where T</w:t>
      </w:r>
      <w:r>
        <w:rPr>
          <w:vertAlign w:val="subscript"/>
        </w:rPr>
        <w:t>activation_time</w:t>
      </w:r>
      <w:r>
        <w:rPr>
          <w:lang w:val="en-US"/>
        </w:rPr>
        <w:t xml:space="preserve"> </w:t>
      </w:r>
      <w:r>
        <w:rPr>
          <w:vertAlign w:val="subscript"/>
          <w:lang w:eastAsia="zh-CN"/>
        </w:rPr>
        <w:t>multiple_scells</w:t>
      </w:r>
      <w:r>
        <w:rPr>
          <w:vertAlign w:val="subscript"/>
        </w:rPr>
        <w:t xml:space="preserve"> </w:t>
      </w:r>
      <w:r>
        <w:t xml:space="preserve">includes </w:t>
      </w:r>
      <w:r>
        <w:rPr>
          <w:lang w:eastAsia="zh-CN"/>
        </w:rPr>
        <w:t>T</w:t>
      </w:r>
      <w:r>
        <w:rPr>
          <w:vertAlign w:val="subscript"/>
          <w:lang w:eastAsia="zh-CN"/>
        </w:rPr>
        <w:t>FirstSSB_MAX</w:t>
      </w:r>
      <w:r>
        <w:rPr>
          <w:lang w:val="en-US"/>
        </w:rPr>
        <w:t xml:space="preserve"> </w:t>
      </w:r>
      <w:r>
        <w:rPr>
          <w:vertAlign w:val="subscript"/>
          <w:lang w:eastAsia="zh-CN"/>
        </w:rPr>
        <w:t>multiple_scells</w:t>
      </w:r>
      <w:r>
        <w:t>;</w:t>
      </w:r>
    </w:p>
    <w:p w14:paraId="05536A18">
      <w:pPr>
        <w:pStyle w:val="100"/>
      </w:pPr>
      <w:r>
        <w:rPr>
          <w:lang w:eastAsia="zh-CN"/>
        </w:rPr>
        <w:t>-</w:t>
      </w:r>
      <w:r>
        <w:rPr>
          <w:lang w:eastAsia="ko-KR"/>
        </w:rPr>
        <w:tab/>
      </w:r>
      <w:r>
        <w:t>T</w:t>
      </w:r>
      <w:r>
        <w:rPr>
          <w:vertAlign w:val="subscript"/>
          <w:lang w:eastAsia="zh-CN"/>
        </w:rPr>
        <w:t>uncertainty_MAC</w:t>
      </w:r>
      <w:r>
        <w:t>+T</w:t>
      </w:r>
      <w:r>
        <w:rPr>
          <w:vertAlign w:val="subscript"/>
        </w:rPr>
        <w:t>FineTiming</w:t>
      </w:r>
      <w:r>
        <w:t xml:space="preserve"> or T</w:t>
      </w:r>
      <w:r>
        <w:rPr>
          <w:vertAlign w:val="subscript"/>
          <w:lang w:eastAsia="zh-CN"/>
        </w:rPr>
        <w:t>uncertainty_MAC</w:t>
      </w:r>
      <w:r>
        <w:rPr>
          <w:lang w:val="en-US"/>
        </w:rPr>
        <w:t xml:space="preserve"> </w:t>
      </w:r>
      <w:r>
        <w:rPr>
          <w:vertAlign w:val="subscript"/>
          <w:lang w:eastAsia="zh-CN"/>
        </w:rPr>
        <w:t>multiple_scells</w:t>
      </w:r>
      <w:r>
        <w:t>+T</w:t>
      </w:r>
      <w:r>
        <w:rPr>
          <w:vertAlign w:val="subscript"/>
        </w:rPr>
        <w:t>FineTiming</w:t>
      </w:r>
      <w:r>
        <w:t>, for any scenario where T</w:t>
      </w:r>
      <w:r>
        <w:rPr>
          <w:vertAlign w:val="subscript"/>
        </w:rPr>
        <w:t>activation_time</w:t>
      </w:r>
      <w:r>
        <w:rPr>
          <w:lang w:val="en-US"/>
        </w:rPr>
        <w:t xml:space="preserve"> </w:t>
      </w:r>
      <w:r>
        <w:rPr>
          <w:vertAlign w:val="subscript"/>
          <w:lang w:eastAsia="zh-CN"/>
        </w:rPr>
        <w:t>multiple_scells</w:t>
      </w:r>
      <w:r>
        <w:rPr>
          <w:vertAlign w:val="subscript"/>
        </w:rPr>
        <w:t xml:space="preserve"> </w:t>
      </w:r>
      <w:r>
        <w:t>includes T</w:t>
      </w:r>
      <w:r>
        <w:rPr>
          <w:vertAlign w:val="subscript"/>
        </w:rPr>
        <w:t>FineTiming</w:t>
      </w:r>
      <w:r>
        <w:t>.</w:t>
      </w:r>
    </w:p>
    <w:p w14:paraId="6C19E0D9">
      <w:pPr>
        <w:rPr>
          <w:lang w:eastAsia="zh-CN"/>
        </w:rPr>
      </w:pPr>
      <w:r>
        <w:rPr>
          <w:lang w:eastAsia="zh-CN"/>
        </w:rPr>
        <w:t>Otherwise, no additional interruption is expected due to activation of multiple SCells.</w:t>
      </w:r>
    </w:p>
    <w:p w14:paraId="0D089C66">
      <w:pPr>
        <w:rPr>
          <w:lang w:val="en-US" w:eastAsia="zh-CN"/>
        </w:rPr>
      </w:pPr>
      <w:del w:id="45" w:author="CATT" w:date="2024-11-06T17:39:00Z">
        <w:r>
          <w:rPr/>
          <w:delText>[</w:delText>
        </w:r>
      </w:del>
      <w:r>
        <w:t xml:space="preserve">Starting from the slot specified in clause </w:t>
      </w:r>
      <w:r>
        <w:rPr>
          <w:lang w:eastAsia="zh-CN"/>
        </w:rPr>
        <w:t xml:space="preserve">4.3 </w:t>
      </w:r>
      <w:r>
        <w:t xml:space="preserve">of TS 38.213 [3] </w:t>
      </w:r>
      <w:r>
        <w:rPr>
          <w:lang w:eastAsia="zh-CN"/>
        </w:rPr>
        <w:t xml:space="preserve">(timing for secondary Cell activation/deactivation) </w:t>
      </w:r>
      <w:r>
        <w:t>and until the UE has completed a first L1-RSRP measurement, the UE shall report lowest valid L1 SS-RSRP range if the UE has available uplink resources to report L1-RSRP for the SCell.</w:t>
      </w:r>
      <w:del w:id="46" w:author="CATT" w:date="2024-11-06T17:39:00Z">
        <w:r>
          <w:rPr/>
          <w:delText>]</w:delText>
        </w:r>
      </w:del>
    </w:p>
    <w:p w14:paraId="0C6BB522">
      <w:pPr>
        <w:pStyle w:val="2"/>
        <w:ind w:left="2041" w:hanging="2041"/>
        <w:rPr>
          <w:color w:val="FF0000"/>
          <w:lang w:eastAsia="zh-CN"/>
        </w:rPr>
      </w:pPr>
      <w:bookmarkStart w:id="8" w:name="OLE_LINK3"/>
      <w:r>
        <w:rPr>
          <w:rFonts w:hint="eastAsia"/>
          <w:color w:val="FF0000"/>
          <w:lang w:eastAsia="zh-CN"/>
        </w:rPr>
        <w:t>&lt;End of Change</w:t>
      </w:r>
      <w:r>
        <w:rPr>
          <w:color w:val="FF0000"/>
          <w:lang w:eastAsia="zh-CN"/>
        </w:rPr>
        <w:t xml:space="preserve"> </w:t>
      </w:r>
      <w:r>
        <w:rPr>
          <w:rFonts w:hint="eastAsia"/>
          <w:color w:val="FF0000"/>
          <w:lang w:eastAsia="zh-CN"/>
        </w:rPr>
        <w:t>1&gt;</w:t>
      </w:r>
    </w:p>
    <w:bookmarkEnd w:id="8"/>
    <w:p w14:paraId="2B6BF534">
      <w:pPr>
        <w:pStyle w:val="2"/>
        <w:ind w:left="2041" w:hanging="2041"/>
        <w:rPr>
          <w:color w:val="FF0000"/>
          <w:lang w:eastAsia="zh-CN"/>
        </w:rPr>
      </w:pPr>
      <w:r>
        <w:rPr>
          <w:rFonts w:hint="eastAsia"/>
          <w:color w:val="FF0000"/>
          <w:lang w:eastAsia="zh-CN"/>
        </w:rPr>
        <w:t>&lt;Start of Change</w:t>
      </w:r>
      <w:r>
        <w:rPr>
          <w:color w:val="FF0000"/>
          <w:lang w:eastAsia="zh-CN"/>
        </w:rPr>
        <w:t xml:space="preserve"> </w:t>
      </w:r>
      <w:r>
        <w:rPr>
          <w:rFonts w:hint="eastAsia"/>
          <w:color w:val="FF0000"/>
          <w:lang w:eastAsia="zh-CN"/>
        </w:rPr>
        <w:t>2&gt;</w:t>
      </w:r>
    </w:p>
    <w:p w14:paraId="49D68D1D">
      <w:pPr>
        <w:pStyle w:val="4"/>
        <w:rPr>
          <w:lang w:val="en-US"/>
        </w:rPr>
      </w:pPr>
      <w:r>
        <w:rPr>
          <w:lang w:val="en-US"/>
        </w:rPr>
        <w:t>8.3.15</w:t>
      </w:r>
      <w:r>
        <w:rPr>
          <w:lang w:val="en-US"/>
        </w:rPr>
        <w:tab/>
      </w:r>
      <w:r>
        <w:rPr>
          <w:lang w:val="en-US"/>
        </w:rPr>
        <w:t xml:space="preserve">SCell Deactivation Delay Requirement for Activated </w:t>
      </w:r>
      <w:r>
        <w:rPr>
          <w:lang w:val="en-US" w:eastAsia="zh-TW"/>
        </w:rPr>
        <w:t xml:space="preserve">PUCCH </w:t>
      </w:r>
      <w:r>
        <w:rPr>
          <w:lang w:val="en-US"/>
        </w:rPr>
        <w:t>SCell with Multiple Downlink SCells</w:t>
      </w:r>
    </w:p>
    <w:p w14:paraId="46F06F45">
      <w:pPr>
        <w:rPr>
          <w:lang w:eastAsia="zh-CN"/>
        </w:rPr>
      </w:pPr>
      <w:r>
        <w:t xml:space="preserve">The requirements in this clause shall apply for the UE configured with multiple downlink SCells and one SCell configured with PUCCH </w:t>
      </w:r>
      <w:r>
        <w:rPr>
          <w:lang w:eastAsia="zh-CN"/>
        </w:rPr>
        <w:t>in EN-DC, or in standalone NR carrier aggregation, or in NE-DC, provided that,</w:t>
      </w:r>
    </w:p>
    <w:p w14:paraId="10E98CD3">
      <w:pPr>
        <w:pStyle w:val="99"/>
        <w:rPr>
          <w:lang w:eastAsia="en-GB"/>
        </w:rPr>
      </w:pPr>
      <w:r>
        <w:t>-</w:t>
      </w:r>
      <w:r>
        <w:tab/>
      </w:r>
      <w:r>
        <w:t>in each single CG, there are no other SCell activation, deactivation, addition or release before deactivation is completed for all the SCells deactivated by the single MAC CE in this clause, and</w:t>
      </w:r>
    </w:p>
    <w:p w14:paraId="6ACC3D90">
      <w:pPr>
        <w:pStyle w:val="99"/>
      </w:pPr>
      <w:r>
        <w:t>-</w:t>
      </w:r>
      <w:r>
        <w:tab/>
      </w:r>
      <w:r>
        <w:t>in EN-DC and NE-DC, there are no E-UTRAN SCell activation, deactivation, addition or release before multiple SCell deactivation is completed in this clause, and</w:t>
      </w:r>
    </w:p>
    <w:p w14:paraId="38629F05">
      <w:pPr>
        <w:pStyle w:val="99"/>
      </w:pPr>
      <w:r>
        <w:t>-</w:t>
      </w:r>
      <w:r>
        <w:tab/>
      </w:r>
      <w:r>
        <w:t>in EN-DC, NE-DC and standalone NR, UE only receives one single MAC command for multiple SCell deactivation within the deactivation period defined in this clause</w:t>
      </w:r>
    </w:p>
    <w:p w14:paraId="3A7B5743">
      <w:r>
        <w:t>Upon receiving SCell deactivation command</w:t>
      </w:r>
      <w:r>
        <w:rPr>
          <w:lang w:eastAsia="zh-TW"/>
        </w:rPr>
        <w:t xml:space="preserve"> </w:t>
      </w:r>
      <w:r>
        <w:t xml:space="preserve">in </w:t>
      </w:r>
      <w:r>
        <w:rPr>
          <w:lang w:eastAsia="zh-CN"/>
        </w:rPr>
        <w:t xml:space="preserve">slot </w:t>
      </w:r>
      <w:r>
        <w:rPr>
          <w:i/>
        </w:rPr>
        <w:t>n</w:t>
      </w:r>
      <w:r>
        <w:t xml:space="preserve">, the UE shall accomplish the </w:t>
      </w:r>
      <w:r>
        <w:rPr>
          <w:lang w:eastAsia="zh-CN"/>
        </w:rPr>
        <w:t>deactivation</w:t>
      </w:r>
      <w:r>
        <w:t xml:space="preserve"> actions for the SCells (including one SCell configured with PUCCH) being deactivated within the same delay as specified in clause </w:t>
      </w:r>
      <w:ins w:id="47" w:author="CATT" w:date="2024-11-06T17:39:00Z">
        <w:r>
          <w:rPr/>
          <w:t>8.3.1</w:t>
        </w:r>
      </w:ins>
      <w:ins w:id="48" w:author="CATT" w:date="2024-11-06T17:39:00Z">
        <w:r>
          <w:rPr>
            <w:rFonts w:hint="eastAsia"/>
            <w:lang w:eastAsia="zh-CN"/>
          </w:rPr>
          <w:t>4</w:t>
        </w:r>
      </w:ins>
      <w:del w:id="49" w:author="CATT" w:date="2024-11-06T17:39:00Z">
        <w:r>
          <w:rPr/>
          <w:delText>8.3.12</w:delText>
        </w:r>
      </w:del>
      <w:r>
        <w:t>.</w:t>
      </w:r>
    </w:p>
    <w:p w14:paraId="3353A84A">
      <w:pPr>
        <w:rPr>
          <w:lang w:eastAsia="zh-CN"/>
        </w:rPr>
      </w:pPr>
      <w:r>
        <w:rPr>
          <w:lang w:eastAsia="zh-CN"/>
        </w:rPr>
        <w:t xml:space="preserve">The starting point and the end-point of an interruption window on PCell or any activated SCell in MCG for NR standalone mode, or on PSCell </w:t>
      </w:r>
      <w:r>
        <w:t>or any activated SCell in SCG</w:t>
      </w:r>
      <w:r>
        <w:rPr>
          <w:lang w:eastAsia="zh-CN"/>
        </w:rPr>
        <w:t xml:space="preserve"> for EN-DC mode </w:t>
      </w:r>
      <w:del w:id="50" w:author="CATT" w:date="2024-11-06T17:40:00Z">
        <w:r>
          <w:rPr/>
          <w:delText xml:space="preserve">is </w:delText>
        </w:r>
      </w:del>
      <w:ins w:id="51" w:author="CATT" w:date="2024-11-06T17:40:00Z">
        <w:r>
          <w:rPr>
            <w:rFonts w:hint="eastAsia"/>
            <w:lang w:eastAsia="zh-CN"/>
          </w:rPr>
          <w:t>are</w:t>
        </w:r>
      </w:ins>
      <w:ins w:id="52" w:author="CATT" w:date="2024-11-06T17:40:00Z">
        <w:r>
          <w:rPr/>
          <w:t xml:space="preserve"> </w:t>
        </w:r>
      </w:ins>
      <w:r>
        <w:t xml:space="preserve">same as single SCell activation requirement in clause </w:t>
      </w:r>
      <w:ins w:id="53" w:author="CATT" w:date="2024-11-06T17:41:00Z">
        <w:r>
          <w:rPr/>
          <w:t>8.3.1</w:t>
        </w:r>
      </w:ins>
      <w:ins w:id="54" w:author="CATT" w:date="2024-11-06T17:41:00Z">
        <w:r>
          <w:rPr>
            <w:rFonts w:hint="eastAsia"/>
            <w:lang w:eastAsia="zh-CN"/>
          </w:rPr>
          <w:t>4</w:t>
        </w:r>
      </w:ins>
      <w:del w:id="55" w:author="CATT" w:date="2024-11-06T17:41:00Z">
        <w:r>
          <w:rPr/>
          <w:delText>8.3.12</w:delText>
        </w:r>
      </w:del>
      <w:r>
        <w:rPr>
          <w:lang w:eastAsia="zh-CN"/>
        </w:rPr>
        <w:t>.</w:t>
      </w:r>
    </w:p>
    <w:p w14:paraId="1454FA45">
      <w:pPr>
        <w:pStyle w:val="2"/>
        <w:ind w:left="2041" w:hanging="2041"/>
        <w:rPr>
          <w:color w:val="FF0000"/>
          <w:lang w:eastAsia="zh-CN"/>
        </w:rPr>
      </w:pPr>
      <w:r>
        <w:rPr>
          <w:rFonts w:hint="eastAsia"/>
          <w:color w:val="FF0000"/>
          <w:lang w:eastAsia="zh-CN"/>
        </w:rPr>
        <w:t>&lt;End of Change</w:t>
      </w:r>
      <w:r>
        <w:rPr>
          <w:color w:val="FF0000"/>
          <w:lang w:eastAsia="zh-CN"/>
        </w:rPr>
        <w:t xml:space="preserve"> </w:t>
      </w:r>
      <w:r>
        <w:rPr>
          <w:rFonts w:hint="eastAsia"/>
          <w:color w:val="FF0000"/>
          <w:lang w:eastAsia="zh-CN"/>
        </w:rPr>
        <w:t>2&gt;</w:t>
      </w: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MS LineDraw">
    <w:altName w:val="Segoe Print"/>
    <w:panose1 w:val="00000000000000000000"/>
    <w:charset w:val="02"/>
    <w:family w:val="modern"/>
    <w:pitch w:val="default"/>
    <w:sig w:usb0="00000000" w:usb1="00000000" w:usb2="00000000" w:usb3="00000000" w:csb0="00000000" w:csb1="00000000"/>
  </w:font>
  <w:font w:name="Intel Clear">
    <w:altName w:val="Segoe Print"/>
    <w:panose1 w:val="00000000000000000000"/>
    <w:charset w:val="00"/>
    <w:family w:val="swiss"/>
    <w:pitch w:val="default"/>
    <w:sig w:usb0="00000000" w:usb1="00000000" w:usb2="00000028" w:usb3="00000000" w:csb0="0000019F"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Bookman">
    <w:altName w:val="Segoe Print"/>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auto"/>
    <w:pitch w:val="default"/>
    <w:sig w:usb0="00000000" w:usb1="00000000" w:usb2="00000010" w:usb3="00000000" w:csb0="00080000" w:csb1="00000000"/>
  </w:font>
  <w:font w:name="PMingLiU">
    <w:altName w:val="Microsoft JhengHei UI"/>
    <w:panose1 w:val="02010601000101010101"/>
    <w:charset w:val="88"/>
    <w:family w:val="auto"/>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New York">
    <w:altName w:val="DejaVu Math TeX Gyre"/>
    <w:panose1 w:val="02040503060506020304"/>
    <w:charset w:val="00"/>
    <w:family w:val="roman"/>
    <w:pitch w:val="default"/>
    <w:sig w:usb0="00000000" w:usb1="00000000" w:usb2="00000000" w:usb3="00000000" w:csb0="00000001" w:csb1="00000000"/>
  </w:font>
  <w:font w:name="Times-Roman">
    <w:altName w:val="Times New Roman"/>
    <w:panose1 w:val="00000000000000000000"/>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DejaVu Math TeX Gyre">
    <w:panose1 w:val="02000503000000000000"/>
    <w:charset w:val="00"/>
    <w:family w:val="auto"/>
    <w:pitch w:val="default"/>
    <w:sig w:usb0="A10000EF" w:usb1="4201F9EE" w:usb2="02000000" w:usb3="00000000" w:csb0="60000193" w:csb1="0DD4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50D00">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F585B"/>
    <w:multiLevelType w:val="multilevel"/>
    <w:tmpl w:val="019F585B"/>
    <w:lvl w:ilvl="0" w:tentative="0">
      <w:start w:val="5"/>
      <w:numFmt w:val="bullet"/>
      <w:pStyle w:val="207"/>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02291E49"/>
    <w:multiLevelType w:val="multilevel"/>
    <w:tmpl w:val="02291E49"/>
    <w:lvl w:ilvl="0" w:tentative="0">
      <w:start w:val="1"/>
      <w:numFmt w:val="decimal"/>
      <w:pStyle w:val="373"/>
      <w:lvlText w:val="%1"/>
      <w:lvlJc w:val="left"/>
      <w:pPr>
        <w:tabs>
          <w:tab w:val="left" w:pos="2920"/>
        </w:tabs>
        <w:ind w:left="2920" w:hanging="368"/>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02B32EE3"/>
    <w:multiLevelType w:val="multilevel"/>
    <w:tmpl w:val="02B32EE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pStyle w:val="372"/>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2DD7C11"/>
    <w:multiLevelType w:val="multilevel"/>
    <w:tmpl w:val="02DD7C11"/>
    <w:lvl w:ilvl="0" w:tentative="0">
      <w:start w:val="1"/>
      <w:numFmt w:val="lowerLetter"/>
      <w:pStyle w:val="376"/>
      <w:lvlText w:val="%1"/>
      <w:lvlJc w:val="left"/>
      <w:pPr>
        <w:tabs>
          <w:tab w:val="left" w:pos="2920"/>
        </w:tabs>
        <w:ind w:left="2920" w:hanging="368"/>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10C15FE7"/>
    <w:multiLevelType w:val="multilevel"/>
    <w:tmpl w:val="10C15FE7"/>
    <w:lvl w:ilvl="0" w:tentative="0">
      <w:start w:val="1"/>
      <w:numFmt w:val="bullet"/>
      <w:pStyle w:val="315"/>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16DA5191"/>
    <w:multiLevelType w:val="multilevel"/>
    <w:tmpl w:val="16DA5191"/>
    <w:lvl w:ilvl="0" w:tentative="0">
      <w:start w:val="1"/>
      <w:numFmt w:val="bullet"/>
      <w:pStyle w:val="344"/>
      <w:lvlText w:val="•"/>
      <w:lvlJc w:val="left"/>
      <w:pPr>
        <w:tabs>
          <w:tab w:val="left" w:pos="720"/>
        </w:tabs>
        <w:ind w:left="720" w:hanging="360"/>
      </w:pPr>
      <w:rPr>
        <w:rFonts w:hint="default" w:ascii="Arial" w:hAnsi="Arial" w:cs="Times New Roman"/>
      </w:rPr>
    </w:lvl>
    <w:lvl w:ilvl="1" w:tentative="0">
      <w:start w:val="4089"/>
      <w:numFmt w:val="bullet"/>
      <w:lvlText w:val="•"/>
      <w:lvlJc w:val="left"/>
      <w:pPr>
        <w:tabs>
          <w:tab w:val="left" w:pos="1440"/>
        </w:tabs>
        <w:ind w:left="1440" w:hanging="360"/>
      </w:pPr>
      <w:rPr>
        <w:rFonts w:hint="default" w:ascii="Arial" w:hAnsi="Arial" w:cs="Times New Roman"/>
      </w:rPr>
    </w:lvl>
    <w:lvl w:ilvl="2" w:tentative="0">
      <w:start w:val="4089"/>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7">
    <w:nsid w:val="29F978E9"/>
    <w:multiLevelType w:val="multilevel"/>
    <w:tmpl w:val="29F978E9"/>
    <w:lvl w:ilvl="0" w:tentative="0">
      <w:start w:val="1"/>
      <w:numFmt w:val="bullet"/>
      <w:pStyle w:val="200"/>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2CC7125C"/>
    <w:multiLevelType w:val="singleLevel"/>
    <w:tmpl w:val="2CC7125C"/>
    <w:lvl w:ilvl="0" w:tentative="0">
      <w:start w:val="1"/>
      <w:numFmt w:val="bullet"/>
      <w:pStyle w:val="203"/>
      <w:lvlText w:val=""/>
      <w:lvlJc w:val="left"/>
      <w:pPr>
        <w:tabs>
          <w:tab w:val="left" w:pos="360"/>
        </w:tabs>
        <w:ind w:left="360" w:hanging="360"/>
      </w:pPr>
      <w:rPr>
        <w:rFonts w:hint="default" w:ascii="Symbol" w:hAnsi="Symbol"/>
      </w:rPr>
    </w:lvl>
  </w:abstractNum>
  <w:abstractNum w:abstractNumId="9">
    <w:nsid w:val="2E8032AB"/>
    <w:multiLevelType w:val="multilevel"/>
    <w:tmpl w:val="2E8032AB"/>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10">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5C80964"/>
    <w:multiLevelType w:val="multilevel"/>
    <w:tmpl w:val="35C80964"/>
    <w:lvl w:ilvl="0" w:tentative="0">
      <w:start w:val="1"/>
      <w:numFmt w:val="decimal"/>
      <w:pStyle w:val="316"/>
      <w:lvlText w:val="%1)"/>
      <w:lvlJc w:val="left"/>
      <w:pPr>
        <w:tabs>
          <w:tab w:val="left" w:pos="737"/>
        </w:tabs>
        <w:ind w:left="737" w:hanging="453"/>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17F6AFB"/>
    <w:multiLevelType w:val="multilevel"/>
    <w:tmpl w:val="417F6AFB"/>
    <w:lvl w:ilvl="0" w:tentative="0">
      <w:start w:val="1"/>
      <w:numFmt w:val="bullet"/>
      <w:pStyle w:val="328"/>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3">
    <w:nsid w:val="426445CA"/>
    <w:multiLevelType w:val="multilevel"/>
    <w:tmpl w:val="426445CA"/>
    <w:lvl w:ilvl="0" w:tentative="0">
      <w:start w:val="1"/>
      <w:numFmt w:val="decimal"/>
      <w:pStyle w:val="371"/>
      <w:lvlText w:val="[%1]"/>
      <w:lvlJc w:val="left"/>
      <w:pPr>
        <w:tabs>
          <w:tab w:val="left" w:pos="720"/>
        </w:tabs>
        <w:ind w:left="720" w:hanging="360"/>
      </w:pPr>
      <w:rPr>
        <w:lang w:val="en-G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46D87D36"/>
    <w:multiLevelType w:val="multilevel"/>
    <w:tmpl w:val="46D87D36"/>
    <w:lvl w:ilvl="0" w:tentative="0">
      <w:start w:val="1"/>
      <w:numFmt w:val="bullet"/>
      <w:pStyle w:val="374"/>
      <w:lvlText w:val=""/>
      <w:lvlJc w:val="left"/>
      <w:pPr>
        <w:tabs>
          <w:tab w:val="left" w:pos="1666"/>
        </w:tabs>
        <w:ind w:left="1666" w:hanging="362"/>
      </w:pPr>
      <w:rPr>
        <w:rFonts w:hint="default" w:ascii="Symbol" w:hAnsi="Symbol" w:cs="Times New Roman"/>
        <w:b w:val="0"/>
        <w:i w:val="0"/>
        <w:sz w:val="22"/>
        <w:szCs w:val="22"/>
      </w:rPr>
    </w:lvl>
    <w:lvl w:ilvl="1" w:tentative="0">
      <w:start w:val="1"/>
      <w:numFmt w:val="bullet"/>
      <w:lvlText w:val="-"/>
      <w:lvlJc w:val="left"/>
      <w:pPr>
        <w:tabs>
          <w:tab w:val="left" w:pos="2026"/>
        </w:tabs>
        <w:ind w:left="2007" w:hanging="341"/>
      </w:pPr>
      <w:rPr>
        <w:strike w:val="0"/>
        <w:dstrike w:val="0"/>
        <w:u w:val="none"/>
      </w:rPr>
    </w:lvl>
    <w:lvl w:ilvl="2" w:tentative="0">
      <w:start w:val="1"/>
      <w:numFmt w:val="bullet"/>
      <w:lvlText w:val=""/>
      <w:lvlJc w:val="left"/>
      <w:pPr>
        <w:tabs>
          <w:tab w:val="left" w:pos="2367"/>
        </w:tabs>
        <w:ind w:left="2347" w:hanging="340"/>
      </w:pPr>
      <w:rPr>
        <w:rFonts w:hint="default" w:ascii="Symbol" w:hAnsi="Symbol"/>
        <w:strike w:val="0"/>
        <w:dstrike w:val="0"/>
        <w:sz w:val="16"/>
        <w:u w:val="none"/>
      </w:rPr>
    </w:lvl>
    <w:lvl w:ilvl="3" w:tentative="0">
      <w:start w:val="1"/>
      <w:numFmt w:val="bullet"/>
      <w:lvlText w:val="-"/>
      <w:lvlJc w:val="left"/>
      <w:pPr>
        <w:tabs>
          <w:tab w:val="left" w:pos="2736"/>
        </w:tabs>
        <w:ind w:left="2716" w:hanging="340"/>
      </w:pPr>
      <w:rPr>
        <w:b w:val="0"/>
        <w:i w:val="0"/>
        <w:strike w:val="0"/>
        <w:dstrike w:val="0"/>
        <w:sz w:val="16"/>
        <w:u w:val="none"/>
      </w:rPr>
    </w:lvl>
    <w:lvl w:ilvl="4" w:tentative="0">
      <w:start w:val="1"/>
      <w:numFmt w:val="bullet"/>
      <w:lvlText w:val="&gt;"/>
      <w:lvlJc w:val="left"/>
      <w:pPr>
        <w:tabs>
          <w:tab w:val="left" w:pos="3084"/>
        </w:tabs>
        <w:ind w:left="3084" w:hanging="368"/>
      </w:pPr>
      <w:rPr>
        <w:rFonts w:hint="default" w:ascii="Times New Roman" w:hAnsi="Times New Roman" w:cs="Times New Roman"/>
      </w:rPr>
    </w:lvl>
    <w:lvl w:ilvl="5" w:tentative="0">
      <w:start w:val="1"/>
      <w:numFmt w:val="decimal"/>
      <w:lvlText w:val="%1.%2.%3.%4.%5.%6"/>
      <w:lvlJc w:val="left"/>
      <w:pPr>
        <w:tabs>
          <w:tab w:val="left" w:pos="1757"/>
        </w:tabs>
        <w:ind w:left="1757" w:firstLine="0"/>
      </w:pPr>
    </w:lvl>
    <w:lvl w:ilvl="6" w:tentative="0">
      <w:start w:val="1"/>
      <w:numFmt w:val="decimal"/>
      <w:lvlText w:val="%1.%2.%3.%4.%5.%6.%7"/>
      <w:lvlJc w:val="left"/>
      <w:pPr>
        <w:tabs>
          <w:tab w:val="left" w:pos="1757"/>
        </w:tabs>
        <w:ind w:left="1757" w:firstLine="0"/>
      </w:pPr>
    </w:lvl>
    <w:lvl w:ilvl="7" w:tentative="0">
      <w:start w:val="1"/>
      <w:numFmt w:val="decimal"/>
      <w:lvlText w:val="%1.%2.%3.%4.%5.%6.%7.%8"/>
      <w:lvlJc w:val="left"/>
      <w:pPr>
        <w:tabs>
          <w:tab w:val="left" w:pos="1757"/>
        </w:tabs>
        <w:ind w:left="1757" w:firstLine="0"/>
      </w:pPr>
    </w:lvl>
    <w:lvl w:ilvl="8" w:tentative="0">
      <w:start w:val="1"/>
      <w:numFmt w:val="decimal"/>
      <w:lvlText w:val="%1.%2.%3.%4.%5.%6.%7.%8.%9"/>
      <w:lvlJc w:val="left"/>
      <w:pPr>
        <w:tabs>
          <w:tab w:val="left" w:pos="1757"/>
        </w:tabs>
        <w:ind w:left="1757" w:firstLine="0"/>
      </w:pPr>
    </w:lvl>
  </w:abstractNum>
  <w:abstractNum w:abstractNumId="15">
    <w:nsid w:val="5101505E"/>
    <w:multiLevelType w:val="multilevel"/>
    <w:tmpl w:val="5101505E"/>
    <w:lvl w:ilvl="0" w:tentative="0">
      <w:start w:val="1"/>
      <w:numFmt w:val="decimal"/>
      <w:pStyle w:val="307"/>
      <w:lvlText w:val="Observation %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514D337A"/>
    <w:multiLevelType w:val="multilevel"/>
    <w:tmpl w:val="514D337A"/>
    <w:lvl w:ilvl="0" w:tentative="0">
      <w:start w:val="1"/>
      <w:numFmt w:val="decimal"/>
      <w:pStyle w:val="375"/>
      <w:lvlText w:val="[%1]"/>
      <w:lvlJc w:val="left"/>
      <w:pPr>
        <w:tabs>
          <w:tab w:val="left" w:pos="-1440"/>
        </w:tabs>
        <w:ind w:left="-1440" w:hanging="360"/>
      </w:pPr>
    </w:lvl>
    <w:lvl w:ilvl="1" w:tentative="0">
      <w:start w:val="1"/>
      <w:numFmt w:val="lowerLetter"/>
      <w:lvlText w:val="%2."/>
      <w:lvlJc w:val="left"/>
      <w:pPr>
        <w:tabs>
          <w:tab w:val="left" w:pos="-720"/>
        </w:tabs>
        <w:ind w:left="-720" w:hanging="360"/>
      </w:pPr>
    </w:lvl>
    <w:lvl w:ilvl="2" w:tentative="0">
      <w:start w:val="1"/>
      <w:numFmt w:val="lowerRoman"/>
      <w:lvlText w:val="%3."/>
      <w:lvlJc w:val="right"/>
      <w:pPr>
        <w:tabs>
          <w:tab w:val="left" w:pos="0"/>
        </w:tabs>
        <w:ind w:left="0" w:hanging="180"/>
      </w:pPr>
    </w:lvl>
    <w:lvl w:ilvl="3" w:tentative="0">
      <w:start w:val="1"/>
      <w:numFmt w:val="decimal"/>
      <w:lvlText w:val="%4."/>
      <w:lvlJc w:val="left"/>
      <w:pPr>
        <w:tabs>
          <w:tab w:val="left" w:pos="720"/>
        </w:tabs>
        <w:ind w:left="720" w:hanging="360"/>
      </w:pPr>
    </w:lvl>
    <w:lvl w:ilvl="4" w:tentative="0">
      <w:start w:val="1"/>
      <w:numFmt w:val="lowerLetter"/>
      <w:lvlText w:val="%5."/>
      <w:lvlJc w:val="left"/>
      <w:pPr>
        <w:tabs>
          <w:tab w:val="left" w:pos="1440"/>
        </w:tabs>
        <w:ind w:left="1440" w:hanging="360"/>
      </w:pPr>
    </w:lvl>
    <w:lvl w:ilvl="5" w:tentative="0">
      <w:start w:val="1"/>
      <w:numFmt w:val="lowerRoman"/>
      <w:lvlText w:val="%6."/>
      <w:lvlJc w:val="right"/>
      <w:pPr>
        <w:tabs>
          <w:tab w:val="left" w:pos="2160"/>
        </w:tabs>
        <w:ind w:left="2160" w:hanging="180"/>
      </w:pPr>
    </w:lvl>
    <w:lvl w:ilvl="6" w:tentative="0">
      <w:start w:val="1"/>
      <w:numFmt w:val="decimal"/>
      <w:lvlText w:val="%7."/>
      <w:lvlJc w:val="left"/>
      <w:pPr>
        <w:tabs>
          <w:tab w:val="left" w:pos="2880"/>
        </w:tabs>
        <w:ind w:left="2880" w:hanging="360"/>
      </w:pPr>
    </w:lvl>
    <w:lvl w:ilvl="7" w:tentative="0">
      <w:start w:val="1"/>
      <w:numFmt w:val="lowerLetter"/>
      <w:lvlText w:val="%8."/>
      <w:lvlJc w:val="left"/>
      <w:pPr>
        <w:tabs>
          <w:tab w:val="left" w:pos="3600"/>
        </w:tabs>
        <w:ind w:left="3600" w:hanging="360"/>
      </w:pPr>
    </w:lvl>
    <w:lvl w:ilvl="8" w:tentative="0">
      <w:start w:val="1"/>
      <w:numFmt w:val="lowerRoman"/>
      <w:lvlText w:val="%9."/>
      <w:lvlJc w:val="right"/>
      <w:pPr>
        <w:tabs>
          <w:tab w:val="left" w:pos="4320"/>
        </w:tabs>
        <w:ind w:left="4320" w:hanging="180"/>
      </w:pPr>
    </w:lvl>
  </w:abstractNum>
  <w:abstractNum w:abstractNumId="17">
    <w:nsid w:val="51AB4E43"/>
    <w:multiLevelType w:val="multilevel"/>
    <w:tmpl w:val="51AB4E43"/>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18">
    <w:nsid w:val="6F1D6A21"/>
    <w:multiLevelType w:val="singleLevel"/>
    <w:tmpl w:val="6F1D6A21"/>
    <w:lvl w:ilvl="0" w:tentative="0">
      <w:start w:val="1"/>
      <w:numFmt w:val="decimal"/>
      <w:pStyle w:val="197"/>
      <w:lvlText w:val="[%1]"/>
      <w:lvlJc w:val="left"/>
      <w:pPr>
        <w:tabs>
          <w:tab w:val="left" w:pos="360"/>
        </w:tabs>
        <w:ind w:left="360" w:hanging="360"/>
      </w:pPr>
      <w:rPr>
        <w:rFonts w:hint="default" w:ascii="Times New Roman" w:hAnsi="Times New Roman" w:cs="Times New Roman"/>
        <w:sz w:val="18"/>
      </w:rPr>
    </w:lvl>
  </w:abstractNum>
  <w:abstractNum w:abstractNumId="19">
    <w:nsid w:val="70146DC0"/>
    <w:multiLevelType w:val="multilevel"/>
    <w:tmpl w:val="70146DC0"/>
    <w:lvl w:ilvl="0" w:tentative="0">
      <w:start w:val="1"/>
      <w:numFmt w:val="bullet"/>
      <w:pStyle w:val="326"/>
      <w:lvlText w:val=""/>
      <w:lvlJc w:val="left"/>
      <w:pPr>
        <w:tabs>
          <w:tab w:val="left" w:pos="927"/>
        </w:tabs>
        <w:ind w:left="927" w:hanging="360"/>
      </w:pPr>
      <w:rPr>
        <w:rFonts w:hint="default" w:ascii="Symbol" w:hAnsi="Symbol"/>
        <w:b/>
        <w:i w:val="0"/>
        <w:color w:val="auto"/>
        <w:sz w:val="22"/>
      </w:rPr>
    </w:lvl>
    <w:lvl w:ilvl="1" w:tentative="0">
      <w:start w:val="1"/>
      <w:numFmt w:val="bullet"/>
      <w:lvlText w:val="o"/>
      <w:lvlJc w:val="left"/>
      <w:pPr>
        <w:tabs>
          <w:tab w:val="left" w:pos="748"/>
        </w:tabs>
        <w:ind w:left="748" w:hanging="360"/>
      </w:pPr>
      <w:rPr>
        <w:rFonts w:hint="default" w:ascii="Courier New" w:hAnsi="Courier New" w:cs="Courier New"/>
      </w:rPr>
    </w:lvl>
    <w:lvl w:ilvl="2" w:tentative="0">
      <w:start w:val="1"/>
      <w:numFmt w:val="bullet"/>
      <w:lvlText w:val=""/>
      <w:lvlJc w:val="left"/>
      <w:pPr>
        <w:tabs>
          <w:tab w:val="left" w:pos="1468"/>
        </w:tabs>
        <w:ind w:left="1468" w:hanging="360"/>
      </w:pPr>
      <w:rPr>
        <w:rFonts w:hint="default" w:ascii="Wingdings" w:hAnsi="Wingdings"/>
      </w:rPr>
    </w:lvl>
    <w:lvl w:ilvl="3" w:tentative="0">
      <w:start w:val="1"/>
      <w:numFmt w:val="bullet"/>
      <w:lvlText w:val=""/>
      <w:lvlJc w:val="left"/>
      <w:pPr>
        <w:tabs>
          <w:tab w:val="left" w:pos="2188"/>
        </w:tabs>
        <w:ind w:left="2188" w:hanging="360"/>
      </w:pPr>
      <w:rPr>
        <w:rFonts w:hint="default" w:ascii="Symbol" w:hAnsi="Symbol"/>
      </w:rPr>
    </w:lvl>
    <w:lvl w:ilvl="4" w:tentative="0">
      <w:start w:val="1"/>
      <w:numFmt w:val="bullet"/>
      <w:lvlText w:val="o"/>
      <w:lvlJc w:val="left"/>
      <w:pPr>
        <w:tabs>
          <w:tab w:val="left" w:pos="2908"/>
        </w:tabs>
        <w:ind w:left="2908" w:hanging="360"/>
      </w:pPr>
      <w:rPr>
        <w:rFonts w:hint="default" w:ascii="Courier New" w:hAnsi="Courier New" w:cs="Courier New"/>
      </w:rPr>
    </w:lvl>
    <w:lvl w:ilvl="5" w:tentative="0">
      <w:start w:val="1"/>
      <w:numFmt w:val="bullet"/>
      <w:lvlText w:val=""/>
      <w:lvlJc w:val="left"/>
      <w:pPr>
        <w:tabs>
          <w:tab w:val="left" w:pos="3628"/>
        </w:tabs>
        <w:ind w:left="3628" w:hanging="360"/>
      </w:pPr>
      <w:rPr>
        <w:rFonts w:hint="default" w:ascii="Wingdings" w:hAnsi="Wingdings"/>
      </w:rPr>
    </w:lvl>
    <w:lvl w:ilvl="6" w:tentative="0">
      <w:start w:val="1"/>
      <w:numFmt w:val="bullet"/>
      <w:lvlText w:val=""/>
      <w:lvlJc w:val="left"/>
      <w:pPr>
        <w:tabs>
          <w:tab w:val="left" w:pos="4348"/>
        </w:tabs>
        <w:ind w:left="4348" w:hanging="360"/>
      </w:pPr>
      <w:rPr>
        <w:rFonts w:hint="default" w:ascii="Symbol" w:hAnsi="Symbol"/>
      </w:rPr>
    </w:lvl>
    <w:lvl w:ilvl="7" w:tentative="0">
      <w:start w:val="1"/>
      <w:numFmt w:val="bullet"/>
      <w:lvlText w:val="o"/>
      <w:lvlJc w:val="left"/>
      <w:pPr>
        <w:tabs>
          <w:tab w:val="left" w:pos="5068"/>
        </w:tabs>
        <w:ind w:left="5068" w:hanging="360"/>
      </w:pPr>
      <w:rPr>
        <w:rFonts w:hint="default" w:ascii="Courier New" w:hAnsi="Courier New" w:cs="Courier New"/>
      </w:rPr>
    </w:lvl>
    <w:lvl w:ilvl="8" w:tentative="0">
      <w:start w:val="1"/>
      <w:numFmt w:val="bullet"/>
      <w:lvlText w:val=""/>
      <w:lvlJc w:val="left"/>
      <w:pPr>
        <w:tabs>
          <w:tab w:val="left" w:pos="5788"/>
        </w:tabs>
        <w:ind w:left="5788" w:hanging="360"/>
      </w:pPr>
      <w:rPr>
        <w:rFonts w:hint="default" w:ascii="Wingdings" w:hAnsi="Wingdings"/>
      </w:rPr>
    </w:lvl>
  </w:abstractNum>
  <w:abstractNum w:abstractNumId="20">
    <w:nsid w:val="70BD643C"/>
    <w:multiLevelType w:val="multilevel"/>
    <w:tmpl w:val="70BD643C"/>
    <w:lvl w:ilvl="0" w:tentative="0">
      <w:start w:val="1"/>
      <w:numFmt w:val="bullet"/>
      <w:pStyle w:val="317"/>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9156C54"/>
    <w:multiLevelType w:val="multilevel"/>
    <w:tmpl w:val="79156C54"/>
    <w:lvl w:ilvl="0" w:tentative="0">
      <w:start w:val="1"/>
      <w:numFmt w:val="bullet"/>
      <w:pStyle w:val="314"/>
      <w:lvlText w:val="-"/>
      <w:lvlJc w:val="left"/>
      <w:pPr>
        <w:tabs>
          <w:tab w:val="left" w:pos="1191"/>
        </w:tabs>
        <w:ind w:left="1191" w:hanging="454"/>
      </w:p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792F5895"/>
    <w:multiLevelType w:val="multilevel"/>
    <w:tmpl w:val="792F5895"/>
    <w:lvl w:ilvl="0" w:tentative="0">
      <w:start w:val="1"/>
      <w:numFmt w:val="bullet"/>
      <w:pStyle w:val="318"/>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23">
    <w:nsid w:val="7BC330F5"/>
    <w:multiLevelType w:val="multilevel"/>
    <w:tmpl w:val="7BC330F5"/>
    <w:lvl w:ilvl="0" w:tentative="0">
      <w:start w:val="1"/>
      <w:numFmt w:val="bullet"/>
      <w:pStyle w:val="19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num>
  <w:num w:numId="4">
    <w:abstractNumId w:val="23"/>
  </w:num>
  <w:num w:numId="5">
    <w:abstractNumId w:val="7"/>
  </w:num>
  <w:num w:numId="6">
    <w:abstractNumId w:val="8"/>
  </w:num>
  <w:num w:numId="7">
    <w:abstractNumId w:val="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2"/>
  </w:num>
  <w:num w:numId="14">
    <w:abstractNumId w:val="19"/>
  </w:num>
  <w:num w:numId="15">
    <w:abstractNumId w:val="12"/>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NzE5YTljYTBkYjMxZjU4ZmQxNzRmMzJjNTkyMjEifQ=="/>
  </w:docVars>
  <w:rsids>
    <w:rsidRoot w:val="00022E4A"/>
    <w:rsid w:val="00000DE2"/>
    <w:rsid w:val="00001A41"/>
    <w:rsid w:val="000044D4"/>
    <w:rsid w:val="00005FAB"/>
    <w:rsid w:val="00005FDB"/>
    <w:rsid w:val="00006611"/>
    <w:rsid w:val="00012149"/>
    <w:rsid w:val="00013F1C"/>
    <w:rsid w:val="00014634"/>
    <w:rsid w:val="00021055"/>
    <w:rsid w:val="00022E4A"/>
    <w:rsid w:val="000235EF"/>
    <w:rsid w:val="00024236"/>
    <w:rsid w:val="0003687F"/>
    <w:rsid w:val="0004284B"/>
    <w:rsid w:val="00045CD1"/>
    <w:rsid w:val="0004791A"/>
    <w:rsid w:val="00047D38"/>
    <w:rsid w:val="00053D6B"/>
    <w:rsid w:val="00053EE7"/>
    <w:rsid w:val="000550F3"/>
    <w:rsid w:val="00055B07"/>
    <w:rsid w:val="00064705"/>
    <w:rsid w:val="00064BBB"/>
    <w:rsid w:val="0006628A"/>
    <w:rsid w:val="00070E09"/>
    <w:rsid w:val="00077750"/>
    <w:rsid w:val="00095A63"/>
    <w:rsid w:val="000A1445"/>
    <w:rsid w:val="000A6394"/>
    <w:rsid w:val="000B7FED"/>
    <w:rsid w:val="000C038A"/>
    <w:rsid w:val="000C08F4"/>
    <w:rsid w:val="000C3461"/>
    <w:rsid w:val="000C6598"/>
    <w:rsid w:val="000D2A59"/>
    <w:rsid w:val="000D44B3"/>
    <w:rsid w:val="000D5CD5"/>
    <w:rsid w:val="000D712A"/>
    <w:rsid w:val="000D7547"/>
    <w:rsid w:val="000E1BA9"/>
    <w:rsid w:val="000E3BB8"/>
    <w:rsid w:val="000E4D3E"/>
    <w:rsid w:val="000E5B50"/>
    <w:rsid w:val="000E6242"/>
    <w:rsid w:val="000F1306"/>
    <w:rsid w:val="000F674D"/>
    <w:rsid w:val="000F6B41"/>
    <w:rsid w:val="000F6F0F"/>
    <w:rsid w:val="00111F01"/>
    <w:rsid w:val="00112C1A"/>
    <w:rsid w:val="00114336"/>
    <w:rsid w:val="0011583A"/>
    <w:rsid w:val="00116DAC"/>
    <w:rsid w:val="00123F9B"/>
    <w:rsid w:val="001255B6"/>
    <w:rsid w:val="00127820"/>
    <w:rsid w:val="0013073F"/>
    <w:rsid w:val="0014556A"/>
    <w:rsid w:val="00145D43"/>
    <w:rsid w:val="00145F39"/>
    <w:rsid w:val="00145FD4"/>
    <w:rsid w:val="00146BC4"/>
    <w:rsid w:val="0016085C"/>
    <w:rsid w:val="00163E9C"/>
    <w:rsid w:val="001653A7"/>
    <w:rsid w:val="001673E9"/>
    <w:rsid w:val="00173987"/>
    <w:rsid w:val="001754ED"/>
    <w:rsid w:val="00176E90"/>
    <w:rsid w:val="00181F12"/>
    <w:rsid w:val="001837AF"/>
    <w:rsid w:val="0018493A"/>
    <w:rsid w:val="00187789"/>
    <w:rsid w:val="00190465"/>
    <w:rsid w:val="00192C46"/>
    <w:rsid w:val="00193EA2"/>
    <w:rsid w:val="001A08B3"/>
    <w:rsid w:val="001A09E3"/>
    <w:rsid w:val="001A2E38"/>
    <w:rsid w:val="001A7B60"/>
    <w:rsid w:val="001B52F0"/>
    <w:rsid w:val="001B7A65"/>
    <w:rsid w:val="001C128D"/>
    <w:rsid w:val="001D1287"/>
    <w:rsid w:val="001D2B5A"/>
    <w:rsid w:val="001D70D9"/>
    <w:rsid w:val="001E41F3"/>
    <w:rsid w:val="001E4D0C"/>
    <w:rsid w:val="001F058B"/>
    <w:rsid w:val="001F0F81"/>
    <w:rsid w:val="002116A5"/>
    <w:rsid w:val="00211B4C"/>
    <w:rsid w:val="00214A36"/>
    <w:rsid w:val="00221A2F"/>
    <w:rsid w:val="00222091"/>
    <w:rsid w:val="002254AB"/>
    <w:rsid w:val="00226123"/>
    <w:rsid w:val="00227C5E"/>
    <w:rsid w:val="0023333B"/>
    <w:rsid w:val="0023385A"/>
    <w:rsid w:val="002431D7"/>
    <w:rsid w:val="00247485"/>
    <w:rsid w:val="00251160"/>
    <w:rsid w:val="00252C6F"/>
    <w:rsid w:val="002575F3"/>
    <w:rsid w:val="00257DED"/>
    <w:rsid w:val="0026004D"/>
    <w:rsid w:val="00260F66"/>
    <w:rsid w:val="002640DD"/>
    <w:rsid w:val="00264612"/>
    <w:rsid w:val="00267D27"/>
    <w:rsid w:val="00272CB8"/>
    <w:rsid w:val="00275D12"/>
    <w:rsid w:val="002838A0"/>
    <w:rsid w:val="002840B3"/>
    <w:rsid w:val="00284FEB"/>
    <w:rsid w:val="002860C4"/>
    <w:rsid w:val="002A314D"/>
    <w:rsid w:val="002A33FC"/>
    <w:rsid w:val="002A54B4"/>
    <w:rsid w:val="002B5741"/>
    <w:rsid w:val="002B694B"/>
    <w:rsid w:val="002C2821"/>
    <w:rsid w:val="002C2AAC"/>
    <w:rsid w:val="002C7396"/>
    <w:rsid w:val="002E34F2"/>
    <w:rsid w:val="002E472E"/>
    <w:rsid w:val="002E76C1"/>
    <w:rsid w:val="002F1211"/>
    <w:rsid w:val="002F61CE"/>
    <w:rsid w:val="00305409"/>
    <w:rsid w:val="00324013"/>
    <w:rsid w:val="0032558B"/>
    <w:rsid w:val="00325F15"/>
    <w:rsid w:val="00331A46"/>
    <w:rsid w:val="00334DBC"/>
    <w:rsid w:val="00336FDF"/>
    <w:rsid w:val="00342179"/>
    <w:rsid w:val="00347AF0"/>
    <w:rsid w:val="003550E6"/>
    <w:rsid w:val="00357F09"/>
    <w:rsid w:val="003609EF"/>
    <w:rsid w:val="0036231A"/>
    <w:rsid w:val="003659CD"/>
    <w:rsid w:val="00370AE5"/>
    <w:rsid w:val="00373D49"/>
    <w:rsid w:val="00374DD4"/>
    <w:rsid w:val="00377ACE"/>
    <w:rsid w:val="003846FD"/>
    <w:rsid w:val="00387028"/>
    <w:rsid w:val="00391944"/>
    <w:rsid w:val="00391EDF"/>
    <w:rsid w:val="003A3CE9"/>
    <w:rsid w:val="003A40A2"/>
    <w:rsid w:val="003A463B"/>
    <w:rsid w:val="003B51C9"/>
    <w:rsid w:val="003B6A07"/>
    <w:rsid w:val="003C2DB5"/>
    <w:rsid w:val="003C3E32"/>
    <w:rsid w:val="003C660A"/>
    <w:rsid w:val="003D30F0"/>
    <w:rsid w:val="003D3683"/>
    <w:rsid w:val="003E087B"/>
    <w:rsid w:val="003E0EE6"/>
    <w:rsid w:val="003E1A36"/>
    <w:rsid w:val="003E678B"/>
    <w:rsid w:val="003F3B88"/>
    <w:rsid w:val="003F428F"/>
    <w:rsid w:val="004026A9"/>
    <w:rsid w:val="00403427"/>
    <w:rsid w:val="00404EFA"/>
    <w:rsid w:val="00405CB7"/>
    <w:rsid w:val="00410371"/>
    <w:rsid w:val="00414405"/>
    <w:rsid w:val="00415F07"/>
    <w:rsid w:val="00420697"/>
    <w:rsid w:val="004242F1"/>
    <w:rsid w:val="004271E8"/>
    <w:rsid w:val="00432AA5"/>
    <w:rsid w:val="00434030"/>
    <w:rsid w:val="00434780"/>
    <w:rsid w:val="00441AD0"/>
    <w:rsid w:val="004427DA"/>
    <w:rsid w:val="004458C7"/>
    <w:rsid w:val="00445C91"/>
    <w:rsid w:val="0045374C"/>
    <w:rsid w:val="00456642"/>
    <w:rsid w:val="00460AEA"/>
    <w:rsid w:val="00463E6E"/>
    <w:rsid w:val="00471303"/>
    <w:rsid w:val="0047405D"/>
    <w:rsid w:val="0047732A"/>
    <w:rsid w:val="00480745"/>
    <w:rsid w:val="00484A08"/>
    <w:rsid w:val="004A0612"/>
    <w:rsid w:val="004A407F"/>
    <w:rsid w:val="004B3461"/>
    <w:rsid w:val="004B57C9"/>
    <w:rsid w:val="004B75B7"/>
    <w:rsid w:val="004C4A97"/>
    <w:rsid w:val="004C77C6"/>
    <w:rsid w:val="004C7E81"/>
    <w:rsid w:val="004D0030"/>
    <w:rsid w:val="004D0588"/>
    <w:rsid w:val="004D144A"/>
    <w:rsid w:val="004D3578"/>
    <w:rsid w:val="004D39D8"/>
    <w:rsid w:val="004E107B"/>
    <w:rsid w:val="004E2632"/>
    <w:rsid w:val="004E59C1"/>
    <w:rsid w:val="004E723A"/>
    <w:rsid w:val="00503890"/>
    <w:rsid w:val="0050407F"/>
    <w:rsid w:val="00507E77"/>
    <w:rsid w:val="00511EE7"/>
    <w:rsid w:val="005141D9"/>
    <w:rsid w:val="005143CD"/>
    <w:rsid w:val="0051580D"/>
    <w:rsid w:val="00520FBF"/>
    <w:rsid w:val="005212A3"/>
    <w:rsid w:val="00527EE6"/>
    <w:rsid w:val="00533EC3"/>
    <w:rsid w:val="00542B88"/>
    <w:rsid w:val="00546133"/>
    <w:rsid w:val="00547111"/>
    <w:rsid w:val="00557761"/>
    <w:rsid w:val="00561CF9"/>
    <w:rsid w:val="00564D31"/>
    <w:rsid w:val="00571D84"/>
    <w:rsid w:val="00576114"/>
    <w:rsid w:val="005847DF"/>
    <w:rsid w:val="00585E5F"/>
    <w:rsid w:val="00587266"/>
    <w:rsid w:val="00592D74"/>
    <w:rsid w:val="00596862"/>
    <w:rsid w:val="005A7A3C"/>
    <w:rsid w:val="005B3F96"/>
    <w:rsid w:val="005C08CF"/>
    <w:rsid w:val="005C18F4"/>
    <w:rsid w:val="005C6D63"/>
    <w:rsid w:val="005D0D37"/>
    <w:rsid w:val="005E0515"/>
    <w:rsid w:val="005E1468"/>
    <w:rsid w:val="005E2C44"/>
    <w:rsid w:val="005E6B87"/>
    <w:rsid w:val="005F2D74"/>
    <w:rsid w:val="005F309B"/>
    <w:rsid w:val="005F41A8"/>
    <w:rsid w:val="005F43D0"/>
    <w:rsid w:val="005F6610"/>
    <w:rsid w:val="005F7837"/>
    <w:rsid w:val="005F7CF6"/>
    <w:rsid w:val="006123B3"/>
    <w:rsid w:val="006125CB"/>
    <w:rsid w:val="00616B05"/>
    <w:rsid w:val="00621188"/>
    <w:rsid w:val="00622570"/>
    <w:rsid w:val="00624A2B"/>
    <w:rsid w:val="006257ED"/>
    <w:rsid w:val="00631739"/>
    <w:rsid w:val="00633A0D"/>
    <w:rsid w:val="00634D42"/>
    <w:rsid w:val="00636E45"/>
    <w:rsid w:val="00641C50"/>
    <w:rsid w:val="00641ED7"/>
    <w:rsid w:val="00650088"/>
    <w:rsid w:val="00650EBC"/>
    <w:rsid w:val="00653DE4"/>
    <w:rsid w:val="00654E3F"/>
    <w:rsid w:val="00655CBE"/>
    <w:rsid w:val="00665C47"/>
    <w:rsid w:val="00681F79"/>
    <w:rsid w:val="006831F3"/>
    <w:rsid w:val="00684E76"/>
    <w:rsid w:val="00690B7F"/>
    <w:rsid w:val="006939E8"/>
    <w:rsid w:val="00694573"/>
    <w:rsid w:val="0069479E"/>
    <w:rsid w:val="00695808"/>
    <w:rsid w:val="00695AAC"/>
    <w:rsid w:val="006A092E"/>
    <w:rsid w:val="006A40A5"/>
    <w:rsid w:val="006B3806"/>
    <w:rsid w:val="006B46FB"/>
    <w:rsid w:val="006B594B"/>
    <w:rsid w:val="006C0426"/>
    <w:rsid w:val="006C73F9"/>
    <w:rsid w:val="006D195A"/>
    <w:rsid w:val="006D1D14"/>
    <w:rsid w:val="006D42D7"/>
    <w:rsid w:val="006D60D3"/>
    <w:rsid w:val="006E21FB"/>
    <w:rsid w:val="006E5B67"/>
    <w:rsid w:val="006E5F31"/>
    <w:rsid w:val="006F0B41"/>
    <w:rsid w:val="006F2134"/>
    <w:rsid w:val="006F483F"/>
    <w:rsid w:val="007001D5"/>
    <w:rsid w:val="0070074F"/>
    <w:rsid w:val="00703840"/>
    <w:rsid w:val="00704DE1"/>
    <w:rsid w:val="00711616"/>
    <w:rsid w:val="00712470"/>
    <w:rsid w:val="007135D9"/>
    <w:rsid w:val="00713C8E"/>
    <w:rsid w:val="00716283"/>
    <w:rsid w:val="00717AC7"/>
    <w:rsid w:val="00722060"/>
    <w:rsid w:val="00731D66"/>
    <w:rsid w:val="00734665"/>
    <w:rsid w:val="007408B6"/>
    <w:rsid w:val="00746820"/>
    <w:rsid w:val="007478BD"/>
    <w:rsid w:val="00754077"/>
    <w:rsid w:val="007565C9"/>
    <w:rsid w:val="0076405B"/>
    <w:rsid w:val="007652ED"/>
    <w:rsid w:val="007724ED"/>
    <w:rsid w:val="007736B4"/>
    <w:rsid w:val="00780861"/>
    <w:rsid w:val="00785003"/>
    <w:rsid w:val="007870CB"/>
    <w:rsid w:val="007912A1"/>
    <w:rsid w:val="00792342"/>
    <w:rsid w:val="007977A8"/>
    <w:rsid w:val="007A41FF"/>
    <w:rsid w:val="007A6456"/>
    <w:rsid w:val="007A6FCC"/>
    <w:rsid w:val="007B0068"/>
    <w:rsid w:val="007B0F0F"/>
    <w:rsid w:val="007B2F5B"/>
    <w:rsid w:val="007B512A"/>
    <w:rsid w:val="007C2097"/>
    <w:rsid w:val="007C6744"/>
    <w:rsid w:val="007D2D7B"/>
    <w:rsid w:val="007D6A07"/>
    <w:rsid w:val="007D7E60"/>
    <w:rsid w:val="007F02DD"/>
    <w:rsid w:val="007F6F1F"/>
    <w:rsid w:val="007F7259"/>
    <w:rsid w:val="00800E74"/>
    <w:rsid w:val="008040A8"/>
    <w:rsid w:val="00805CA8"/>
    <w:rsid w:val="00811C72"/>
    <w:rsid w:val="00811FE7"/>
    <w:rsid w:val="00816B80"/>
    <w:rsid w:val="008214CF"/>
    <w:rsid w:val="00822800"/>
    <w:rsid w:val="008230BB"/>
    <w:rsid w:val="0082342B"/>
    <w:rsid w:val="008279FA"/>
    <w:rsid w:val="00837387"/>
    <w:rsid w:val="00843C61"/>
    <w:rsid w:val="00846A15"/>
    <w:rsid w:val="00847C11"/>
    <w:rsid w:val="00850EAC"/>
    <w:rsid w:val="00857459"/>
    <w:rsid w:val="00860E64"/>
    <w:rsid w:val="008625B9"/>
    <w:rsid w:val="008626E7"/>
    <w:rsid w:val="00864481"/>
    <w:rsid w:val="00870EE7"/>
    <w:rsid w:val="00871939"/>
    <w:rsid w:val="00872D22"/>
    <w:rsid w:val="00875442"/>
    <w:rsid w:val="0087731E"/>
    <w:rsid w:val="00877E90"/>
    <w:rsid w:val="0088591B"/>
    <w:rsid w:val="008863B9"/>
    <w:rsid w:val="00886D1E"/>
    <w:rsid w:val="00887AE6"/>
    <w:rsid w:val="00892AFE"/>
    <w:rsid w:val="008945FD"/>
    <w:rsid w:val="00894E0C"/>
    <w:rsid w:val="00895CFD"/>
    <w:rsid w:val="008A45A6"/>
    <w:rsid w:val="008A4EAA"/>
    <w:rsid w:val="008A54FE"/>
    <w:rsid w:val="008A64A5"/>
    <w:rsid w:val="008B5D7B"/>
    <w:rsid w:val="008C2DE5"/>
    <w:rsid w:val="008C77FD"/>
    <w:rsid w:val="008D3CCC"/>
    <w:rsid w:val="008E0018"/>
    <w:rsid w:val="008E4E4E"/>
    <w:rsid w:val="008E5B80"/>
    <w:rsid w:val="008E5C59"/>
    <w:rsid w:val="008F07C6"/>
    <w:rsid w:val="008F0C24"/>
    <w:rsid w:val="008F3789"/>
    <w:rsid w:val="008F57E1"/>
    <w:rsid w:val="008F686C"/>
    <w:rsid w:val="009005DB"/>
    <w:rsid w:val="009029C5"/>
    <w:rsid w:val="00904083"/>
    <w:rsid w:val="00910AC5"/>
    <w:rsid w:val="00911E65"/>
    <w:rsid w:val="009142AA"/>
    <w:rsid w:val="00914785"/>
    <w:rsid w:val="009148DE"/>
    <w:rsid w:val="00916F7C"/>
    <w:rsid w:val="00921F5E"/>
    <w:rsid w:val="00922ADC"/>
    <w:rsid w:val="009243DF"/>
    <w:rsid w:val="009271EF"/>
    <w:rsid w:val="0093142C"/>
    <w:rsid w:val="009334CB"/>
    <w:rsid w:val="009407BA"/>
    <w:rsid w:val="00941858"/>
    <w:rsid w:val="00941E30"/>
    <w:rsid w:val="00947B94"/>
    <w:rsid w:val="00950A79"/>
    <w:rsid w:val="009521DE"/>
    <w:rsid w:val="009531B0"/>
    <w:rsid w:val="00954CC4"/>
    <w:rsid w:val="00954E51"/>
    <w:rsid w:val="009556D5"/>
    <w:rsid w:val="00962146"/>
    <w:rsid w:val="00963271"/>
    <w:rsid w:val="009710BD"/>
    <w:rsid w:val="009741B3"/>
    <w:rsid w:val="009777A2"/>
    <w:rsid w:val="009777D9"/>
    <w:rsid w:val="00981655"/>
    <w:rsid w:val="0098261A"/>
    <w:rsid w:val="00991B88"/>
    <w:rsid w:val="00993B1E"/>
    <w:rsid w:val="009A5753"/>
    <w:rsid w:val="009A579D"/>
    <w:rsid w:val="009A5A1E"/>
    <w:rsid w:val="009B3809"/>
    <w:rsid w:val="009C4204"/>
    <w:rsid w:val="009D14A6"/>
    <w:rsid w:val="009D3104"/>
    <w:rsid w:val="009D6B83"/>
    <w:rsid w:val="009E3297"/>
    <w:rsid w:val="009E4A1B"/>
    <w:rsid w:val="009F3F91"/>
    <w:rsid w:val="009F734F"/>
    <w:rsid w:val="00A150A0"/>
    <w:rsid w:val="00A21FB0"/>
    <w:rsid w:val="00A223BE"/>
    <w:rsid w:val="00A246B6"/>
    <w:rsid w:val="00A33061"/>
    <w:rsid w:val="00A34C2F"/>
    <w:rsid w:val="00A358AA"/>
    <w:rsid w:val="00A35E55"/>
    <w:rsid w:val="00A41B7C"/>
    <w:rsid w:val="00A47E70"/>
    <w:rsid w:val="00A50CF0"/>
    <w:rsid w:val="00A565E8"/>
    <w:rsid w:val="00A63BEF"/>
    <w:rsid w:val="00A64B10"/>
    <w:rsid w:val="00A71C55"/>
    <w:rsid w:val="00A7671C"/>
    <w:rsid w:val="00A836ED"/>
    <w:rsid w:val="00A848C0"/>
    <w:rsid w:val="00A8494A"/>
    <w:rsid w:val="00AA2CBC"/>
    <w:rsid w:val="00AA34A5"/>
    <w:rsid w:val="00AA3BFF"/>
    <w:rsid w:val="00AA460E"/>
    <w:rsid w:val="00AA6ABD"/>
    <w:rsid w:val="00AB0B58"/>
    <w:rsid w:val="00AB1F4B"/>
    <w:rsid w:val="00AC5820"/>
    <w:rsid w:val="00AD1CD8"/>
    <w:rsid w:val="00AE095A"/>
    <w:rsid w:val="00AE315A"/>
    <w:rsid w:val="00AE6D2A"/>
    <w:rsid w:val="00AE7698"/>
    <w:rsid w:val="00B005DD"/>
    <w:rsid w:val="00B03B10"/>
    <w:rsid w:val="00B04C2D"/>
    <w:rsid w:val="00B10A6D"/>
    <w:rsid w:val="00B14285"/>
    <w:rsid w:val="00B14BDA"/>
    <w:rsid w:val="00B157A1"/>
    <w:rsid w:val="00B170FD"/>
    <w:rsid w:val="00B213B0"/>
    <w:rsid w:val="00B23BF1"/>
    <w:rsid w:val="00B258BB"/>
    <w:rsid w:val="00B26475"/>
    <w:rsid w:val="00B27023"/>
    <w:rsid w:val="00B411A9"/>
    <w:rsid w:val="00B43BAA"/>
    <w:rsid w:val="00B44699"/>
    <w:rsid w:val="00B520B1"/>
    <w:rsid w:val="00B544C1"/>
    <w:rsid w:val="00B54631"/>
    <w:rsid w:val="00B659A6"/>
    <w:rsid w:val="00B67B97"/>
    <w:rsid w:val="00B722CF"/>
    <w:rsid w:val="00B77065"/>
    <w:rsid w:val="00B805D4"/>
    <w:rsid w:val="00B82656"/>
    <w:rsid w:val="00B863BE"/>
    <w:rsid w:val="00B968C8"/>
    <w:rsid w:val="00BA3EC5"/>
    <w:rsid w:val="00BA51D9"/>
    <w:rsid w:val="00BA6107"/>
    <w:rsid w:val="00BA6708"/>
    <w:rsid w:val="00BA6A61"/>
    <w:rsid w:val="00BB5DFC"/>
    <w:rsid w:val="00BB72ED"/>
    <w:rsid w:val="00BD279D"/>
    <w:rsid w:val="00BD3EAC"/>
    <w:rsid w:val="00BD6BB8"/>
    <w:rsid w:val="00BD703A"/>
    <w:rsid w:val="00BE139A"/>
    <w:rsid w:val="00BE13DD"/>
    <w:rsid w:val="00BE3B06"/>
    <w:rsid w:val="00BE5B07"/>
    <w:rsid w:val="00BF4176"/>
    <w:rsid w:val="00C06084"/>
    <w:rsid w:val="00C239A7"/>
    <w:rsid w:val="00C23A5A"/>
    <w:rsid w:val="00C26FB6"/>
    <w:rsid w:val="00C2732B"/>
    <w:rsid w:val="00C278B4"/>
    <w:rsid w:val="00C31788"/>
    <w:rsid w:val="00C352E7"/>
    <w:rsid w:val="00C474C7"/>
    <w:rsid w:val="00C54F20"/>
    <w:rsid w:val="00C62127"/>
    <w:rsid w:val="00C66BA2"/>
    <w:rsid w:val="00C6793C"/>
    <w:rsid w:val="00C72D71"/>
    <w:rsid w:val="00C7794C"/>
    <w:rsid w:val="00C80238"/>
    <w:rsid w:val="00C80BED"/>
    <w:rsid w:val="00C81B95"/>
    <w:rsid w:val="00C81C49"/>
    <w:rsid w:val="00C81F7F"/>
    <w:rsid w:val="00C870F6"/>
    <w:rsid w:val="00C9151C"/>
    <w:rsid w:val="00C91FDF"/>
    <w:rsid w:val="00C930EA"/>
    <w:rsid w:val="00C95985"/>
    <w:rsid w:val="00C95E21"/>
    <w:rsid w:val="00C962A0"/>
    <w:rsid w:val="00C97A6D"/>
    <w:rsid w:val="00CA0DA7"/>
    <w:rsid w:val="00CA2A7E"/>
    <w:rsid w:val="00CA6507"/>
    <w:rsid w:val="00CA7F52"/>
    <w:rsid w:val="00CB4DE9"/>
    <w:rsid w:val="00CC11F9"/>
    <w:rsid w:val="00CC5026"/>
    <w:rsid w:val="00CC68D0"/>
    <w:rsid w:val="00CC76CE"/>
    <w:rsid w:val="00CD03EB"/>
    <w:rsid w:val="00CD65F0"/>
    <w:rsid w:val="00CE5421"/>
    <w:rsid w:val="00CE5653"/>
    <w:rsid w:val="00CF0A5C"/>
    <w:rsid w:val="00CF3AA1"/>
    <w:rsid w:val="00CF3D43"/>
    <w:rsid w:val="00CF4000"/>
    <w:rsid w:val="00D009DC"/>
    <w:rsid w:val="00D03964"/>
    <w:rsid w:val="00D03F9A"/>
    <w:rsid w:val="00D06D51"/>
    <w:rsid w:val="00D07430"/>
    <w:rsid w:val="00D12953"/>
    <w:rsid w:val="00D15880"/>
    <w:rsid w:val="00D168A6"/>
    <w:rsid w:val="00D20057"/>
    <w:rsid w:val="00D23269"/>
    <w:rsid w:val="00D23369"/>
    <w:rsid w:val="00D24583"/>
    <w:rsid w:val="00D24886"/>
    <w:rsid w:val="00D24991"/>
    <w:rsid w:val="00D3173C"/>
    <w:rsid w:val="00D341A6"/>
    <w:rsid w:val="00D359BB"/>
    <w:rsid w:val="00D35E08"/>
    <w:rsid w:val="00D40A94"/>
    <w:rsid w:val="00D4264F"/>
    <w:rsid w:val="00D462EB"/>
    <w:rsid w:val="00D50255"/>
    <w:rsid w:val="00D50648"/>
    <w:rsid w:val="00D52D1C"/>
    <w:rsid w:val="00D5597E"/>
    <w:rsid w:val="00D55E40"/>
    <w:rsid w:val="00D56294"/>
    <w:rsid w:val="00D61660"/>
    <w:rsid w:val="00D6630E"/>
    <w:rsid w:val="00D66520"/>
    <w:rsid w:val="00D713D7"/>
    <w:rsid w:val="00D84AE9"/>
    <w:rsid w:val="00D9124E"/>
    <w:rsid w:val="00D9455E"/>
    <w:rsid w:val="00D97EB6"/>
    <w:rsid w:val="00DA1510"/>
    <w:rsid w:val="00DA2D98"/>
    <w:rsid w:val="00DA312F"/>
    <w:rsid w:val="00DA58FB"/>
    <w:rsid w:val="00DB0928"/>
    <w:rsid w:val="00DB6D27"/>
    <w:rsid w:val="00DB758D"/>
    <w:rsid w:val="00DC1F20"/>
    <w:rsid w:val="00DC1FA4"/>
    <w:rsid w:val="00DC2397"/>
    <w:rsid w:val="00DC3EA1"/>
    <w:rsid w:val="00DD539D"/>
    <w:rsid w:val="00DD58B5"/>
    <w:rsid w:val="00DE054E"/>
    <w:rsid w:val="00DE34CF"/>
    <w:rsid w:val="00DF0853"/>
    <w:rsid w:val="00DF35CA"/>
    <w:rsid w:val="00DF741D"/>
    <w:rsid w:val="00E00B0E"/>
    <w:rsid w:val="00E013EA"/>
    <w:rsid w:val="00E04B79"/>
    <w:rsid w:val="00E05FC2"/>
    <w:rsid w:val="00E0756F"/>
    <w:rsid w:val="00E12164"/>
    <w:rsid w:val="00E13F3D"/>
    <w:rsid w:val="00E159D6"/>
    <w:rsid w:val="00E2313F"/>
    <w:rsid w:val="00E24016"/>
    <w:rsid w:val="00E31408"/>
    <w:rsid w:val="00E32E8D"/>
    <w:rsid w:val="00E34898"/>
    <w:rsid w:val="00E3601C"/>
    <w:rsid w:val="00E37AED"/>
    <w:rsid w:val="00E37BF0"/>
    <w:rsid w:val="00E46BEA"/>
    <w:rsid w:val="00E53967"/>
    <w:rsid w:val="00E53D6E"/>
    <w:rsid w:val="00E578F5"/>
    <w:rsid w:val="00E60072"/>
    <w:rsid w:val="00E6058B"/>
    <w:rsid w:val="00E61C93"/>
    <w:rsid w:val="00E62FA0"/>
    <w:rsid w:val="00E63B8C"/>
    <w:rsid w:val="00E832B7"/>
    <w:rsid w:val="00E833BC"/>
    <w:rsid w:val="00E96298"/>
    <w:rsid w:val="00EA2B19"/>
    <w:rsid w:val="00EA770D"/>
    <w:rsid w:val="00EB09B7"/>
    <w:rsid w:val="00EC799C"/>
    <w:rsid w:val="00ED13F9"/>
    <w:rsid w:val="00ED2130"/>
    <w:rsid w:val="00ED79A5"/>
    <w:rsid w:val="00ED7A4C"/>
    <w:rsid w:val="00EE3AA7"/>
    <w:rsid w:val="00EE7D7C"/>
    <w:rsid w:val="00EF2BE7"/>
    <w:rsid w:val="00F02EDB"/>
    <w:rsid w:val="00F0309E"/>
    <w:rsid w:val="00F05037"/>
    <w:rsid w:val="00F0667F"/>
    <w:rsid w:val="00F12956"/>
    <w:rsid w:val="00F23B1F"/>
    <w:rsid w:val="00F25D98"/>
    <w:rsid w:val="00F300FB"/>
    <w:rsid w:val="00F37018"/>
    <w:rsid w:val="00F41691"/>
    <w:rsid w:val="00F4436B"/>
    <w:rsid w:val="00F44F82"/>
    <w:rsid w:val="00F5361B"/>
    <w:rsid w:val="00F54BB9"/>
    <w:rsid w:val="00F60743"/>
    <w:rsid w:val="00F67101"/>
    <w:rsid w:val="00F75033"/>
    <w:rsid w:val="00F807ED"/>
    <w:rsid w:val="00F80BBF"/>
    <w:rsid w:val="00F81B2D"/>
    <w:rsid w:val="00F876D3"/>
    <w:rsid w:val="00F91D62"/>
    <w:rsid w:val="00F945FD"/>
    <w:rsid w:val="00FA4A9F"/>
    <w:rsid w:val="00FA609E"/>
    <w:rsid w:val="00FB3479"/>
    <w:rsid w:val="00FB3C64"/>
    <w:rsid w:val="00FB449B"/>
    <w:rsid w:val="00FB6386"/>
    <w:rsid w:val="00FB7AA4"/>
    <w:rsid w:val="00FC0934"/>
    <w:rsid w:val="00FC4C41"/>
    <w:rsid w:val="00FC506C"/>
    <w:rsid w:val="00FD104F"/>
    <w:rsid w:val="00FD36F2"/>
    <w:rsid w:val="00FD5208"/>
    <w:rsid w:val="00FD6ECC"/>
    <w:rsid w:val="00FD7098"/>
    <w:rsid w:val="00FE1E25"/>
    <w:rsid w:val="00FE3FD5"/>
    <w:rsid w:val="00FF04D8"/>
    <w:rsid w:val="0100390C"/>
    <w:rsid w:val="043A7135"/>
    <w:rsid w:val="0E213113"/>
    <w:rsid w:val="0F0740B7"/>
    <w:rsid w:val="172C5003"/>
    <w:rsid w:val="1AAC0209"/>
    <w:rsid w:val="1AE45BF4"/>
    <w:rsid w:val="1CAE0268"/>
    <w:rsid w:val="237D0994"/>
    <w:rsid w:val="25494C57"/>
    <w:rsid w:val="2A84085A"/>
    <w:rsid w:val="2D0B6D47"/>
    <w:rsid w:val="329B3AC5"/>
    <w:rsid w:val="3A3E4582"/>
    <w:rsid w:val="3C805325"/>
    <w:rsid w:val="3D6E33D0"/>
    <w:rsid w:val="3D875137"/>
    <w:rsid w:val="484D62D8"/>
    <w:rsid w:val="4C9149E5"/>
    <w:rsid w:val="51A67184"/>
    <w:rsid w:val="5D5C103F"/>
    <w:rsid w:val="5EFF26BE"/>
    <w:rsid w:val="604C539B"/>
    <w:rsid w:val="65C21C5B"/>
    <w:rsid w:val="6A0665BA"/>
    <w:rsid w:val="6E967A07"/>
    <w:rsid w:val="72DD00D4"/>
    <w:rsid w:val="74FD4814"/>
    <w:rsid w:val="7D7D673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iPriority="0" w:name="Normal Indent"/>
    <w:lsdException w:qFormat="1" w:unhideWhenUsed="0" w:uiPriority="0" w:name="footnote text"/>
    <w:lsdException w:qFormat="1" w:unhideWhenUsed="0" w:uiPriority="99" w:name="annotation text"/>
    <w:lsdException w:qFormat="1" w:unhideWhenUsed="0" w:uiPriority="0" w:semiHidden="0" w:name="header"/>
    <w:lsdException w:qFormat="1" w:unhideWhenUsed="0" w:uiPriority="0" w:semiHidden="0" w:name="footer"/>
    <w:lsdException w:qFormat="1" w:uiPriority="99" w:name="index heading"/>
    <w:lsdException w:qFormat="1" w:uiPriority="0" w:name="caption"/>
    <w:lsdException w:qFormat="1" w:uiPriority="99"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iPriority="0" w:name="endnote reference"/>
    <w:lsdException w:qFormat="1" w:uiPriority="99"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iPriority="99" w:semiHidden="0" w:name="Date"/>
    <w:lsdException w:unhideWhenUsed="0" w:uiPriority="0" w:semiHidden="0" w:name="Body Text First Indent"/>
    <w:lsdException w:uiPriority="0" w:name="Body Text First Indent 2"/>
    <w:lsdException w:uiPriority="0" w:name="Note Heading"/>
    <w:lsdException w:qFormat="1" w:uiPriority="99" w:name="Body Text 2"/>
    <w:lsdException w:qFormat="1" w:uiPriority="99" w:name="Body Text 3"/>
    <w:lsdException w:qFormat="1" w:uiPriority="99"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iPriority="99"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iPriority="99"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iPriority="99"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23"/>
    <w:qFormat/>
    <w:uiPriority w:val="0"/>
    <w:pPr>
      <w:keepNext/>
      <w:keepLines/>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24"/>
    <w:qFormat/>
    <w:uiPriority w:val="0"/>
    <w:pP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17"/>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99"/>
    <w:pPr>
      <w:ind w:left="0" w:firstLine="0"/>
      <w:outlineLvl w:val="7"/>
    </w:pPr>
  </w:style>
  <w:style w:type="paragraph" w:styleId="11">
    <w:name w:val="heading 9"/>
    <w:basedOn w:val="10"/>
    <w:next w:val="1"/>
    <w:link w:val="130"/>
    <w:qFormat/>
    <w:uiPriority w:val="99"/>
    <w:pPr>
      <w:outlineLvl w:val="8"/>
    </w:pPr>
  </w:style>
  <w:style w:type="character" w:default="1" w:styleId="65">
    <w:name w:val="Default Paragraph Font"/>
    <w:semiHidden/>
    <w:unhideWhenUsed/>
    <w:uiPriority w:val="1"/>
  </w:style>
  <w:style w:type="table" w:default="1" w:styleId="6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72"/>
    <w:qFormat/>
    <w:uiPriority w:val="0"/>
    <w:pPr>
      <w:ind w:left="1985" w:hanging="1985"/>
      <w:outlineLvl w:val="9"/>
    </w:pPr>
    <w:rPr>
      <w:sz w:val="20"/>
    </w:rPr>
  </w:style>
  <w:style w:type="paragraph" w:styleId="12">
    <w:name w:val="List 3"/>
    <w:basedOn w:val="13"/>
    <w:qFormat/>
    <w:uiPriority w:val="99"/>
    <w:pPr>
      <w:ind w:left="1135"/>
    </w:pPr>
  </w:style>
  <w:style w:type="paragraph" w:styleId="13">
    <w:name w:val="List 2"/>
    <w:basedOn w:val="14"/>
    <w:link w:val="149"/>
    <w:qFormat/>
    <w:uiPriority w:val="0"/>
    <w:pPr>
      <w:ind w:left="851"/>
    </w:pPr>
  </w:style>
  <w:style w:type="paragraph" w:styleId="14">
    <w:name w:val="List"/>
    <w:basedOn w:val="1"/>
    <w:link w:val="147"/>
    <w:qFormat/>
    <w:uiPriority w:val="0"/>
    <w:pPr>
      <w:ind w:left="568" w:hanging="284"/>
    </w:pPr>
  </w:style>
  <w:style w:type="paragraph" w:styleId="15">
    <w:name w:val="toc 7"/>
    <w:basedOn w:val="16"/>
    <w:next w:val="1"/>
    <w:semiHidden/>
    <w:qFormat/>
    <w:uiPriority w:val="99"/>
    <w:pPr>
      <w:tabs>
        <w:tab w:val="right" w:leader="dot" w:pos="9639"/>
      </w:tabs>
      <w:ind w:left="2268" w:hanging="2268"/>
    </w:pPr>
  </w:style>
  <w:style w:type="paragraph" w:styleId="16">
    <w:name w:val="toc 6"/>
    <w:basedOn w:val="17"/>
    <w:next w:val="1"/>
    <w:semiHidden/>
    <w:qFormat/>
    <w:uiPriority w:val="99"/>
    <w:pPr>
      <w:tabs>
        <w:tab w:val="right" w:leader="dot" w:pos="9639"/>
      </w:tabs>
      <w:ind w:left="1985" w:hanging="1985"/>
    </w:pPr>
  </w:style>
  <w:style w:type="paragraph" w:styleId="17">
    <w:name w:val="toc 5"/>
    <w:basedOn w:val="18"/>
    <w:semiHidden/>
    <w:qFormat/>
    <w:uiPriority w:val="99"/>
    <w:pPr>
      <w:tabs>
        <w:tab w:val="right" w:leader="dot" w:pos="9639"/>
      </w:tabs>
      <w:ind w:left="1701" w:hanging="1701"/>
    </w:pPr>
  </w:style>
  <w:style w:type="paragraph" w:styleId="18">
    <w:name w:val="toc 4"/>
    <w:basedOn w:val="19"/>
    <w:semiHidden/>
    <w:qFormat/>
    <w:uiPriority w:val="99"/>
    <w:pPr>
      <w:tabs>
        <w:tab w:val="right" w:leader="dot" w:pos="9639"/>
      </w:tabs>
      <w:ind w:left="1418" w:hanging="1418"/>
    </w:pPr>
  </w:style>
  <w:style w:type="paragraph" w:styleId="19">
    <w:name w:val="toc 3"/>
    <w:basedOn w:val="20"/>
    <w:semiHidden/>
    <w:qFormat/>
    <w:uiPriority w:val="99"/>
    <w:pPr>
      <w:tabs>
        <w:tab w:val="right" w:leader="dot" w:pos="9639"/>
      </w:tabs>
      <w:ind w:left="1134" w:hanging="1134"/>
    </w:pPr>
  </w:style>
  <w:style w:type="paragraph" w:styleId="20">
    <w:name w:val="toc 2"/>
    <w:basedOn w:val="21"/>
    <w:semiHidden/>
    <w:qFormat/>
    <w:uiPriority w:val="99"/>
    <w:pPr>
      <w:keepNext w:val="0"/>
      <w:tabs>
        <w:tab w:val="right" w:leader="dot" w:pos="9639"/>
      </w:tabs>
      <w:spacing w:before="0"/>
      <w:ind w:left="851" w:hanging="851"/>
    </w:pPr>
    <w:rPr>
      <w:sz w:val="20"/>
    </w:rPr>
  </w:style>
  <w:style w:type="paragraph" w:styleId="21">
    <w:name w:val="toc 1"/>
    <w:semiHidden/>
    <w:qFormat/>
    <w:uiPriority w:val="9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99"/>
    <w:pPr>
      <w:ind w:left="851"/>
    </w:pPr>
  </w:style>
  <w:style w:type="paragraph" w:styleId="23">
    <w:name w:val="List Number"/>
    <w:basedOn w:val="14"/>
    <w:qFormat/>
    <w:uiPriority w:val="99"/>
  </w:style>
  <w:style w:type="paragraph" w:styleId="24">
    <w:name w:val="List Bullet 4"/>
    <w:basedOn w:val="25"/>
    <w:qFormat/>
    <w:uiPriority w:val="99"/>
    <w:pPr>
      <w:ind w:left="1418"/>
    </w:pPr>
  </w:style>
  <w:style w:type="paragraph" w:styleId="25">
    <w:name w:val="List Bullet 3"/>
    <w:basedOn w:val="26"/>
    <w:link w:val="151"/>
    <w:qFormat/>
    <w:uiPriority w:val="0"/>
    <w:pPr>
      <w:ind w:left="1135"/>
    </w:pPr>
  </w:style>
  <w:style w:type="paragraph" w:styleId="26">
    <w:name w:val="List Bullet 2"/>
    <w:basedOn w:val="27"/>
    <w:link w:val="150"/>
    <w:qFormat/>
    <w:uiPriority w:val="0"/>
    <w:pPr>
      <w:ind w:left="851"/>
    </w:pPr>
  </w:style>
  <w:style w:type="paragraph" w:styleId="27">
    <w:name w:val="List Bullet"/>
    <w:basedOn w:val="14"/>
    <w:link w:val="148"/>
    <w:qFormat/>
    <w:uiPriority w:val="0"/>
  </w:style>
  <w:style w:type="paragraph" w:styleId="28">
    <w:name w:val="Normal Indent"/>
    <w:basedOn w:val="1"/>
    <w:link w:val="137"/>
    <w:semiHidden/>
    <w:unhideWhenUsed/>
    <w:qFormat/>
    <w:uiPriority w:val="0"/>
    <w:pPr>
      <w:overflowPunct w:val="0"/>
      <w:autoSpaceDE w:val="0"/>
      <w:autoSpaceDN w:val="0"/>
      <w:adjustRightInd w:val="0"/>
      <w:spacing w:after="0"/>
      <w:ind w:left="851"/>
    </w:pPr>
    <w:rPr>
      <w:rFonts w:eastAsia="MS Mincho"/>
      <w:lang w:val="it-IT" w:eastAsia="en-GB"/>
    </w:rPr>
  </w:style>
  <w:style w:type="paragraph" w:styleId="29">
    <w:name w:val="caption"/>
    <w:basedOn w:val="1"/>
    <w:next w:val="1"/>
    <w:link w:val="145"/>
    <w:semiHidden/>
    <w:unhideWhenUsed/>
    <w:qFormat/>
    <w:uiPriority w:val="0"/>
    <w:pPr>
      <w:overflowPunct w:val="0"/>
      <w:autoSpaceDE w:val="0"/>
      <w:autoSpaceDN w:val="0"/>
      <w:adjustRightInd w:val="0"/>
      <w:spacing w:before="120" w:after="120"/>
    </w:pPr>
    <w:rPr>
      <w:rFonts w:eastAsia="MS Mincho"/>
      <w:b/>
      <w:lang w:eastAsia="en-GB"/>
    </w:rPr>
  </w:style>
  <w:style w:type="paragraph" w:styleId="30">
    <w:name w:val="Document Map"/>
    <w:basedOn w:val="1"/>
    <w:link w:val="162"/>
    <w:semiHidden/>
    <w:qFormat/>
    <w:uiPriority w:val="99"/>
    <w:pPr>
      <w:shd w:val="clear" w:color="auto" w:fill="000080"/>
    </w:pPr>
    <w:rPr>
      <w:rFonts w:ascii="Tahoma" w:hAnsi="Tahoma" w:cs="Tahoma"/>
    </w:rPr>
  </w:style>
  <w:style w:type="paragraph" w:styleId="31">
    <w:name w:val="annotation text"/>
    <w:basedOn w:val="1"/>
    <w:link w:val="140"/>
    <w:semiHidden/>
    <w:qFormat/>
    <w:uiPriority w:val="99"/>
  </w:style>
  <w:style w:type="paragraph" w:styleId="32">
    <w:name w:val="Body Text 3"/>
    <w:basedOn w:val="1"/>
    <w:link w:val="160"/>
    <w:semiHidden/>
    <w:unhideWhenUsed/>
    <w:qFormat/>
    <w:uiPriority w:val="99"/>
    <w:pPr>
      <w:overflowPunct w:val="0"/>
      <w:autoSpaceDE w:val="0"/>
      <w:autoSpaceDN w:val="0"/>
      <w:adjustRightInd w:val="0"/>
    </w:pPr>
    <w:rPr>
      <w:rFonts w:eastAsia="MS Mincho"/>
      <w:b/>
      <w:i/>
      <w:lang w:eastAsia="en-GB"/>
    </w:rPr>
  </w:style>
  <w:style w:type="paragraph" w:styleId="33">
    <w:name w:val="Body Text"/>
    <w:basedOn w:val="1"/>
    <w:link w:val="154"/>
    <w:semiHidden/>
    <w:unhideWhenUsed/>
    <w:qFormat/>
    <w:uiPriority w:val="0"/>
    <w:pPr>
      <w:widowControl w:val="0"/>
      <w:overflowPunct w:val="0"/>
      <w:autoSpaceDE w:val="0"/>
      <w:autoSpaceDN w:val="0"/>
      <w:adjustRightInd w:val="0"/>
      <w:spacing w:after="120"/>
    </w:pPr>
    <w:rPr>
      <w:rFonts w:eastAsia="MS Mincho"/>
      <w:sz w:val="24"/>
      <w:lang w:eastAsia="en-GB"/>
    </w:rPr>
  </w:style>
  <w:style w:type="paragraph" w:styleId="34">
    <w:name w:val="Body Text Indent"/>
    <w:basedOn w:val="1"/>
    <w:link w:val="156"/>
    <w:semiHidden/>
    <w:unhideWhenUsed/>
    <w:qFormat/>
    <w:uiPriority w:val="99"/>
    <w:pPr>
      <w:overflowPunct w:val="0"/>
      <w:autoSpaceDE w:val="0"/>
      <w:autoSpaceDN w:val="0"/>
      <w:adjustRightInd w:val="0"/>
      <w:spacing w:before="240" w:after="0"/>
      <w:ind w:left="360"/>
      <w:jc w:val="both"/>
    </w:pPr>
    <w:rPr>
      <w:rFonts w:eastAsia="MS Mincho"/>
      <w:i/>
      <w:sz w:val="22"/>
      <w:lang w:eastAsia="en-GB"/>
    </w:rPr>
  </w:style>
  <w:style w:type="paragraph" w:styleId="35">
    <w:name w:val="List Number 3"/>
    <w:basedOn w:val="1"/>
    <w:semiHidden/>
    <w:unhideWhenUsed/>
    <w:qFormat/>
    <w:uiPriority w:val="99"/>
    <w:pPr>
      <w:numPr>
        <w:ilvl w:val="0"/>
        <w:numId w:val="1"/>
      </w:numPr>
      <w:tabs>
        <w:tab w:val="left" w:pos="397"/>
        <w:tab w:val="left" w:pos="926"/>
        <w:tab w:val="clear" w:pos="720"/>
      </w:tabs>
      <w:overflowPunct w:val="0"/>
      <w:autoSpaceDE w:val="0"/>
      <w:autoSpaceDN w:val="0"/>
      <w:adjustRightInd w:val="0"/>
      <w:ind w:left="926" w:hanging="624"/>
    </w:pPr>
    <w:rPr>
      <w:rFonts w:eastAsia="MS Mincho"/>
      <w:lang w:eastAsia="en-GB"/>
    </w:rPr>
  </w:style>
  <w:style w:type="paragraph" w:styleId="36">
    <w:name w:val="Plain Text"/>
    <w:basedOn w:val="1"/>
    <w:link w:val="163"/>
    <w:semiHidden/>
    <w:unhideWhenUsed/>
    <w:qFormat/>
    <w:uiPriority w:val="99"/>
    <w:pPr>
      <w:overflowPunct w:val="0"/>
      <w:autoSpaceDE w:val="0"/>
      <w:autoSpaceDN w:val="0"/>
      <w:adjustRightInd w:val="0"/>
      <w:spacing w:after="0"/>
    </w:pPr>
    <w:rPr>
      <w:rFonts w:ascii="Courier New" w:hAnsi="Courier New" w:eastAsia="MS Mincho"/>
      <w:lang w:eastAsia="en-GB"/>
    </w:rPr>
  </w:style>
  <w:style w:type="paragraph" w:styleId="37">
    <w:name w:val="List Bullet 5"/>
    <w:basedOn w:val="24"/>
    <w:qFormat/>
    <w:uiPriority w:val="99"/>
    <w:pPr>
      <w:ind w:left="1702"/>
    </w:pPr>
  </w:style>
  <w:style w:type="paragraph" w:styleId="38">
    <w:name w:val="List Number 4"/>
    <w:basedOn w:val="1"/>
    <w:semiHidden/>
    <w:unhideWhenUsed/>
    <w:qFormat/>
    <w:uiPriority w:val="99"/>
    <w:pPr>
      <w:numPr>
        <w:ilvl w:val="0"/>
        <w:numId w:val="2"/>
      </w:numPr>
      <w:tabs>
        <w:tab w:val="left" w:pos="360"/>
        <w:tab w:val="left" w:pos="644"/>
        <w:tab w:val="left" w:pos="1209"/>
        <w:tab w:val="clear" w:pos="720"/>
      </w:tabs>
      <w:overflowPunct w:val="0"/>
      <w:autoSpaceDE w:val="0"/>
      <w:autoSpaceDN w:val="0"/>
      <w:adjustRightInd w:val="0"/>
      <w:ind w:left="1209"/>
    </w:pPr>
    <w:rPr>
      <w:rFonts w:eastAsia="MS Mincho"/>
      <w:lang w:eastAsia="en-GB"/>
    </w:rPr>
  </w:style>
  <w:style w:type="paragraph" w:styleId="39">
    <w:name w:val="toc 8"/>
    <w:basedOn w:val="21"/>
    <w:semiHidden/>
    <w:qFormat/>
    <w:uiPriority w:val="99"/>
    <w:pPr>
      <w:spacing w:before="180"/>
      <w:ind w:left="2693" w:hanging="2693"/>
    </w:pPr>
    <w:rPr>
      <w:b/>
    </w:rPr>
  </w:style>
  <w:style w:type="paragraph" w:styleId="40">
    <w:name w:val="Date"/>
    <w:basedOn w:val="1"/>
    <w:next w:val="1"/>
    <w:link w:val="158"/>
    <w:unhideWhenUsed/>
    <w:qFormat/>
    <w:uiPriority w:val="99"/>
    <w:pPr>
      <w:overflowPunct w:val="0"/>
      <w:autoSpaceDE w:val="0"/>
      <w:autoSpaceDN w:val="0"/>
      <w:adjustRightInd w:val="0"/>
    </w:pPr>
    <w:rPr>
      <w:rFonts w:eastAsia="Malgun Gothic"/>
      <w:lang w:eastAsia="en-GB"/>
    </w:rPr>
  </w:style>
  <w:style w:type="paragraph" w:styleId="41">
    <w:name w:val="Body Text Indent 2"/>
    <w:basedOn w:val="1"/>
    <w:link w:val="161"/>
    <w:semiHidden/>
    <w:unhideWhenUsed/>
    <w:qFormat/>
    <w:uiPriority w:val="99"/>
    <w:pPr>
      <w:overflowPunct w:val="0"/>
      <w:autoSpaceDE w:val="0"/>
      <w:autoSpaceDN w:val="0"/>
      <w:adjustRightInd w:val="0"/>
      <w:ind w:left="568" w:hanging="568"/>
    </w:pPr>
    <w:rPr>
      <w:rFonts w:eastAsia="MS Mincho"/>
      <w:lang w:eastAsia="en-GB"/>
    </w:rPr>
  </w:style>
  <w:style w:type="paragraph" w:styleId="42">
    <w:name w:val="endnote text"/>
    <w:basedOn w:val="1"/>
    <w:link w:val="146"/>
    <w:semiHidden/>
    <w:unhideWhenUsed/>
    <w:qFormat/>
    <w:uiPriority w:val="99"/>
    <w:pPr>
      <w:overflowPunct w:val="0"/>
      <w:autoSpaceDE w:val="0"/>
      <w:autoSpaceDN w:val="0"/>
      <w:adjustRightInd w:val="0"/>
      <w:snapToGrid w:val="0"/>
    </w:pPr>
    <w:rPr>
      <w:rFonts w:eastAsia="Times New Roman"/>
      <w:lang w:eastAsia="en-GB"/>
    </w:rPr>
  </w:style>
  <w:style w:type="paragraph" w:styleId="43">
    <w:name w:val="Balloon Text"/>
    <w:basedOn w:val="1"/>
    <w:link w:val="165"/>
    <w:semiHidden/>
    <w:qFormat/>
    <w:uiPriority w:val="99"/>
    <w:rPr>
      <w:rFonts w:ascii="Tahoma" w:hAnsi="Tahoma" w:cs="Tahoma"/>
      <w:sz w:val="16"/>
      <w:szCs w:val="16"/>
    </w:rPr>
  </w:style>
  <w:style w:type="paragraph" w:styleId="44">
    <w:name w:val="footer"/>
    <w:basedOn w:val="45"/>
    <w:link w:val="143"/>
    <w:qFormat/>
    <w:uiPriority w:val="0"/>
    <w:pPr>
      <w:jc w:val="center"/>
    </w:pPr>
    <w:rPr>
      <w:i/>
    </w:rPr>
  </w:style>
  <w:style w:type="paragraph" w:styleId="45">
    <w:name w:val="header"/>
    <w:link w:val="141"/>
    <w:qFormat/>
    <w:uiPriority w:val="0"/>
    <w:pPr>
      <w:widowControl w:val="0"/>
    </w:pPr>
    <w:rPr>
      <w:rFonts w:ascii="Arial" w:hAnsi="Arial" w:eastAsia="宋体" w:cs="Times New Roman"/>
      <w:b/>
      <w:sz w:val="18"/>
      <w:lang w:val="en-GB" w:eastAsia="en-US" w:bidi="ar-SA"/>
    </w:rPr>
  </w:style>
  <w:style w:type="paragraph" w:styleId="46">
    <w:name w:val="index heading"/>
    <w:basedOn w:val="1"/>
    <w:next w:val="1"/>
    <w:semiHidden/>
    <w:unhideWhenUsed/>
    <w:qFormat/>
    <w:uiPriority w:val="99"/>
    <w:pPr>
      <w:pBdr>
        <w:top w:val="single" w:color="auto" w:sz="12" w:space="0"/>
      </w:pBdr>
      <w:overflowPunct w:val="0"/>
      <w:autoSpaceDE w:val="0"/>
      <w:autoSpaceDN w:val="0"/>
      <w:adjustRightInd w:val="0"/>
      <w:spacing w:before="360" w:after="240"/>
    </w:pPr>
    <w:rPr>
      <w:rFonts w:eastAsia="MS Mincho"/>
      <w:b/>
      <w:i/>
      <w:sz w:val="26"/>
      <w:lang w:eastAsia="en-GB"/>
    </w:rPr>
  </w:style>
  <w:style w:type="paragraph" w:styleId="47">
    <w:name w:val="Subtitle"/>
    <w:basedOn w:val="1"/>
    <w:next w:val="1"/>
    <w:link w:val="157"/>
    <w:qFormat/>
    <w:uiPriority w:val="11"/>
    <w:pPr>
      <w:overflowPunct w:val="0"/>
      <w:autoSpaceDE w:val="0"/>
      <w:autoSpaceDN w:val="0"/>
      <w:adjustRightInd w:val="0"/>
      <w:spacing w:before="240" w:after="60" w:line="312" w:lineRule="auto"/>
      <w:jc w:val="center"/>
      <w:outlineLvl w:val="1"/>
    </w:pPr>
    <w:rPr>
      <w:rFonts w:eastAsia="Times New Roman" w:asciiTheme="majorHAnsi" w:hAnsiTheme="majorHAnsi" w:cstheme="majorBidi"/>
      <w:b/>
      <w:bCs/>
      <w:kern w:val="28"/>
      <w:sz w:val="32"/>
      <w:szCs w:val="32"/>
      <w:lang w:eastAsia="en-GB"/>
    </w:rPr>
  </w:style>
  <w:style w:type="paragraph" w:styleId="48">
    <w:name w:val="List Number 5"/>
    <w:basedOn w:val="1"/>
    <w:semiHidden/>
    <w:unhideWhenUsed/>
    <w:qFormat/>
    <w:uiPriority w:val="99"/>
    <w:pPr>
      <w:tabs>
        <w:tab w:val="left" w:pos="851"/>
        <w:tab w:val="left" w:pos="1800"/>
      </w:tabs>
      <w:overflowPunct w:val="0"/>
      <w:autoSpaceDE w:val="0"/>
      <w:autoSpaceDN w:val="0"/>
      <w:adjustRightInd w:val="0"/>
      <w:ind w:left="1800" w:hanging="851"/>
    </w:pPr>
    <w:rPr>
      <w:rFonts w:eastAsia="MS Mincho"/>
      <w:lang w:eastAsia="en-GB"/>
    </w:rPr>
  </w:style>
  <w:style w:type="paragraph" w:styleId="49">
    <w:name w:val="footnote text"/>
    <w:basedOn w:val="1"/>
    <w:link w:val="138"/>
    <w:semiHidden/>
    <w:qFormat/>
    <w:uiPriority w:val="0"/>
    <w:pPr>
      <w:keepLines/>
      <w:spacing w:after="0"/>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table of figures"/>
    <w:basedOn w:val="1"/>
    <w:next w:val="1"/>
    <w:semiHidden/>
    <w:unhideWhenUsed/>
    <w:qFormat/>
    <w:uiPriority w:val="99"/>
    <w:pPr>
      <w:overflowPunct w:val="0"/>
      <w:autoSpaceDE w:val="0"/>
      <w:autoSpaceDN w:val="0"/>
      <w:adjustRightInd w:val="0"/>
      <w:ind w:left="400" w:hanging="400"/>
      <w:jc w:val="center"/>
    </w:pPr>
    <w:rPr>
      <w:rFonts w:eastAsia="MS Mincho"/>
      <w:b/>
    </w:rPr>
  </w:style>
  <w:style w:type="paragraph" w:styleId="53">
    <w:name w:val="toc 9"/>
    <w:basedOn w:val="39"/>
    <w:semiHidden/>
    <w:qFormat/>
    <w:uiPriority w:val="99"/>
    <w:pPr>
      <w:ind w:left="1418" w:hanging="1418"/>
    </w:pPr>
  </w:style>
  <w:style w:type="paragraph" w:styleId="54">
    <w:name w:val="Body Text 2"/>
    <w:basedOn w:val="1"/>
    <w:link w:val="159"/>
    <w:semiHidden/>
    <w:unhideWhenUsed/>
    <w:qFormat/>
    <w:uiPriority w:val="99"/>
    <w:pPr>
      <w:overflowPunct w:val="0"/>
      <w:autoSpaceDE w:val="0"/>
      <w:autoSpaceDN w:val="0"/>
      <w:adjustRightInd w:val="0"/>
      <w:spacing w:after="0"/>
      <w:jc w:val="both"/>
    </w:pPr>
    <w:rPr>
      <w:rFonts w:eastAsia="MS Mincho"/>
      <w:sz w:val="24"/>
      <w:lang w:eastAsia="en-GB"/>
    </w:rPr>
  </w:style>
  <w:style w:type="paragraph" w:styleId="55">
    <w:name w:val="Normal (Web)"/>
    <w:basedOn w:val="1"/>
    <w:semiHidden/>
    <w:unhideWhenUsed/>
    <w:qFormat/>
    <w:uiPriority w:val="99"/>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styleId="56">
    <w:name w:val="index 1"/>
    <w:basedOn w:val="1"/>
    <w:semiHidden/>
    <w:qFormat/>
    <w:uiPriority w:val="99"/>
    <w:pPr>
      <w:keepLines/>
      <w:spacing w:after="0"/>
    </w:pPr>
  </w:style>
  <w:style w:type="paragraph" w:styleId="57">
    <w:name w:val="index 2"/>
    <w:basedOn w:val="56"/>
    <w:semiHidden/>
    <w:qFormat/>
    <w:uiPriority w:val="99"/>
    <w:pPr>
      <w:ind w:left="284"/>
    </w:pPr>
  </w:style>
  <w:style w:type="paragraph" w:styleId="58">
    <w:name w:val="Title"/>
    <w:basedOn w:val="1"/>
    <w:next w:val="1"/>
    <w:link w:val="152"/>
    <w:qFormat/>
    <w:uiPriority w:val="0"/>
    <w:pPr>
      <w:overflowPunct w:val="0"/>
      <w:autoSpaceDE w:val="0"/>
      <w:autoSpaceDN w:val="0"/>
      <w:adjustRightInd w:val="0"/>
      <w:spacing w:before="240" w:after="60"/>
      <w:outlineLvl w:val="0"/>
    </w:pPr>
    <w:rPr>
      <w:rFonts w:ascii="Courier New" w:hAnsi="Courier New" w:eastAsia="Malgun Gothic"/>
      <w:lang w:val="nb-NO" w:eastAsia="en-GB"/>
    </w:rPr>
  </w:style>
  <w:style w:type="paragraph" w:styleId="59">
    <w:name w:val="annotation subject"/>
    <w:basedOn w:val="31"/>
    <w:next w:val="31"/>
    <w:link w:val="164"/>
    <w:semiHidden/>
    <w:qFormat/>
    <w:uiPriority w:val="99"/>
    <w:rPr>
      <w:b/>
      <w:bCs/>
    </w:rPr>
  </w:style>
  <w:style w:type="table" w:styleId="61">
    <w:name w:val="Table Grid"/>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2">
    <w:name w:val="Table Elegant"/>
    <w:basedOn w:val="60"/>
    <w:semiHidden/>
    <w:unhideWhenUsed/>
    <w:qFormat/>
    <w:uiPriority w:val="99"/>
    <w:pPr>
      <w:overflowPunct w:val="0"/>
      <w:autoSpaceDE w:val="0"/>
      <w:autoSpaceDN w:val="0"/>
      <w:adjustRightInd w:val="0"/>
      <w:spacing w:before="120" w:after="120"/>
    </w:pPr>
    <w:rPr>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63">
    <w:name w:val="Table Grid 1"/>
    <w:basedOn w:val="60"/>
    <w:semiHidden/>
    <w:unhideWhenUsed/>
    <w:qFormat/>
    <w:uiPriority w:val="99"/>
    <w:pPr>
      <w:overflowPunct w:val="0"/>
      <w:autoSpaceDE w:val="0"/>
      <w:autoSpaceDN w:val="0"/>
      <w:adjustRightInd w:val="0"/>
      <w:spacing w:before="120" w:after="120"/>
    </w:pPr>
    <w:rPr>
      <w:lang w:val="en-US" w:eastAsia="zh-C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64">
    <w:name w:val="Dark List Accent 6"/>
    <w:basedOn w:val="60"/>
    <w:qFormat/>
    <w:uiPriority w:val="70"/>
    <w:rPr>
      <w:color w:val="FFFFFF"/>
      <w:lang w:val="en-US" w:eastAsia="zh-CN"/>
    </w:rPr>
    <w:tblPr>
      <w:tblCellMar>
        <w:top w:w="0" w:type="dxa"/>
        <w:left w:w="108" w:type="dxa"/>
        <w:bottom w:w="0" w:type="dxa"/>
        <w:right w:w="108" w:type="dxa"/>
      </w:tblCellMar>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6">
    <w:name w:val="endnote reference"/>
    <w:semiHidden/>
    <w:unhideWhenUsed/>
    <w:qFormat/>
    <w:uiPriority w:val="0"/>
    <w:rPr>
      <w:vertAlign w:val="superscript"/>
    </w:rPr>
  </w:style>
  <w:style w:type="character" w:styleId="67">
    <w:name w:val="FollowedHyperlink"/>
    <w:qFormat/>
    <w:uiPriority w:val="0"/>
    <w:rPr>
      <w:color w:val="800080"/>
      <w:u w:val="single"/>
    </w:rPr>
  </w:style>
  <w:style w:type="character" w:styleId="68">
    <w:name w:val="Emphasis"/>
    <w:qFormat/>
    <w:uiPriority w:val="20"/>
    <w:rPr>
      <w:rFonts w:hint="default" w:ascii="Times New Roman" w:hAnsi="Times New Roman" w:cs="Times New Roman"/>
      <w:i/>
      <w:iCs/>
    </w:rPr>
  </w:style>
  <w:style w:type="character" w:styleId="69">
    <w:name w:val="Hyperlink"/>
    <w:qFormat/>
    <w:uiPriority w:val="0"/>
    <w:rPr>
      <w:color w:val="0000FF"/>
      <w:u w:val="single"/>
    </w:rPr>
  </w:style>
  <w:style w:type="character" w:styleId="70">
    <w:name w:val="annotation reference"/>
    <w:semiHidden/>
    <w:qFormat/>
    <w:uiPriority w:val="0"/>
    <w:rPr>
      <w:sz w:val="16"/>
    </w:rPr>
  </w:style>
  <w:style w:type="character" w:styleId="71">
    <w:name w:val="footnote reference"/>
    <w:semiHidden/>
    <w:qFormat/>
    <w:uiPriority w:val="0"/>
    <w:rPr>
      <w:b/>
      <w:position w:val="6"/>
      <w:sz w:val="16"/>
    </w:rPr>
  </w:style>
  <w:style w:type="paragraph" w:customStyle="1" w:styleId="72">
    <w:name w:val="ZT"/>
    <w:qFormat/>
    <w:uiPriority w:val="99"/>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73">
    <w:name w:val="ZH"/>
    <w:qFormat/>
    <w:uiPriority w:val="99"/>
    <w:pPr>
      <w:framePr w:wrap="notBeside" w:vAnchor="page" w:hAnchor="margin" w:xAlign="center" w:y="6805"/>
      <w:widowControl w:val="0"/>
    </w:pPr>
    <w:rPr>
      <w:rFonts w:ascii="Arial" w:hAnsi="Arial" w:eastAsia="宋体" w:cs="Times New Roman"/>
      <w:lang w:val="en-GB" w:eastAsia="en-US" w:bidi="ar-SA"/>
    </w:rPr>
  </w:style>
  <w:style w:type="paragraph" w:customStyle="1" w:styleId="74">
    <w:name w:val="TT"/>
    <w:basedOn w:val="2"/>
    <w:next w:val="1"/>
    <w:qFormat/>
    <w:uiPriority w:val="99"/>
    <w:pPr>
      <w:outlineLvl w:val="9"/>
    </w:pPr>
  </w:style>
  <w:style w:type="paragraph" w:customStyle="1" w:styleId="75">
    <w:name w:val="TAH"/>
    <w:basedOn w:val="76"/>
    <w:link w:val="112"/>
    <w:qFormat/>
    <w:uiPriority w:val="99"/>
    <w:rPr>
      <w:b/>
    </w:rPr>
  </w:style>
  <w:style w:type="paragraph" w:customStyle="1" w:styleId="76">
    <w:name w:val="TAC"/>
    <w:basedOn w:val="77"/>
    <w:link w:val="108"/>
    <w:qFormat/>
    <w:uiPriority w:val="0"/>
    <w:pPr>
      <w:jc w:val="center"/>
    </w:pPr>
  </w:style>
  <w:style w:type="paragraph" w:customStyle="1" w:styleId="77">
    <w:name w:val="TAL"/>
    <w:basedOn w:val="1"/>
    <w:link w:val="107"/>
    <w:qFormat/>
    <w:uiPriority w:val="0"/>
    <w:pPr>
      <w:keepNext/>
      <w:keepLines/>
      <w:spacing w:after="0"/>
    </w:pPr>
    <w:rPr>
      <w:rFonts w:ascii="Arial" w:hAnsi="Arial"/>
      <w:sz w:val="18"/>
    </w:rPr>
  </w:style>
  <w:style w:type="paragraph" w:customStyle="1" w:styleId="78">
    <w:name w:val="TF"/>
    <w:basedOn w:val="79"/>
    <w:link w:val="176"/>
    <w:qFormat/>
    <w:uiPriority w:val="0"/>
    <w:pPr>
      <w:keepNext w:val="0"/>
      <w:spacing w:before="0" w:after="240"/>
    </w:pPr>
  </w:style>
  <w:style w:type="paragraph" w:customStyle="1" w:styleId="79">
    <w:name w:val="TH"/>
    <w:basedOn w:val="1"/>
    <w:link w:val="110"/>
    <w:qFormat/>
    <w:uiPriority w:val="0"/>
    <w:pPr>
      <w:keepNext/>
      <w:keepLines/>
      <w:spacing w:before="60"/>
      <w:jc w:val="center"/>
    </w:pPr>
    <w:rPr>
      <w:rFonts w:ascii="Arial" w:hAnsi="Arial"/>
      <w:b/>
    </w:rPr>
  </w:style>
  <w:style w:type="paragraph" w:customStyle="1" w:styleId="80">
    <w:name w:val="NO"/>
    <w:basedOn w:val="1"/>
    <w:link w:val="113"/>
    <w:qFormat/>
    <w:uiPriority w:val="0"/>
    <w:pPr>
      <w:keepLines/>
      <w:ind w:left="1135" w:hanging="851"/>
    </w:pPr>
  </w:style>
  <w:style w:type="paragraph" w:customStyle="1" w:styleId="81">
    <w:name w:val="EX"/>
    <w:basedOn w:val="1"/>
    <w:link w:val="174"/>
    <w:qFormat/>
    <w:uiPriority w:val="0"/>
    <w:pPr>
      <w:keepLines/>
      <w:ind w:left="1702" w:hanging="1418"/>
    </w:pPr>
  </w:style>
  <w:style w:type="paragraph" w:customStyle="1" w:styleId="82">
    <w:name w:val="FP"/>
    <w:basedOn w:val="1"/>
    <w:qFormat/>
    <w:uiPriority w:val="99"/>
    <w:pPr>
      <w:spacing w:after="0"/>
    </w:pPr>
  </w:style>
  <w:style w:type="paragraph" w:customStyle="1" w:styleId="83">
    <w:name w:val="LD"/>
    <w:qFormat/>
    <w:uiPriority w:val="99"/>
    <w:pPr>
      <w:keepNext/>
      <w:keepLines/>
      <w:spacing w:line="180" w:lineRule="exact"/>
    </w:pPr>
    <w:rPr>
      <w:rFonts w:ascii="MS LineDraw" w:hAnsi="MS LineDraw" w:eastAsia="宋体" w:cs="Times New Roman"/>
      <w:lang w:val="en-GB" w:eastAsia="en-US" w:bidi="ar-SA"/>
    </w:rPr>
  </w:style>
  <w:style w:type="paragraph" w:customStyle="1" w:styleId="84">
    <w:name w:val="NW"/>
    <w:basedOn w:val="80"/>
    <w:qFormat/>
    <w:uiPriority w:val="99"/>
    <w:pPr>
      <w:spacing w:after="0"/>
    </w:pPr>
  </w:style>
  <w:style w:type="paragraph" w:customStyle="1" w:styleId="85">
    <w:name w:val="EW"/>
    <w:basedOn w:val="81"/>
    <w:qFormat/>
    <w:uiPriority w:val="99"/>
    <w:pPr>
      <w:spacing w:after="0"/>
    </w:pPr>
  </w:style>
  <w:style w:type="paragraph" w:customStyle="1" w:styleId="86">
    <w:name w:val="EQ"/>
    <w:basedOn w:val="1"/>
    <w:next w:val="1"/>
    <w:link w:val="119"/>
    <w:qFormat/>
    <w:uiPriority w:val="0"/>
    <w:pPr>
      <w:keepLines/>
      <w:tabs>
        <w:tab w:val="center" w:pos="4536"/>
        <w:tab w:val="right" w:pos="9072"/>
      </w:tabs>
    </w:pPr>
  </w:style>
  <w:style w:type="paragraph" w:customStyle="1" w:styleId="87">
    <w:name w:val="NF"/>
    <w:basedOn w:val="80"/>
    <w:qFormat/>
    <w:uiPriority w:val="99"/>
    <w:pPr>
      <w:keepNext/>
      <w:spacing w:after="0"/>
    </w:pPr>
    <w:rPr>
      <w:rFonts w:ascii="Arial" w:hAnsi="Arial"/>
      <w:sz w:val="18"/>
    </w:rPr>
  </w:style>
  <w:style w:type="paragraph" w:customStyle="1" w:styleId="88">
    <w:name w:val="PL"/>
    <w:link w:val="17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89">
    <w:name w:val="TAR"/>
    <w:basedOn w:val="77"/>
    <w:qFormat/>
    <w:uiPriority w:val="99"/>
    <w:pPr>
      <w:jc w:val="right"/>
    </w:pPr>
  </w:style>
  <w:style w:type="paragraph" w:customStyle="1" w:styleId="90">
    <w:name w:val="TAN"/>
    <w:basedOn w:val="77"/>
    <w:link w:val="111"/>
    <w:qFormat/>
    <w:uiPriority w:val="0"/>
    <w:pPr>
      <w:ind w:left="851" w:hanging="851"/>
    </w:pPr>
  </w:style>
  <w:style w:type="paragraph" w:customStyle="1" w:styleId="91">
    <w:name w:val="ZA"/>
    <w:qFormat/>
    <w:uiPriority w:val="99"/>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92">
    <w:name w:val="ZB"/>
    <w:qFormat/>
    <w:uiPriority w:val="99"/>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93">
    <w:name w:val="ZD"/>
    <w:qFormat/>
    <w:uiPriority w:val="99"/>
    <w:pPr>
      <w:framePr w:wrap="notBeside" w:vAnchor="page" w:hAnchor="margin" w:y="15764"/>
      <w:widowControl w:val="0"/>
    </w:pPr>
    <w:rPr>
      <w:rFonts w:ascii="Arial" w:hAnsi="Arial" w:eastAsia="宋体" w:cs="Times New Roman"/>
      <w:sz w:val="32"/>
      <w:lang w:val="en-GB" w:eastAsia="en-US" w:bidi="ar-SA"/>
    </w:rPr>
  </w:style>
  <w:style w:type="paragraph" w:customStyle="1" w:styleId="94">
    <w:name w:val="ZU"/>
    <w:qFormat/>
    <w:uiPriority w:val="99"/>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95">
    <w:name w:val="ZV"/>
    <w:basedOn w:val="94"/>
    <w:qFormat/>
    <w:uiPriority w:val="99"/>
    <w:pPr>
      <w:framePr w:y="16161"/>
    </w:pPr>
  </w:style>
  <w:style w:type="character" w:customStyle="1" w:styleId="96">
    <w:name w:val="ZGSM"/>
    <w:qFormat/>
    <w:uiPriority w:val="0"/>
  </w:style>
  <w:style w:type="paragraph" w:customStyle="1" w:styleId="97">
    <w:name w:val="ZG"/>
    <w:qFormat/>
    <w:uiPriority w:val="99"/>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98">
    <w:name w:val="Editor's Note"/>
    <w:basedOn w:val="80"/>
    <w:link w:val="175"/>
    <w:qFormat/>
    <w:uiPriority w:val="0"/>
    <w:rPr>
      <w:color w:val="FF0000"/>
    </w:rPr>
  </w:style>
  <w:style w:type="paragraph" w:customStyle="1" w:styleId="99">
    <w:name w:val="B1"/>
    <w:basedOn w:val="14"/>
    <w:link w:val="109"/>
    <w:qFormat/>
    <w:uiPriority w:val="0"/>
  </w:style>
  <w:style w:type="paragraph" w:customStyle="1" w:styleId="100">
    <w:name w:val="B2"/>
    <w:basedOn w:val="13"/>
    <w:link w:val="120"/>
    <w:qFormat/>
    <w:uiPriority w:val="0"/>
  </w:style>
  <w:style w:type="paragraph" w:customStyle="1" w:styleId="101">
    <w:name w:val="B3"/>
    <w:basedOn w:val="12"/>
    <w:link w:val="118"/>
    <w:qFormat/>
    <w:uiPriority w:val="0"/>
  </w:style>
  <w:style w:type="paragraph" w:customStyle="1" w:styleId="102">
    <w:name w:val="B4"/>
    <w:basedOn w:val="51"/>
    <w:link w:val="177"/>
    <w:qFormat/>
    <w:uiPriority w:val="0"/>
  </w:style>
  <w:style w:type="paragraph" w:customStyle="1" w:styleId="103">
    <w:name w:val="B5"/>
    <w:basedOn w:val="50"/>
    <w:qFormat/>
    <w:uiPriority w:val="99"/>
  </w:style>
  <w:style w:type="paragraph" w:customStyle="1" w:styleId="104">
    <w:name w:val="ZTD"/>
    <w:basedOn w:val="92"/>
    <w:qFormat/>
    <w:uiPriority w:val="99"/>
    <w:pPr>
      <w:framePr w:hRule="auto" w:y="852"/>
    </w:pPr>
    <w:rPr>
      <w:i w:val="0"/>
      <w:sz w:val="40"/>
    </w:rPr>
  </w:style>
  <w:style w:type="paragraph" w:customStyle="1" w:styleId="105">
    <w:name w:val="CR Cover Page"/>
    <w:link w:val="122"/>
    <w:qFormat/>
    <w:uiPriority w:val="0"/>
    <w:pPr>
      <w:spacing w:after="120"/>
    </w:pPr>
    <w:rPr>
      <w:rFonts w:ascii="Arial" w:hAnsi="Arial" w:eastAsia="宋体" w:cs="Times New Roman"/>
      <w:lang w:val="en-GB" w:eastAsia="en-US" w:bidi="ar-SA"/>
    </w:rPr>
  </w:style>
  <w:style w:type="paragraph" w:customStyle="1" w:styleId="106">
    <w:name w:val="tdoc-header"/>
    <w:qFormat/>
    <w:uiPriority w:val="99"/>
    <w:rPr>
      <w:rFonts w:ascii="Arial" w:hAnsi="Arial" w:eastAsia="宋体" w:cs="Times New Roman"/>
      <w:sz w:val="24"/>
      <w:lang w:val="en-GB" w:eastAsia="en-US" w:bidi="ar-SA"/>
    </w:rPr>
  </w:style>
  <w:style w:type="character" w:customStyle="1" w:styleId="107">
    <w:name w:val="TAL Car"/>
    <w:link w:val="77"/>
    <w:qFormat/>
    <w:locked/>
    <w:uiPriority w:val="0"/>
    <w:rPr>
      <w:rFonts w:ascii="Arial" w:hAnsi="Arial"/>
      <w:sz w:val="18"/>
      <w:lang w:val="en-GB" w:eastAsia="en-US"/>
    </w:rPr>
  </w:style>
  <w:style w:type="character" w:customStyle="1" w:styleId="108">
    <w:name w:val="TAC Char"/>
    <w:link w:val="76"/>
    <w:qFormat/>
    <w:locked/>
    <w:uiPriority w:val="0"/>
    <w:rPr>
      <w:rFonts w:ascii="Arial" w:hAnsi="Arial"/>
      <w:sz w:val="18"/>
      <w:lang w:val="en-GB" w:eastAsia="en-US"/>
    </w:rPr>
  </w:style>
  <w:style w:type="character" w:customStyle="1" w:styleId="109">
    <w:name w:val="B1 Char"/>
    <w:link w:val="99"/>
    <w:qFormat/>
    <w:locked/>
    <w:uiPriority w:val="0"/>
    <w:rPr>
      <w:rFonts w:ascii="Times New Roman" w:hAnsi="Times New Roman"/>
      <w:lang w:val="en-GB" w:eastAsia="en-US"/>
    </w:rPr>
  </w:style>
  <w:style w:type="character" w:customStyle="1" w:styleId="110">
    <w:name w:val="TH Char"/>
    <w:link w:val="79"/>
    <w:qFormat/>
    <w:locked/>
    <w:uiPriority w:val="0"/>
    <w:rPr>
      <w:rFonts w:ascii="Arial" w:hAnsi="Arial"/>
      <w:b/>
      <w:lang w:val="en-GB" w:eastAsia="en-US"/>
    </w:rPr>
  </w:style>
  <w:style w:type="character" w:customStyle="1" w:styleId="111">
    <w:name w:val="TAN Char"/>
    <w:link w:val="90"/>
    <w:qFormat/>
    <w:locked/>
    <w:uiPriority w:val="0"/>
    <w:rPr>
      <w:rFonts w:ascii="Arial" w:hAnsi="Arial"/>
      <w:sz w:val="18"/>
      <w:lang w:val="en-GB" w:eastAsia="en-US"/>
    </w:rPr>
  </w:style>
  <w:style w:type="character" w:customStyle="1" w:styleId="112">
    <w:name w:val="TAH Car"/>
    <w:link w:val="75"/>
    <w:qFormat/>
    <w:locked/>
    <w:uiPriority w:val="99"/>
    <w:rPr>
      <w:rFonts w:ascii="Arial" w:hAnsi="Arial"/>
      <w:b/>
      <w:sz w:val="18"/>
      <w:lang w:val="en-GB" w:eastAsia="en-US"/>
    </w:rPr>
  </w:style>
  <w:style w:type="character" w:customStyle="1" w:styleId="113">
    <w:name w:val="NO Char"/>
    <w:link w:val="80"/>
    <w:qFormat/>
    <w:locked/>
    <w:uiPriority w:val="0"/>
    <w:rPr>
      <w:rFonts w:ascii="Times New Roman" w:hAnsi="Times New Roman"/>
      <w:lang w:val="en-GB" w:eastAsia="en-US"/>
    </w:rPr>
  </w:style>
  <w:style w:type="paragraph" w:styleId="114">
    <w:name w:val="List Paragraph"/>
    <w:basedOn w:val="1"/>
    <w:link w:val="168"/>
    <w:qFormat/>
    <w:uiPriority w:val="34"/>
    <w:pPr>
      <w:ind w:firstLine="420" w:firstLineChars="200"/>
    </w:pPr>
  </w:style>
  <w:style w:type="character" w:customStyle="1" w:styleId="115">
    <w:name w:val="Heading 1 Char1"/>
    <w:qFormat/>
    <w:uiPriority w:val="0"/>
    <w:rPr>
      <w:rFonts w:hint="default" w:ascii="Arial" w:hAnsi="Arial" w:cs="Arial"/>
      <w:sz w:val="28"/>
      <w:lang w:val="en-GB" w:eastAsia="ko-KR" w:bidi="ar-SA"/>
    </w:rPr>
  </w:style>
  <w:style w:type="character" w:customStyle="1" w:styleId="116">
    <w:name w:val="Underrubrik2 Char2"/>
    <w:qFormat/>
    <w:uiPriority w:val="0"/>
    <w:rPr>
      <w:rFonts w:hint="default" w:ascii="Arial" w:hAnsi="Arial" w:cs="Arial"/>
      <w:sz w:val="28"/>
      <w:lang w:val="en-GB" w:eastAsia="en-US" w:bidi="ar-SA"/>
    </w:rPr>
  </w:style>
  <w:style w:type="character" w:customStyle="1" w:styleId="117">
    <w:name w:val="标题 4 Char"/>
    <w:basedOn w:val="65"/>
    <w:link w:val="5"/>
    <w:qFormat/>
    <w:uiPriority w:val="0"/>
    <w:rPr>
      <w:rFonts w:ascii="Arial" w:hAnsi="Arial"/>
      <w:sz w:val="24"/>
      <w:lang w:val="en-GB" w:eastAsia="en-US"/>
    </w:rPr>
  </w:style>
  <w:style w:type="character" w:customStyle="1" w:styleId="118">
    <w:name w:val="B3 Char"/>
    <w:link w:val="101"/>
    <w:qFormat/>
    <w:locked/>
    <w:uiPriority w:val="0"/>
    <w:rPr>
      <w:rFonts w:ascii="Times New Roman" w:hAnsi="Times New Roman"/>
      <w:lang w:val="en-GB" w:eastAsia="en-US"/>
    </w:rPr>
  </w:style>
  <w:style w:type="character" w:customStyle="1" w:styleId="119">
    <w:name w:val="EQ Char"/>
    <w:link w:val="86"/>
    <w:qFormat/>
    <w:locked/>
    <w:uiPriority w:val="0"/>
    <w:rPr>
      <w:rFonts w:ascii="Times New Roman" w:hAnsi="Times New Roman"/>
      <w:lang w:val="en-GB" w:eastAsia="en-US"/>
    </w:rPr>
  </w:style>
  <w:style w:type="character" w:customStyle="1" w:styleId="120">
    <w:name w:val="B2 Char"/>
    <w:link w:val="100"/>
    <w:qFormat/>
    <w:locked/>
    <w:uiPriority w:val="0"/>
    <w:rPr>
      <w:rFonts w:ascii="Times New Roman" w:hAnsi="Times New Roman"/>
      <w:lang w:val="en-GB" w:eastAsia="en-US"/>
    </w:rPr>
  </w:style>
  <w:style w:type="table" w:customStyle="1" w:styleId="121">
    <w:name w:val="Table Grid9"/>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2">
    <w:name w:val="CR Cover Page Char"/>
    <w:link w:val="105"/>
    <w:qFormat/>
    <w:locked/>
    <w:uiPriority w:val="0"/>
    <w:rPr>
      <w:rFonts w:ascii="Arial" w:hAnsi="Arial"/>
      <w:lang w:val="en-GB" w:eastAsia="en-US"/>
    </w:rPr>
  </w:style>
  <w:style w:type="character" w:customStyle="1" w:styleId="123">
    <w:name w:val="标题 1 Char"/>
    <w:basedOn w:val="65"/>
    <w:link w:val="2"/>
    <w:qFormat/>
    <w:uiPriority w:val="0"/>
    <w:rPr>
      <w:rFonts w:ascii="Arial" w:hAnsi="Arial"/>
      <w:sz w:val="36"/>
      <w:lang w:val="en-GB" w:eastAsia="en-US"/>
    </w:rPr>
  </w:style>
  <w:style w:type="character" w:customStyle="1" w:styleId="124">
    <w:name w:val="标题 2 Char"/>
    <w:basedOn w:val="65"/>
    <w:link w:val="3"/>
    <w:qFormat/>
    <w:uiPriority w:val="0"/>
    <w:rPr>
      <w:rFonts w:ascii="Arial" w:hAnsi="Arial"/>
      <w:sz w:val="32"/>
      <w:lang w:val="en-GB" w:eastAsia="en-US"/>
    </w:rPr>
  </w:style>
  <w:style w:type="character" w:customStyle="1" w:styleId="125">
    <w:name w:val="标题 3 Char"/>
    <w:basedOn w:val="65"/>
    <w:link w:val="4"/>
    <w:qFormat/>
    <w:uiPriority w:val="0"/>
    <w:rPr>
      <w:rFonts w:ascii="Arial" w:hAnsi="Arial"/>
      <w:sz w:val="28"/>
      <w:lang w:val="en-GB" w:eastAsia="en-US"/>
    </w:rPr>
  </w:style>
  <w:style w:type="character" w:customStyle="1" w:styleId="126">
    <w:name w:val="标题 5 Char"/>
    <w:basedOn w:val="65"/>
    <w:link w:val="6"/>
    <w:qFormat/>
    <w:uiPriority w:val="0"/>
    <w:rPr>
      <w:rFonts w:ascii="Arial" w:hAnsi="Arial"/>
      <w:sz w:val="22"/>
      <w:lang w:val="en-GB" w:eastAsia="en-US"/>
    </w:rPr>
  </w:style>
  <w:style w:type="character" w:customStyle="1" w:styleId="127">
    <w:name w:val="标题 6 Char"/>
    <w:basedOn w:val="65"/>
    <w:link w:val="7"/>
    <w:qFormat/>
    <w:uiPriority w:val="0"/>
    <w:rPr>
      <w:rFonts w:ascii="Arial" w:hAnsi="Arial"/>
      <w:lang w:val="en-GB" w:eastAsia="en-US"/>
    </w:rPr>
  </w:style>
  <w:style w:type="character" w:customStyle="1" w:styleId="128">
    <w:name w:val="标题 7 Char"/>
    <w:basedOn w:val="65"/>
    <w:link w:val="9"/>
    <w:qFormat/>
    <w:uiPriority w:val="0"/>
    <w:rPr>
      <w:rFonts w:ascii="Arial" w:hAnsi="Arial"/>
      <w:lang w:val="en-GB" w:eastAsia="en-US"/>
    </w:rPr>
  </w:style>
  <w:style w:type="character" w:customStyle="1" w:styleId="129">
    <w:name w:val="标题 8 Char"/>
    <w:basedOn w:val="65"/>
    <w:link w:val="10"/>
    <w:qFormat/>
    <w:uiPriority w:val="99"/>
    <w:rPr>
      <w:rFonts w:ascii="Arial" w:hAnsi="Arial"/>
      <w:sz w:val="36"/>
      <w:lang w:val="en-GB" w:eastAsia="en-US"/>
    </w:rPr>
  </w:style>
  <w:style w:type="character" w:customStyle="1" w:styleId="130">
    <w:name w:val="标题 9 Char"/>
    <w:basedOn w:val="65"/>
    <w:link w:val="11"/>
    <w:qFormat/>
    <w:uiPriority w:val="99"/>
    <w:rPr>
      <w:rFonts w:ascii="Arial" w:hAnsi="Arial"/>
      <w:sz w:val="36"/>
      <w:lang w:val="en-GB" w:eastAsia="en-US"/>
    </w:rPr>
  </w:style>
  <w:style w:type="character" w:customStyle="1" w:styleId="131">
    <w:name w:val="标题 2 Char1"/>
    <w:semiHidden/>
    <w:qFormat/>
    <w:uiPriority w:val="0"/>
    <w:rPr>
      <w:rFonts w:hint="default" w:ascii="Arial" w:hAnsi="Arial" w:cs="Arial"/>
      <w:sz w:val="32"/>
      <w:lang w:val="en-GB" w:eastAsia="en-US" w:bidi="ar-SA"/>
    </w:rPr>
  </w:style>
  <w:style w:type="character" w:customStyle="1" w:styleId="132">
    <w:name w:val="标题 3 Char1"/>
    <w:semiHidden/>
    <w:qFormat/>
    <w:uiPriority w:val="9"/>
    <w:rPr>
      <w:rFonts w:hint="default" w:ascii="Intel Clear" w:hAnsi="Intel Clear" w:cs="Intel Clear" w:eastAsiaTheme="majorEastAsia"/>
      <w:sz w:val="28"/>
      <w:lang w:val="en-GB" w:eastAsia="en-GB"/>
    </w:rPr>
  </w:style>
  <w:style w:type="character" w:customStyle="1" w:styleId="133">
    <w:name w:val="标题 4 Char1"/>
    <w:semiHidden/>
    <w:qFormat/>
    <w:uiPriority w:val="0"/>
    <w:rPr>
      <w:rFonts w:hint="default" w:ascii="Calibri Light" w:hAnsi="Calibri Light" w:eastAsia="Times New Roman" w:cs="Times New Roman"/>
      <w:i/>
      <w:iCs/>
      <w:color w:val="2F5496"/>
      <w:lang w:eastAsia="en-US"/>
    </w:rPr>
  </w:style>
  <w:style w:type="character" w:customStyle="1" w:styleId="134">
    <w:name w:val="标题 5 Char1"/>
    <w:semiHidden/>
    <w:qFormat/>
    <w:uiPriority w:val="0"/>
    <w:rPr>
      <w:rFonts w:hint="default" w:ascii="Arial" w:hAnsi="Arial" w:cs="Arial"/>
      <w:sz w:val="22"/>
      <w:lang w:val="en-GB" w:eastAsia="ja-JP" w:bidi="ar-SA"/>
    </w:rPr>
  </w:style>
  <w:style w:type="character" w:customStyle="1" w:styleId="135">
    <w:name w:val="标题 8 Char1"/>
    <w:basedOn w:val="65"/>
    <w:semiHidden/>
    <w:uiPriority w:val="0"/>
    <w:rPr>
      <w:rFonts w:asciiTheme="majorHAnsi" w:hAnsiTheme="majorHAnsi" w:eastAsiaTheme="majorEastAsia" w:cstheme="majorBidi"/>
      <w:sz w:val="24"/>
      <w:szCs w:val="24"/>
      <w:lang w:val="en-GB" w:eastAsia="en-GB"/>
    </w:rPr>
  </w:style>
  <w:style w:type="character" w:customStyle="1" w:styleId="136">
    <w:name w:val="标题 9 Char1"/>
    <w:basedOn w:val="65"/>
    <w:semiHidden/>
    <w:qFormat/>
    <w:uiPriority w:val="0"/>
    <w:rPr>
      <w:rFonts w:hint="default"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7">
    <w:name w:val="正文缩进 Char1"/>
    <w:link w:val="28"/>
    <w:semiHidden/>
    <w:qFormat/>
    <w:locked/>
    <w:uiPriority w:val="0"/>
    <w:rPr>
      <w:rFonts w:ascii="Times New Roman" w:hAnsi="Times New Roman" w:eastAsia="MS Mincho"/>
      <w:lang w:val="it-IT" w:eastAsia="en-GB"/>
    </w:rPr>
  </w:style>
  <w:style w:type="character" w:customStyle="1" w:styleId="138">
    <w:name w:val="脚注文本 Char"/>
    <w:basedOn w:val="65"/>
    <w:link w:val="49"/>
    <w:semiHidden/>
    <w:qFormat/>
    <w:locked/>
    <w:uiPriority w:val="0"/>
    <w:rPr>
      <w:rFonts w:ascii="Times New Roman" w:hAnsi="Times New Roman"/>
      <w:sz w:val="16"/>
      <w:lang w:val="en-GB" w:eastAsia="en-US"/>
    </w:rPr>
  </w:style>
  <w:style w:type="character" w:customStyle="1" w:styleId="139">
    <w:name w:val="脚注文本 Char1"/>
    <w:basedOn w:val="65"/>
    <w:semiHidden/>
    <w:qFormat/>
    <w:uiPriority w:val="0"/>
    <w:rPr>
      <w:rFonts w:ascii="Times New Roman" w:hAnsi="Times New Roman" w:eastAsia="Times New Roman"/>
      <w:sz w:val="18"/>
      <w:szCs w:val="18"/>
      <w:lang w:val="en-GB" w:eastAsia="en-GB"/>
    </w:rPr>
  </w:style>
  <w:style w:type="character" w:customStyle="1" w:styleId="140">
    <w:name w:val="批注文字 Char"/>
    <w:basedOn w:val="65"/>
    <w:link w:val="31"/>
    <w:semiHidden/>
    <w:qFormat/>
    <w:uiPriority w:val="99"/>
    <w:rPr>
      <w:rFonts w:ascii="Times New Roman" w:hAnsi="Times New Roman"/>
      <w:lang w:val="en-GB" w:eastAsia="en-US"/>
    </w:rPr>
  </w:style>
  <w:style w:type="character" w:customStyle="1" w:styleId="141">
    <w:name w:val="页眉 Char"/>
    <w:basedOn w:val="65"/>
    <w:link w:val="45"/>
    <w:qFormat/>
    <w:locked/>
    <w:uiPriority w:val="0"/>
    <w:rPr>
      <w:rFonts w:ascii="Arial" w:hAnsi="Arial"/>
      <w:b/>
      <w:sz w:val="18"/>
      <w:lang w:val="en-GB" w:eastAsia="en-US"/>
    </w:rPr>
  </w:style>
  <w:style w:type="character" w:customStyle="1" w:styleId="142">
    <w:name w:val="页眉 Char1"/>
    <w:basedOn w:val="65"/>
    <w:semiHidden/>
    <w:qFormat/>
    <w:uiPriority w:val="0"/>
    <w:rPr>
      <w:rFonts w:ascii="Times New Roman" w:hAnsi="Times New Roman" w:eastAsia="Times New Roman"/>
      <w:sz w:val="18"/>
      <w:szCs w:val="18"/>
      <w:lang w:val="en-GB" w:eastAsia="en-GB"/>
    </w:rPr>
  </w:style>
  <w:style w:type="character" w:customStyle="1" w:styleId="143">
    <w:name w:val="页脚 Char"/>
    <w:basedOn w:val="65"/>
    <w:link w:val="44"/>
    <w:qFormat/>
    <w:locked/>
    <w:uiPriority w:val="0"/>
    <w:rPr>
      <w:rFonts w:ascii="Arial" w:hAnsi="Arial"/>
      <w:b/>
      <w:i/>
      <w:sz w:val="18"/>
      <w:lang w:val="en-GB" w:eastAsia="en-US"/>
    </w:rPr>
  </w:style>
  <w:style w:type="character" w:customStyle="1" w:styleId="144">
    <w:name w:val="页脚 Char1"/>
    <w:basedOn w:val="65"/>
    <w:semiHidden/>
    <w:uiPriority w:val="0"/>
    <w:rPr>
      <w:rFonts w:ascii="Times New Roman" w:hAnsi="Times New Roman" w:eastAsia="Times New Roman"/>
      <w:sz w:val="18"/>
      <w:szCs w:val="18"/>
      <w:lang w:val="en-GB" w:eastAsia="en-GB"/>
    </w:rPr>
  </w:style>
  <w:style w:type="character" w:customStyle="1" w:styleId="145">
    <w:name w:val="题注 Char"/>
    <w:link w:val="29"/>
    <w:semiHidden/>
    <w:qFormat/>
    <w:locked/>
    <w:uiPriority w:val="0"/>
    <w:rPr>
      <w:rFonts w:ascii="Times New Roman" w:hAnsi="Times New Roman" w:eastAsia="MS Mincho"/>
      <w:b/>
      <w:lang w:val="en-GB" w:eastAsia="en-GB"/>
    </w:rPr>
  </w:style>
  <w:style w:type="character" w:customStyle="1" w:styleId="146">
    <w:name w:val="尾注文本 Char"/>
    <w:basedOn w:val="65"/>
    <w:link w:val="42"/>
    <w:semiHidden/>
    <w:qFormat/>
    <w:uiPriority w:val="99"/>
    <w:rPr>
      <w:rFonts w:ascii="Times New Roman" w:hAnsi="Times New Roman" w:eastAsia="Times New Roman"/>
      <w:lang w:val="en-GB" w:eastAsia="en-GB"/>
    </w:rPr>
  </w:style>
  <w:style w:type="character" w:customStyle="1" w:styleId="147">
    <w:name w:val="列表 Char"/>
    <w:link w:val="14"/>
    <w:qFormat/>
    <w:locked/>
    <w:uiPriority w:val="0"/>
    <w:rPr>
      <w:rFonts w:ascii="Times New Roman" w:hAnsi="Times New Roman"/>
      <w:lang w:val="en-GB" w:eastAsia="en-US"/>
    </w:rPr>
  </w:style>
  <w:style w:type="character" w:customStyle="1" w:styleId="148">
    <w:name w:val="列表项目符号 Char"/>
    <w:link w:val="27"/>
    <w:qFormat/>
    <w:locked/>
    <w:uiPriority w:val="0"/>
    <w:rPr>
      <w:rFonts w:ascii="Times New Roman" w:hAnsi="Times New Roman"/>
      <w:lang w:val="en-GB" w:eastAsia="en-US"/>
    </w:rPr>
  </w:style>
  <w:style w:type="character" w:customStyle="1" w:styleId="149">
    <w:name w:val="列表 2 Char"/>
    <w:link w:val="13"/>
    <w:qFormat/>
    <w:locked/>
    <w:uiPriority w:val="0"/>
    <w:rPr>
      <w:rFonts w:ascii="Times New Roman" w:hAnsi="Times New Roman"/>
      <w:lang w:val="en-GB" w:eastAsia="en-US"/>
    </w:rPr>
  </w:style>
  <w:style w:type="character" w:customStyle="1" w:styleId="150">
    <w:name w:val="列表项目符号 2 Char"/>
    <w:link w:val="26"/>
    <w:qFormat/>
    <w:locked/>
    <w:uiPriority w:val="0"/>
    <w:rPr>
      <w:rFonts w:ascii="Times New Roman" w:hAnsi="Times New Roman"/>
      <w:lang w:val="en-GB" w:eastAsia="en-US"/>
    </w:rPr>
  </w:style>
  <w:style w:type="character" w:customStyle="1" w:styleId="151">
    <w:name w:val="列表项目符号 3 Char"/>
    <w:link w:val="25"/>
    <w:qFormat/>
    <w:locked/>
    <w:uiPriority w:val="0"/>
    <w:rPr>
      <w:rFonts w:ascii="Times New Roman" w:hAnsi="Times New Roman"/>
      <w:lang w:val="en-GB" w:eastAsia="en-US"/>
    </w:rPr>
  </w:style>
  <w:style w:type="character" w:customStyle="1" w:styleId="152">
    <w:name w:val="标题 Char"/>
    <w:basedOn w:val="65"/>
    <w:link w:val="58"/>
    <w:qFormat/>
    <w:locked/>
    <w:uiPriority w:val="0"/>
    <w:rPr>
      <w:rFonts w:ascii="Courier New" w:hAnsi="Courier New" w:eastAsia="Malgun Gothic"/>
      <w:lang w:val="nb-NO" w:eastAsia="en-GB"/>
    </w:rPr>
  </w:style>
  <w:style w:type="character" w:customStyle="1" w:styleId="153">
    <w:name w:val="标题 Char1"/>
    <w:basedOn w:val="65"/>
    <w:uiPriority w:val="0"/>
    <w:rPr>
      <w:rFonts w:asciiTheme="majorHAnsi" w:hAnsiTheme="majorHAnsi" w:cstheme="majorBidi"/>
      <w:b/>
      <w:bCs/>
      <w:sz w:val="32"/>
      <w:szCs w:val="32"/>
      <w:lang w:val="en-GB" w:eastAsia="en-US"/>
    </w:rPr>
  </w:style>
  <w:style w:type="character" w:customStyle="1" w:styleId="154">
    <w:name w:val="正文文本 Char"/>
    <w:basedOn w:val="65"/>
    <w:link w:val="33"/>
    <w:semiHidden/>
    <w:qFormat/>
    <w:locked/>
    <w:uiPriority w:val="0"/>
    <w:rPr>
      <w:rFonts w:ascii="Times New Roman" w:hAnsi="Times New Roman" w:eastAsia="MS Mincho"/>
      <w:sz w:val="24"/>
      <w:lang w:val="en-GB" w:eastAsia="en-GB"/>
    </w:rPr>
  </w:style>
  <w:style w:type="character" w:customStyle="1" w:styleId="155">
    <w:name w:val="正文文本 Char1"/>
    <w:basedOn w:val="65"/>
    <w:semiHidden/>
    <w:qFormat/>
    <w:uiPriority w:val="0"/>
    <w:rPr>
      <w:rFonts w:ascii="Times New Roman" w:hAnsi="Times New Roman"/>
      <w:lang w:val="en-GB" w:eastAsia="en-US"/>
    </w:rPr>
  </w:style>
  <w:style w:type="character" w:customStyle="1" w:styleId="156">
    <w:name w:val="正文文本缩进 Char"/>
    <w:basedOn w:val="65"/>
    <w:link w:val="34"/>
    <w:semiHidden/>
    <w:qFormat/>
    <w:uiPriority w:val="99"/>
    <w:rPr>
      <w:rFonts w:ascii="Times New Roman" w:hAnsi="Times New Roman" w:eastAsia="MS Mincho"/>
      <w:i/>
      <w:sz w:val="22"/>
      <w:lang w:val="en-GB" w:eastAsia="en-GB"/>
    </w:rPr>
  </w:style>
  <w:style w:type="character" w:customStyle="1" w:styleId="157">
    <w:name w:val="副标题 Char"/>
    <w:basedOn w:val="65"/>
    <w:link w:val="47"/>
    <w:qFormat/>
    <w:uiPriority w:val="11"/>
    <w:rPr>
      <w:rFonts w:eastAsia="Times New Roman" w:asciiTheme="majorHAnsi" w:hAnsiTheme="majorHAnsi" w:cstheme="majorBidi"/>
      <w:b/>
      <w:bCs/>
      <w:kern w:val="28"/>
      <w:sz w:val="32"/>
      <w:szCs w:val="32"/>
      <w:lang w:val="en-GB" w:eastAsia="en-GB"/>
    </w:rPr>
  </w:style>
  <w:style w:type="character" w:customStyle="1" w:styleId="158">
    <w:name w:val="日期 Char"/>
    <w:basedOn w:val="65"/>
    <w:link w:val="40"/>
    <w:qFormat/>
    <w:uiPriority w:val="99"/>
    <w:rPr>
      <w:rFonts w:ascii="Times New Roman" w:hAnsi="Times New Roman" w:eastAsia="Malgun Gothic"/>
      <w:lang w:val="en-GB" w:eastAsia="en-GB"/>
    </w:rPr>
  </w:style>
  <w:style w:type="character" w:customStyle="1" w:styleId="159">
    <w:name w:val="正文文本 2 Char"/>
    <w:basedOn w:val="65"/>
    <w:link w:val="54"/>
    <w:semiHidden/>
    <w:qFormat/>
    <w:uiPriority w:val="99"/>
    <w:rPr>
      <w:rFonts w:ascii="Times New Roman" w:hAnsi="Times New Roman" w:eastAsia="MS Mincho"/>
      <w:sz w:val="24"/>
      <w:lang w:val="en-GB" w:eastAsia="en-GB"/>
    </w:rPr>
  </w:style>
  <w:style w:type="character" w:customStyle="1" w:styleId="160">
    <w:name w:val="正文文本 3 Char"/>
    <w:basedOn w:val="65"/>
    <w:link w:val="32"/>
    <w:semiHidden/>
    <w:qFormat/>
    <w:uiPriority w:val="99"/>
    <w:rPr>
      <w:rFonts w:ascii="Times New Roman" w:hAnsi="Times New Roman" w:eastAsia="MS Mincho"/>
      <w:b/>
      <w:i/>
      <w:lang w:val="en-GB" w:eastAsia="en-GB"/>
    </w:rPr>
  </w:style>
  <w:style w:type="character" w:customStyle="1" w:styleId="161">
    <w:name w:val="正文文本缩进 2 Char"/>
    <w:basedOn w:val="65"/>
    <w:link w:val="41"/>
    <w:semiHidden/>
    <w:qFormat/>
    <w:uiPriority w:val="99"/>
    <w:rPr>
      <w:rFonts w:ascii="Times New Roman" w:hAnsi="Times New Roman" w:eastAsia="MS Mincho"/>
      <w:lang w:val="en-GB" w:eastAsia="en-GB"/>
    </w:rPr>
  </w:style>
  <w:style w:type="character" w:customStyle="1" w:styleId="162">
    <w:name w:val="文档结构图 Char"/>
    <w:basedOn w:val="65"/>
    <w:link w:val="30"/>
    <w:semiHidden/>
    <w:qFormat/>
    <w:uiPriority w:val="99"/>
    <w:rPr>
      <w:rFonts w:ascii="Tahoma" w:hAnsi="Tahoma" w:cs="Tahoma"/>
      <w:shd w:val="clear" w:color="auto" w:fill="000080"/>
      <w:lang w:val="en-GB" w:eastAsia="en-US"/>
    </w:rPr>
  </w:style>
  <w:style w:type="character" w:customStyle="1" w:styleId="163">
    <w:name w:val="纯文本 Char"/>
    <w:basedOn w:val="65"/>
    <w:link w:val="36"/>
    <w:semiHidden/>
    <w:qFormat/>
    <w:uiPriority w:val="99"/>
    <w:rPr>
      <w:rFonts w:ascii="Courier New" w:hAnsi="Courier New" w:eastAsia="MS Mincho"/>
      <w:lang w:val="en-GB" w:eastAsia="en-GB"/>
    </w:rPr>
  </w:style>
  <w:style w:type="character" w:customStyle="1" w:styleId="164">
    <w:name w:val="批注主题 Char"/>
    <w:basedOn w:val="140"/>
    <w:link w:val="59"/>
    <w:semiHidden/>
    <w:qFormat/>
    <w:uiPriority w:val="99"/>
    <w:rPr>
      <w:rFonts w:ascii="Times New Roman" w:hAnsi="Times New Roman"/>
      <w:b/>
      <w:bCs/>
      <w:lang w:val="en-GB" w:eastAsia="en-US"/>
    </w:rPr>
  </w:style>
  <w:style w:type="character" w:customStyle="1" w:styleId="165">
    <w:name w:val="批注框文本 Char"/>
    <w:basedOn w:val="65"/>
    <w:link w:val="43"/>
    <w:semiHidden/>
    <w:qFormat/>
    <w:uiPriority w:val="99"/>
    <w:rPr>
      <w:rFonts w:ascii="Tahoma" w:hAnsi="Tahoma" w:cs="Tahoma"/>
      <w:sz w:val="16"/>
      <w:szCs w:val="16"/>
      <w:lang w:val="en-GB" w:eastAsia="en-US"/>
    </w:rPr>
  </w:style>
  <w:style w:type="paragraph" w:styleId="166">
    <w:name w:val="No Spacing"/>
    <w:basedOn w:val="1"/>
    <w:qFormat/>
    <w:uiPriority w:val="1"/>
    <w:pPr>
      <w:overflowPunct w:val="0"/>
      <w:autoSpaceDE w:val="0"/>
      <w:autoSpaceDN w:val="0"/>
      <w:adjustRightInd w:val="0"/>
      <w:spacing w:before="120" w:after="120"/>
      <w:jc w:val="both"/>
    </w:pPr>
    <w:rPr>
      <w:rFonts w:eastAsia="Calibri"/>
      <w:lang w:eastAsia="ja-JP"/>
    </w:rPr>
  </w:style>
  <w:style w:type="paragraph" w:customStyle="1" w:styleId="167">
    <w:name w:val="Revision"/>
    <w:semiHidden/>
    <w:qFormat/>
    <w:uiPriority w:val="99"/>
    <w:pPr>
      <w:autoSpaceDN w:val="0"/>
    </w:pPr>
    <w:rPr>
      <w:rFonts w:ascii="Times New Roman" w:hAnsi="Times New Roman" w:eastAsia="宋体" w:cs="Times New Roman"/>
      <w:lang w:val="en-GB" w:eastAsia="en-US" w:bidi="ar-SA"/>
    </w:rPr>
  </w:style>
  <w:style w:type="character" w:customStyle="1" w:styleId="168">
    <w:name w:val="列出段落 Char"/>
    <w:link w:val="114"/>
    <w:qFormat/>
    <w:locked/>
    <w:uiPriority w:val="34"/>
    <w:rPr>
      <w:rFonts w:ascii="Times New Roman" w:hAnsi="Times New Roman"/>
      <w:lang w:val="en-GB" w:eastAsia="en-US"/>
    </w:rPr>
  </w:style>
  <w:style w:type="paragraph" w:styleId="169">
    <w:name w:val="Intense Quote"/>
    <w:basedOn w:val="1"/>
    <w:next w:val="1"/>
    <w:link w:val="170"/>
    <w:qFormat/>
    <w:uiPriority w:val="30"/>
    <w:pPr>
      <w:pBdr>
        <w:top w:val="single" w:color="4F81BD" w:themeColor="accent1" w:sz="4" w:space="10"/>
        <w:bottom w:val="single" w:color="4F81BD" w:themeColor="accent1" w:sz="4" w:space="10"/>
      </w:pBdr>
      <w:overflowPunct w:val="0"/>
      <w:autoSpaceDE w:val="0"/>
      <w:autoSpaceDN w:val="0"/>
      <w:adjustRightInd w:val="0"/>
      <w:spacing w:before="360" w:after="360"/>
      <w:ind w:left="864" w:right="864"/>
      <w:jc w:val="center"/>
    </w:pPr>
    <w:rPr>
      <w:rFonts w:eastAsia="Times New Roman"/>
      <w:i/>
      <w:iCs/>
      <w:color w:val="4F81BD" w:themeColor="accent1"/>
      <w:lang w:eastAsia="en-GB"/>
      <w14:textFill>
        <w14:solidFill>
          <w14:schemeClr w14:val="accent1"/>
        </w14:solidFill>
      </w14:textFill>
    </w:rPr>
  </w:style>
  <w:style w:type="character" w:customStyle="1" w:styleId="170">
    <w:name w:val="明显引用 Char"/>
    <w:basedOn w:val="65"/>
    <w:link w:val="169"/>
    <w:qFormat/>
    <w:uiPriority w:val="30"/>
    <w:rPr>
      <w:rFonts w:ascii="Times New Roman" w:hAnsi="Times New Roman" w:eastAsia="Times New Roman"/>
      <w:i/>
      <w:iCs/>
      <w:color w:val="4F81BD" w:themeColor="accent1"/>
      <w:lang w:val="en-GB" w:eastAsia="en-GB"/>
      <w14:textFill>
        <w14:solidFill>
          <w14:schemeClr w14:val="accent1"/>
        </w14:solidFill>
      </w14:textFill>
    </w:rPr>
  </w:style>
  <w:style w:type="paragraph" w:customStyle="1" w:styleId="171">
    <w:name w:val="TOC Heading"/>
    <w:basedOn w:val="2"/>
    <w:next w:val="1"/>
    <w:semiHidden/>
    <w:unhideWhenUsed/>
    <w:qFormat/>
    <w:uiPriority w:val="39"/>
    <w:pPr>
      <w:overflowPunct w:val="0"/>
      <w:autoSpaceDE w:val="0"/>
      <w:autoSpaceDN w:val="0"/>
      <w:adjustRightInd w:val="0"/>
      <w:spacing w:after="0" w:line="256" w:lineRule="auto"/>
      <w:ind w:left="0" w:firstLine="0"/>
      <w:outlineLvl w:val="9"/>
    </w:pPr>
    <w:rPr>
      <w:rFonts w:ascii="Calibri Light" w:hAnsi="Calibri Light" w:eastAsia="Times New Roman"/>
      <w:color w:val="2E74B5"/>
      <w:sz w:val="32"/>
      <w:szCs w:val="32"/>
      <w:lang w:val="en-US" w:eastAsia="en-GB"/>
    </w:rPr>
  </w:style>
  <w:style w:type="character" w:customStyle="1" w:styleId="172">
    <w:name w:val="H6 Char"/>
    <w:link w:val="8"/>
    <w:qFormat/>
    <w:locked/>
    <w:uiPriority w:val="0"/>
    <w:rPr>
      <w:rFonts w:ascii="Arial" w:hAnsi="Arial"/>
      <w:lang w:val="en-GB" w:eastAsia="en-US"/>
    </w:rPr>
  </w:style>
  <w:style w:type="character" w:customStyle="1" w:styleId="173">
    <w:name w:val="PL Char"/>
    <w:link w:val="88"/>
    <w:qFormat/>
    <w:locked/>
    <w:uiPriority w:val="0"/>
    <w:rPr>
      <w:rFonts w:ascii="Courier New" w:hAnsi="Courier New"/>
      <w:sz w:val="16"/>
      <w:lang w:val="en-GB" w:eastAsia="en-US"/>
    </w:rPr>
  </w:style>
  <w:style w:type="character" w:customStyle="1" w:styleId="174">
    <w:name w:val="EX Char"/>
    <w:link w:val="81"/>
    <w:qFormat/>
    <w:locked/>
    <w:uiPriority w:val="0"/>
    <w:rPr>
      <w:rFonts w:ascii="Times New Roman" w:hAnsi="Times New Roman"/>
      <w:lang w:val="en-GB" w:eastAsia="en-US"/>
    </w:rPr>
  </w:style>
  <w:style w:type="character" w:customStyle="1" w:styleId="175">
    <w:name w:val="Editor's Note Char"/>
    <w:link w:val="98"/>
    <w:qFormat/>
    <w:locked/>
    <w:uiPriority w:val="0"/>
    <w:rPr>
      <w:rFonts w:ascii="Times New Roman" w:hAnsi="Times New Roman"/>
      <w:color w:val="FF0000"/>
      <w:lang w:val="en-GB" w:eastAsia="en-US"/>
    </w:rPr>
  </w:style>
  <w:style w:type="character" w:customStyle="1" w:styleId="176">
    <w:name w:val="TF Char"/>
    <w:link w:val="78"/>
    <w:qFormat/>
    <w:locked/>
    <w:uiPriority w:val="0"/>
    <w:rPr>
      <w:rFonts w:ascii="Arial" w:hAnsi="Arial"/>
      <w:b/>
      <w:lang w:val="en-GB" w:eastAsia="en-US"/>
    </w:rPr>
  </w:style>
  <w:style w:type="character" w:customStyle="1" w:styleId="177">
    <w:name w:val="B4 Char"/>
    <w:link w:val="102"/>
    <w:qFormat/>
    <w:locked/>
    <w:uiPriority w:val="0"/>
    <w:rPr>
      <w:rFonts w:ascii="Times New Roman" w:hAnsi="Times New Roman"/>
      <w:lang w:val="en-GB" w:eastAsia="en-US"/>
    </w:rPr>
  </w:style>
  <w:style w:type="paragraph" w:customStyle="1" w:styleId="178">
    <w:name w:val="TAJ"/>
    <w:basedOn w:val="79"/>
    <w:qFormat/>
    <w:uiPriority w:val="99"/>
    <w:pPr>
      <w:overflowPunct w:val="0"/>
      <w:autoSpaceDE w:val="0"/>
      <w:autoSpaceDN w:val="0"/>
      <w:adjustRightInd w:val="0"/>
    </w:pPr>
    <w:rPr>
      <w:rFonts w:eastAsia="Times New Roman"/>
      <w:lang w:eastAsia="en-GB"/>
    </w:rPr>
  </w:style>
  <w:style w:type="paragraph" w:customStyle="1" w:styleId="179">
    <w:name w:val="Guidance"/>
    <w:basedOn w:val="1"/>
    <w:qFormat/>
    <w:uiPriority w:val="99"/>
    <w:pPr>
      <w:overflowPunct w:val="0"/>
      <w:autoSpaceDE w:val="0"/>
      <w:autoSpaceDN w:val="0"/>
      <w:adjustRightInd w:val="0"/>
    </w:pPr>
    <w:rPr>
      <w:rFonts w:eastAsia="Times New Roman"/>
      <w:i/>
      <w:color w:val="0000FF"/>
      <w:lang w:eastAsia="en-GB"/>
    </w:rPr>
  </w:style>
  <w:style w:type="paragraph" w:customStyle="1" w:styleId="180">
    <w:name w:val="TabList"/>
    <w:basedOn w:val="1"/>
    <w:qFormat/>
    <w:uiPriority w:val="99"/>
    <w:pPr>
      <w:tabs>
        <w:tab w:val="left" w:pos="1134"/>
      </w:tabs>
      <w:overflowPunct w:val="0"/>
      <w:autoSpaceDE w:val="0"/>
      <w:autoSpaceDN w:val="0"/>
      <w:adjustRightInd w:val="0"/>
      <w:spacing w:after="0"/>
    </w:pPr>
    <w:rPr>
      <w:rFonts w:eastAsia="MS Mincho"/>
      <w:lang w:eastAsia="en-GB"/>
    </w:rPr>
  </w:style>
  <w:style w:type="paragraph" w:customStyle="1" w:styleId="181">
    <w:name w:val="table"/>
    <w:basedOn w:val="1"/>
    <w:next w:val="1"/>
    <w:qFormat/>
    <w:uiPriority w:val="99"/>
    <w:pPr>
      <w:overflowPunct w:val="0"/>
      <w:autoSpaceDE w:val="0"/>
      <w:autoSpaceDN w:val="0"/>
      <w:adjustRightInd w:val="0"/>
      <w:spacing w:after="0"/>
      <w:jc w:val="center"/>
    </w:pPr>
    <w:rPr>
      <w:rFonts w:eastAsia="MS Mincho"/>
      <w:lang w:val="en-US" w:eastAsia="en-GB"/>
    </w:rPr>
  </w:style>
  <w:style w:type="paragraph" w:customStyle="1" w:styleId="182">
    <w:name w:val="table text"/>
    <w:basedOn w:val="1"/>
    <w:next w:val="181"/>
    <w:qFormat/>
    <w:uiPriority w:val="99"/>
    <w:pPr>
      <w:overflowPunct w:val="0"/>
      <w:autoSpaceDE w:val="0"/>
      <w:autoSpaceDN w:val="0"/>
      <w:adjustRightInd w:val="0"/>
      <w:spacing w:after="0"/>
    </w:pPr>
    <w:rPr>
      <w:rFonts w:eastAsia="MS Mincho"/>
      <w:i/>
      <w:lang w:eastAsia="en-GB"/>
    </w:rPr>
  </w:style>
  <w:style w:type="paragraph" w:customStyle="1" w:styleId="183">
    <w:name w:val="HE"/>
    <w:basedOn w:val="1"/>
    <w:qFormat/>
    <w:uiPriority w:val="99"/>
    <w:pPr>
      <w:overflowPunct w:val="0"/>
      <w:autoSpaceDE w:val="0"/>
      <w:autoSpaceDN w:val="0"/>
      <w:adjustRightInd w:val="0"/>
      <w:spacing w:after="0"/>
    </w:pPr>
    <w:rPr>
      <w:rFonts w:eastAsia="MS Mincho"/>
      <w:b/>
      <w:lang w:eastAsia="en-GB"/>
    </w:rPr>
  </w:style>
  <w:style w:type="paragraph" w:customStyle="1" w:styleId="184">
    <w:name w:val="text"/>
    <w:basedOn w:val="1"/>
    <w:qFormat/>
    <w:uiPriority w:val="99"/>
    <w:pPr>
      <w:widowControl w:val="0"/>
      <w:overflowPunct w:val="0"/>
      <w:autoSpaceDE w:val="0"/>
      <w:autoSpaceDN w:val="0"/>
      <w:adjustRightInd w:val="0"/>
      <w:spacing w:after="240"/>
      <w:jc w:val="both"/>
    </w:pPr>
    <w:rPr>
      <w:rFonts w:eastAsia="MS Mincho"/>
      <w:sz w:val="24"/>
      <w:lang w:val="en-AU" w:eastAsia="en-GB"/>
    </w:rPr>
  </w:style>
  <w:style w:type="paragraph" w:customStyle="1" w:styleId="185">
    <w:name w:val="Reference"/>
    <w:basedOn w:val="81"/>
    <w:qFormat/>
    <w:uiPriority w:val="99"/>
    <w:pPr>
      <w:tabs>
        <w:tab w:val="left" w:pos="567"/>
      </w:tabs>
      <w:overflowPunct w:val="0"/>
      <w:autoSpaceDE w:val="0"/>
      <w:autoSpaceDN w:val="0"/>
      <w:adjustRightInd w:val="0"/>
      <w:ind w:left="567" w:hanging="567"/>
    </w:pPr>
    <w:rPr>
      <w:rFonts w:eastAsia="MS Mincho"/>
      <w:lang w:eastAsia="en-GB"/>
    </w:rPr>
  </w:style>
  <w:style w:type="paragraph" w:customStyle="1" w:styleId="186">
    <w:name w:val="Überschrift 1.H1"/>
    <w:basedOn w:val="1"/>
    <w:next w:val="1"/>
    <w:qFormat/>
    <w:uiPriority w:val="99"/>
    <w:pPr>
      <w:keepNext/>
      <w:keepLines/>
      <w:pBdr>
        <w:top w:val="single" w:color="auto" w:sz="12" w:space="3"/>
      </w:pBdr>
      <w:tabs>
        <w:tab w:val="left" w:pos="735"/>
      </w:tabs>
      <w:overflowPunct w:val="0"/>
      <w:autoSpaceDE w:val="0"/>
      <w:autoSpaceDN w:val="0"/>
      <w:adjustRightInd w:val="0"/>
      <w:spacing w:before="240"/>
      <w:ind w:left="735" w:hanging="735"/>
      <w:outlineLvl w:val="0"/>
    </w:pPr>
    <w:rPr>
      <w:rFonts w:ascii="Arial" w:hAnsi="Arial" w:eastAsia="MS Mincho"/>
      <w:sz w:val="36"/>
      <w:lang w:eastAsia="de-DE"/>
    </w:rPr>
  </w:style>
  <w:style w:type="paragraph" w:customStyle="1" w:styleId="187">
    <w:name w:val="CR_front"/>
    <w:qFormat/>
    <w:uiPriority w:val="99"/>
    <w:pPr>
      <w:autoSpaceDN w:val="0"/>
    </w:pPr>
    <w:rPr>
      <w:rFonts w:ascii="Arial" w:hAnsi="Arial" w:eastAsia="MS Mincho" w:cs="Times New Roman"/>
      <w:lang w:val="en-GB" w:eastAsia="en-US" w:bidi="ar-SA"/>
    </w:rPr>
  </w:style>
  <w:style w:type="paragraph" w:customStyle="1" w:styleId="188">
    <w:name w:val="text intend 1"/>
    <w:basedOn w:val="184"/>
    <w:qFormat/>
    <w:uiPriority w:val="99"/>
    <w:pPr>
      <w:widowControl/>
      <w:tabs>
        <w:tab w:val="left" w:pos="992"/>
      </w:tabs>
      <w:spacing w:after="120"/>
      <w:ind w:left="992" w:hanging="425"/>
    </w:pPr>
    <w:rPr>
      <w:lang w:val="en-US"/>
    </w:rPr>
  </w:style>
  <w:style w:type="paragraph" w:customStyle="1" w:styleId="189">
    <w:name w:val="text intend 2"/>
    <w:basedOn w:val="184"/>
    <w:qFormat/>
    <w:uiPriority w:val="99"/>
    <w:pPr>
      <w:widowControl/>
      <w:tabs>
        <w:tab w:val="left" w:pos="1418"/>
      </w:tabs>
      <w:spacing w:after="120"/>
      <w:ind w:left="1418" w:hanging="426"/>
    </w:pPr>
    <w:rPr>
      <w:lang w:val="en-US"/>
    </w:rPr>
  </w:style>
  <w:style w:type="paragraph" w:customStyle="1" w:styleId="190">
    <w:name w:val="text intend 3"/>
    <w:basedOn w:val="184"/>
    <w:qFormat/>
    <w:uiPriority w:val="99"/>
    <w:pPr>
      <w:widowControl/>
      <w:tabs>
        <w:tab w:val="left" w:pos="1843"/>
      </w:tabs>
      <w:spacing w:after="120"/>
      <w:ind w:left="1843" w:hanging="425"/>
    </w:pPr>
    <w:rPr>
      <w:lang w:val="en-US"/>
    </w:rPr>
  </w:style>
  <w:style w:type="paragraph" w:customStyle="1" w:styleId="191">
    <w:name w:val="normal puce"/>
    <w:basedOn w:val="1"/>
    <w:qFormat/>
    <w:uiPriority w:val="99"/>
    <w:pPr>
      <w:widowControl w:val="0"/>
      <w:tabs>
        <w:tab w:val="left" w:pos="360"/>
      </w:tabs>
      <w:overflowPunct w:val="0"/>
      <w:autoSpaceDE w:val="0"/>
      <w:autoSpaceDN w:val="0"/>
      <w:adjustRightInd w:val="0"/>
      <w:spacing w:before="60" w:after="60"/>
      <w:ind w:left="360" w:hanging="360"/>
      <w:jc w:val="both"/>
    </w:pPr>
    <w:rPr>
      <w:rFonts w:eastAsia="MS Mincho"/>
      <w:lang w:eastAsia="en-GB"/>
    </w:rPr>
  </w:style>
  <w:style w:type="paragraph" w:customStyle="1" w:styleId="192">
    <w:name w:val="para"/>
    <w:basedOn w:val="1"/>
    <w:qFormat/>
    <w:uiPriority w:val="99"/>
    <w:pPr>
      <w:overflowPunct w:val="0"/>
      <w:autoSpaceDE w:val="0"/>
      <w:autoSpaceDN w:val="0"/>
      <w:adjustRightInd w:val="0"/>
      <w:spacing w:after="240"/>
      <w:jc w:val="both"/>
    </w:pPr>
    <w:rPr>
      <w:rFonts w:ascii="Helvetica" w:hAnsi="Helvetica" w:eastAsia="MS Mincho"/>
      <w:lang w:eastAsia="en-GB"/>
    </w:rPr>
  </w:style>
  <w:style w:type="paragraph" w:customStyle="1" w:styleId="193">
    <w:name w:val="MTDisplayEquation"/>
    <w:basedOn w:val="1"/>
    <w:qFormat/>
    <w:uiPriority w:val="99"/>
    <w:pPr>
      <w:tabs>
        <w:tab w:val="center" w:pos="4820"/>
        <w:tab w:val="right" w:pos="9640"/>
      </w:tabs>
      <w:overflowPunct w:val="0"/>
      <w:autoSpaceDE w:val="0"/>
      <w:autoSpaceDN w:val="0"/>
      <w:adjustRightInd w:val="0"/>
    </w:pPr>
    <w:rPr>
      <w:rFonts w:eastAsia="MS Mincho"/>
      <w:lang w:eastAsia="en-GB"/>
    </w:rPr>
  </w:style>
  <w:style w:type="paragraph" w:customStyle="1" w:styleId="194">
    <w:name w:val="List1"/>
    <w:basedOn w:val="1"/>
    <w:qFormat/>
    <w:uiPriority w:val="99"/>
    <w:pPr>
      <w:overflowPunct w:val="0"/>
      <w:autoSpaceDE w:val="0"/>
      <w:autoSpaceDN w:val="0"/>
      <w:adjustRightInd w:val="0"/>
      <w:spacing w:before="120" w:after="0" w:line="280" w:lineRule="atLeast"/>
      <w:ind w:left="360" w:hanging="360"/>
      <w:jc w:val="both"/>
    </w:pPr>
    <w:rPr>
      <w:rFonts w:ascii="Bookman" w:hAnsi="Bookman" w:eastAsia="MS Mincho"/>
      <w:lang w:val="en-US" w:eastAsia="en-GB"/>
    </w:rPr>
  </w:style>
  <w:style w:type="paragraph" w:customStyle="1" w:styleId="195">
    <w:name w:val="Tdoc_Text"/>
    <w:basedOn w:val="1"/>
    <w:qFormat/>
    <w:uiPriority w:val="99"/>
    <w:pPr>
      <w:overflowPunct w:val="0"/>
      <w:autoSpaceDE w:val="0"/>
      <w:autoSpaceDN w:val="0"/>
      <w:adjustRightInd w:val="0"/>
      <w:spacing w:before="120" w:after="0"/>
      <w:jc w:val="both"/>
    </w:pPr>
    <w:rPr>
      <w:rFonts w:eastAsia="MS Mincho"/>
      <w:lang w:val="en-US" w:eastAsia="en-GB"/>
    </w:rPr>
  </w:style>
  <w:style w:type="paragraph" w:customStyle="1" w:styleId="196">
    <w:name w:val="centered"/>
    <w:basedOn w:val="1"/>
    <w:qFormat/>
    <w:uiPriority w:val="99"/>
    <w:pPr>
      <w:widowControl w:val="0"/>
      <w:overflowPunct w:val="0"/>
      <w:autoSpaceDE w:val="0"/>
      <w:autoSpaceDN w:val="0"/>
      <w:adjustRightInd w:val="0"/>
      <w:spacing w:before="120" w:after="0" w:line="280" w:lineRule="atLeast"/>
      <w:jc w:val="center"/>
    </w:pPr>
    <w:rPr>
      <w:rFonts w:ascii="Bookman" w:hAnsi="Bookman" w:eastAsia="MS Mincho"/>
      <w:lang w:val="en-US" w:eastAsia="en-GB"/>
    </w:rPr>
  </w:style>
  <w:style w:type="paragraph" w:customStyle="1" w:styleId="197">
    <w:name w:val="References"/>
    <w:basedOn w:val="1"/>
    <w:qFormat/>
    <w:uiPriority w:val="99"/>
    <w:pPr>
      <w:numPr>
        <w:ilvl w:val="0"/>
        <w:numId w:val="3"/>
      </w:numPr>
      <w:overflowPunct w:val="0"/>
      <w:autoSpaceDE w:val="0"/>
      <w:autoSpaceDN w:val="0"/>
      <w:adjustRightInd w:val="0"/>
      <w:spacing w:after="80"/>
      <w:ind w:left="460"/>
    </w:pPr>
    <w:rPr>
      <w:rFonts w:eastAsia="MS Mincho"/>
      <w:sz w:val="18"/>
      <w:lang w:val="en-US" w:eastAsia="en-GB"/>
    </w:rPr>
  </w:style>
  <w:style w:type="paragraph" w:customStyle="1" w:styleId="198">
    <w:name w:val="Zchn Zchn"/>
    <w:semiHidden/>
    <w:qFormat/>
    <w:uiPriority w:val="99"/>
    <w:pPr>
      <w:keepNext/>
      <w:numPr>
        <w:ilvl w:val="0"/>
        <w:numId w:val="4"/>
      </w:numPr>
      <w:tabs>
        <w:tab w:val="left" w:pos="360"/>
        <w:tab w:val="left" w:pos="644"/>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199">
    <w:name w:val="TableText"/>
    <w:basedOn w:val="34"/>
    <w:qFormat/>
    <w:uiPriority w:val="99"/>
    <w:pPr>
      <w:keepNext/>
      <w:keepLines/>
      <w:snapToGrid w:val="0"/>
      <w:spacing w:before="0" w:after="180"/>
      <w:ind w:left="0"/>
      <w:jc w:val="center"/>
    </w:pPr>
    <w:rPr>
      <w:i w:val="0"/>
      <w:kern w:val="2"/>
      <w:sz w:val="20"/>
    </w:rPr>
  </w:style>
  <w:style w:type="paragraph" w:customStyle="1" w:styleId="200">
    <w:name w:val="B1+"/>
    <w:basedOn w:val="99"/>
    <w:qFormat/>
    <w:uiPriority w:val="99"/>
    <w:pPr>
      <w:numPr>
        <w:ilvl w:val="0"/>
        <w:numId w:val="5"/>
      </w:numPr>
      <w:tabs>
        <w:tab w:val="left" w:pos="360"/>
        <w:tab w:val="left" w:pos="851"/>
        <w:tab w:val="clear" w:pos="737"/>
      </w:tabs>
      <w:overflowPunct w:val="0"/>
      <w:autoSpaceDE w:val="0"/>
      <w:autoSpaceDN w:val="0"/>
      <w:adjustRightInd w:val="0"/>
      <w:ind w:left="851" w:hanging="851"/>
    </w:pPr>
    <w:rPr>
      <w:rFonts w:eastAsia="Times New Roman"/>
      <w:lang w:eastAsia="zh-CN"/>
    </w:rPr>
  </w:style>
  <w:style w:type="paragraph" w:customStyle="1" w:styleId="201">
    <w:name w:val="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2">
    <w:name w:val="Tdoc_Heading_1"/>
    <w:basedOn w:val="2"/>
    <w:next w:val="33"/>
    <w:autoRedefine/>
    <w:qFormat/>
    <w:uiPriority w:val="99"/>
    <w:pPr>
      <w:keepLines w:val="0"/>
      <w:tabs>
        <w:tab w:val="left" w:pos="360"/>
      </w:tabs>
      <w:overflowPunct w:val="0"/>
      <w:autoSpaceDE w:val="0"/>
      <w:autoSpaceDN w:val="0"/>
      <w:adjustRightInd w:val="0"/>
      <w:spacing w:after="120"/>
      <w:ind w:left="357" w:hanging="357"/>
      <w:jc w:val="both"/>
    </w:pPr>
    <w:rPr>
      <w:rFonts w:eastAsia="Batang"/>
      <w:b/>
      <w:kern w:val="28"/>
      <w:sz w:val="24"/>
      <w:lang w:val="en-US" w:eastAsia="en-GB"/>
    </w:rPr>
  </w:style>
  <w:style w:type="paragraph" w:customStyle="1" w:styleId="203">
    <w:name w:val="Bulleted o 1"/>
    <w:basedOn w:val="1"/>
    <w:qFormat/>
    <w:uiPriority w:val="99"/>
    <w:pPr>
      <w:numPr>
        <w:ilvl w:val="0"/>
        <w:numId w:val="6"/>
      </w:numPr>
      <w:tabs>
        <w:tab w:val="left" w:pos="737"/>
        <w:tab w:val="left" w:pos="851"/>
        <w:tab w:val="clear" w:pos="360"/>
      </w:tabs>
      <w:overflowPunct w:val="0"/>
      <w:autoSpaceDE w:val="0"/>
      <w:autoSpaceDN w:val="0"/>
      <w:adjustRightInd w:val="0"/>
      <w:spacing w:before="120" w:after="120"/>
      <w:ind w:left="737" w:hanging="453"/>
    </w:pPr>
    <w:rPr>
      <w:rFonts w:eastAsia="Times New Roman"/>
      <w:lang w:eastAsia="en-GB"/>
    </w:rPr>
  </w:style>
  <w:style w:type="paragraph" w:customStyle="1" w:styleId="204">
    <w:name w:val="no"/>
    <w:basedOn w:val="1"/>
    <w:qFormat/>
    <w:uiPriority w:val="99"/>
    <w:pPr>
      <w:overflowPunct w:val="0"/>
      <w:autoSpaceDE w:val="0"/>
      <w:autoSpaceDN w:val="0"/>
      <w:adjustRightInd w:val="0"/>
      <w:ind w:left="1135" w:hanging="851"/>
    </w:pPr>
    <w:rPr>
      <w:rFonts w:eastAsia="Calibri"/>
      <w:lang w:val="it-IT" w:eastAsia="it-IT"/>
    </w:rPr>
  </w:style>
  <w:style w:type="character" w:customStyle="1" w:styleId="205">
    <w:name w:val="IvD bodytext Char"/>
    <w:link w:val="206"/>
    <w:qFormat/>
    <w:locked/>
    <w:uiPriority w:val="0"/>
    <w:rPr>
      <w:rFonts w:ascii="Arial" w:hAnsi="Arial" w:eastAsia="Malgun Gothic"/>
      <w:spacing w:val="2"/>
      <w:lang w:val="en-GB" w:eastAsia="en-GB"/>
    </w:rPr>
  </w:style>
  <w:style w:type="paragraph" w:customStyle="1" w:styleId="206">
    <w:name w:val="IvD bodytext"/>
    <w:basedOn w:val="33"/>
    <w:link w:val="205"/>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paragraph" w:customStyle="1" w:styleId="207">
    <w:name w:val="BL"/>
    <w:basedOn w:val="1"/>
    <w:qFormat/>
    <w:uiPriority w:val="99"/>
    <w:pPr>
      <w:numPr>
        <w:ilvl w:val="0"/>
        <w:numId w:val="7"/>
      </w:numPr>
      <w:tabs>
        <w:tab w:val="left" w:pos="360"/>
        <w:tab w:val="left" w:pos="737"/>
        <w:tab w:val="left" w:pos="851"/>
        <w:tab w:val="clear" w:pos="644"/>
      </w:tabs>
      <w:overflowPunct w:val="0"/>
      <w:autoSpaceDE w:val="0"/>
      <w:autoSpaceDN w:val="0"/>
      <w:adjustRightInd w:val="0"/>
      <w:ind w:left="360" w:hanging="453"/>
    </w:pPr>
    <w:rPr>
      <w:rFonts w:eastAsia="PMingLiU"/>
      <w:lang w:eastAsia="en-GB"/>
    </w:rPr>
  </w:style>
  <w:style w:type="paragraph" w:customStyle="1" w:styleId="208">
    <w:name w:val="msonormal"/>
    <w:basedOn w:val="1"/>
    <w:qFormat/>
    <w:uiPriority w:val="99"/>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209">
    <w:name w:val="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0">
    <w:name w:val="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1">
    <w:name w:val="Char"/>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2">
    <w:name w:val="Char Char Char"/>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3">
    <w:name w:val="(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4">
    <w:name w:val="Char Char1 Char Char"/>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文字) (文字)1 Char (文字) (文字)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7">
    <w:name w:val="(文字) (文字)1 Char (文字) (文字) Char (文字) (文字)1 Char (文字) (文字)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8">
    <w:name w:val="Char Char2 Char Char"/>
    <w:basedOn w:val="1"/>
    <w:qFormat/>
    <w:uiPriority w:val="99"/>
    <w:pPr>
      <w:tabs>
        <w:tab w:val="left" w:pos="540"/>
        <w:tab w:val="left" w:pos="1260"/>
        <w:tab w:val="left" w:pos="1800"/>
      </w:tabs>
      <w:overflowPunct w:val="0"/>
      <w:autoSpaceDE w:val="0"/>
      <w:autoSpaceDN w:val="0"/>
      <w:adjustRightInd w:val="0"/>
      <w:spacing w:before="240" w:after="160" w:line="240" w:lineRule="exact"/>
    </w:pPr>
    <w:rPr>
      <w:rFonts w:ascii="Verdana" w:hAnsi="Verdana" w:eastAsia="Batang"/>
      <w:sz w:val="24"/>
      <w:lang w:val="en-US" w:eastAsia="en-GB"/>
    </w:rPr>
  </w:style>
  <w:style w:type="paragraph" w:customStyle="1" w:styleId="219">
    <w:name w:val="Char Char Char Char Char Char"/>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0">
    <w:name w:val="(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1">
    <w:name w:val="Car C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2">
    <w:name w:val="Zchn Zchn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3">
    <w:name w:val="(文字) (文字)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4">
    <w:name w:val="(文字) (文字)3"/>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5">
    <w:name w:val="Zchn Zchn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6">
    <w:name w:val="(文字) (文字)4"/>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7">
    <w:name w:val="(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8">
    <w:name w:val="修订1"/>
    <w:semiHidden/>
    <w:qFormat/>
    <w:uiPriority w:val="99"/>
    <w:pPr>
      <w:autoSpaceDN w:val="0"/>
    </w:pPr>
    <w:rPr>
      <w:rFonts w:ascii="Times New Roman" w:hAnsi="Times New Roman" w:eastAsia="Batang" w:cs="Times New Roman"/>
      <w:lang w:val="en-GB" w:eastAsia="en-US" w:bidi="ar-SA"/>
    </w:rPr>
  </w:style>
  <w:style w:type="paragraph" w:customStyle="1" w:styleId="229">
    <w:name w:val="FL"/>
    <w:basedOn w:val="1"/>
    <w:qFormat/>
    <w:uiPriority w:val="99"/>
    <w:pPr>
      <w:keepNext/>
      <w:keepLines/>
      <w:overflowPunct w:val="0"/>
      <w:autoSpaceDE w:val="0"/>
      <w:autoSpaceDN w:val="0"/>
      <w:adjustRightInd w:val="0"/>
      <w:spacing w:before="60"/>
      <w:jc w:val="center"/>
    </w:pPr>
    <w:rPr>
      <w:rFonts w:ascii="Arial" w:hAnsi="Arial" w:eastAsia="Times New Roman"/>
      <w:b/>
      <w:lang w:eastAsia="en-GB"/>
    </w:rPr>
  </w:style>
  <w:style w:type="paragraph" w:customStyle="1" w:styleId="230">
    <w:name w:val="AutoCorrect"/>
    <w:qFormat/>
    <w:uiPriority w:val="99"/>
    <w:pPr>
      <w:autoSpaceDN w:val="0"/>
    </w:pPr>
    <w:rPr>
      <w:rFonts w:ascii="Times New Roman" w:hAnsi="Times New Roman" w:eastAsia="Malgun Gothic" w:cs="Times New Roman"/>
      <w:sz w:val="24"/>
      <w:szCs w:val="24"/>
      <w:lang w:val="en-GB" w:eastAsia="ko-KR" w:bidi="ar-SA"/>
    </w:rPr>
  </w:style>
  <w:style w:type="paragraph" w:customStyle="1" w:styleId="231">
    <w:name w:val="- PAGE -"/>
    <w:qFormat/>
    <w:uiPriority w:val="99"/>
    <w:pPr>
      <w:autoSpaceDN w:val="0"/>
    </w:pPr>
    <w:rPr>
      <w:rFonts w:ascii="Times New Roman" w:hAnsi="Times New Roman" w:eastAsia="Malgun Gothic" w:cs="Times New Roman"/>
      <w:sz w:val="24"/>
      <w:szCs w:val="24"/>
      <w:lang w:val="en-GB" w:eastAsia="ko-KR" w:bidi="ar-SA"/>
    </w:rPr>
  </w:style>
  <w:style w:type="paragraph" w:customStyle="1" w:styleId="232">
    <w:name w:val="Page X of Y"/>
    <w:qFormat/>
    <w:uiPriority w:val="99"/>
    <w:pPr>
      <w:autoSpaceDN w:val="0"/>
    </w:pPr>
    <w:rPr>
      <w:rFonts w:ascii="Times New Roman" w:hAnsi="Times New Roman" w:eastAsia="Malgun Gothic" w:cs="Times New Roman"/>
      <w:sz w:val="24"/>
      <w:szCs w:val="24"/>
      <w:lang w:val="en-GB" w:eastAsia="ko-KR" w:bidi="ar-SA"/>
    </w:rPr>
  </w:style>
  <w:style w:type="paragraph" w:customStyle="1" w:styleId="233">
    <w:name w:val="Created by"/>
    <w:qFormat/>
    <w:uiPriority w:val="99"/>
    <w:pPr>
      <w:autoSpaceDN w:val="0"/>
    </w:pPr>
    <w:rPr>
      <w:rFonts w:ascii="Times New Roman" w:hAnsi="Times New Roman" w:eastAsia="Malgun Gothic" w:cs="Times New Roman"/>
      <w:sz w:val="24"/>
      <w:szCs w:val="24"/>
      <w:lang w:val="en-GB" w:eastAsia="ko-KR" w:bidi="ar-SA"/>
    </w:rPr>
  </w:style>
  <w:style w:type="paragraph" w:customStyle="1" w:styleId="234">
    <w:name w:val="Created on"/>
    <w:qFormat/>
    <w:uiPriority w:val="99"/>
    <w:pPr>
      <w:autoSpaceDN w:val="0"/>
    </w:pPr>
    <w:rPr>
      <w:rFonts w:ascii="Times New Roman" w:hAnsi="Times New Roman" w:eastAsia="Malgun Gothic" w:cs="Times New Roman"/>
      <w:sz w:val="24"/>
      <w:szCs w:val="24"/>
      <w:lang w:val="en-GB" w:eastAsia="ko-KR" w:bidi="ar-SA"/>
    </w:rPr>
  </w:style>
  <w:style w:type="paragraph" w:customStyle="1" w:styleId="235">
    <w:name w:val="Last printed"/>
    <w:qFormat/>
    <w:uiPriority w:val="99"/>
    <w:pPr>
      <w:autoSpaceDN w:val="0"/>
    </w:pPr>
    <w:rPr>
      <w:rFonts w:ascii="Times New Roman" w:hAnsi="Times New Roman" w:eastAsia="Malgun Gothic" w:cs="Times New Roman"/>
      <w:sz w:val="24"/>
      <w:szCs w:val="24"/>
      <w:lang w:val="en-GB" w:eastAsia="ko-KR" w:bidi="ar-SA"/>
    </w:rPr>
  </w:style>
  <w:style w:type="paragraph" w:customStyle="1" w:styleId="236">
    <w:name w:val="Last saved by"/>
    <w:qFormat/>
    <w:uiPriority w:val="99"/>
    <w:pPr>
      <w:autoSpaceDN w:val="0"/>
    </w:pPr>
    <w:rPr>
      <w:rFonts w:ascii="Times New Roman" w:hAnsi="Times New Roman" w:eastAsia="Malgun Gothic" w:cs="Times New Roman"/>
      <w:sz w:val="24"/>
      <w:szCs w:val="24"/>
      <w:lang w:val="en-GB" w:eastAsia="ko-KR" w:bidi="ar-SA"/>
    </w:rPr>
  </w:style>
  <w:style w:type="paragraph" w:customStyle="1" w:styleId="237">
    <w:name w:val="Filename"/>
    <w:qFormat/>
    <w:uiPriority w:val="99"/>
    <w:pPr>
      <w:autoSpaceDN w:val="0"/>
    </w:pPr>
    <w:rPr>
      <w:rFonts w:ascii="Times New Roman" w:hAnsi="Times New Roman" w:eastAsia="Malgun Gothic" w:cs="Times New Roman"/>
      <w:sz w:val="24"/>
      <w:szCs w:val="24"/>
      <w:lang w:val="en-GB" w:eastAsia="ko-KR" w:bidi="ar-SA"/>
    </w:rPr>
  </w:style>
  <w:style w:type="paragraph" w:customStyle="1" w:styleId="238">
    <w:name w:val="Filename and path"/>
    <w:qFormat/>
    <w:uiPriority w:val="99"/>
    <w:pPr>
      <w:autoSpaceDN w:val="0"/>
    </w:pPr>
    <w:rPr>
      <w:rFonts w:ascii="Times New Roman" w:hAnsi="Times New Roman" w:eastAsia="Malgun Gothic" w:cs="Times New Roman"/>
      <w:sz w:val="24"/>
      <w:szCs w:val="24"/>
      <w:lang w:val="en-GB" w:eastAsia="ko-KR" w:bidi="ar-SA"/>
    </w:rPr>
  </w:style>
  <w:style w:type="paragraph" w:customStyle="1" w:styleId="239">
    <w:name w:val="Author  Page #  Date"/>
    <w:qFormat/>
    <w:uiPriority w:val="99"/>
    <w:pPr>
      <w:autoSpaceDN w:val="0"/>
    </w:pPr>
    <w:rPr>
      <w:rFonts w:ascii="Times New Roman" w:hAnsi="Times New Roman" w:eastAsia="Malgun Gothic" w:cs="Times New Roman"/>
      <w:sz w:val="24"/>
      <w:szCs w:val="24"/>
      <w:lang w:val="en-GB" w:eastAsia="ko-KR" w:bidi="ar-SA"/>
    </w:rPr>
  </w:style>
  <w:style w:type="paragraph" w:customStyle="1" w:styleId="240">
    <w:name w:val="Confidential  Page #  Date"/>
    <w:qFormat/>
    <w:uiPriority w:val="99"/>
    <w:pPr>
      <w:autoSpaceDN w:val="0"/>
    </w:pPr>
    <w:rPr>
      <w:rFonts w:ascii="Times New Roman" w:hAnsi="Times New Roman" w:eastAsia="Malgun Gothic" w:cs="Times New Roman"/>
      <w:sz w:val="24"/>
      <w:szCs w:val="24"/>
      <w:lang w:val="en-GB" w:eastAsia="ko-KR" w:bidi="ar-SA"/>
    </w:rPr>
  </w:style>
  <w:style w:type="paragraph" w:customStyle="1" w:styleId="241">
    <w:name w:val="INDENT1"/>
    <w:basedOn w:val="1"/>
    <w:qFormat/>
    <w:uiPriority w:val="99"/>
    <w:pPr>
      <w:overflowPunct w:val="0"/>
      <w:autoSpaceDE w:val="0"/>
      <w:autoSpaceDN w:val="0"/>
      <w:adjustRightInd w:val="0"/>
      <w:ind w:left="851"/>
    </w:pPr>
    <w:rPr>
      <w:rFonts w:eastAsia="Times New Roman"/>
      <w:lang w:eastAsia="ja-JP"/>
    </w:rPr>
  </w:style>
  <w:style w:type="paragraph" w:customStyle="1" w:styleId="242">
    <w:name w:val="INDENT2"/>
    <w:basedOn w:val="1"/>
    <w:qFormat/>
    <w:uiPriority w:val="99"/>
    <w:pPr>
      <w:overflowPunct w:val="0"/>
      <w:autoSpaceDE w:val="0"/>
      <w:autoSpaceDN w:val="0"/>
      <w:adjustRightInd w:val="0"/>
      <w:ind w:left="1135" w:hanging="284"/>
    </w:pPr>
    <w:rPr>
      <w:rFonts w:eastAsia="Times New Roman"/>
      <w:lang w:eastAsia="ja-JP"/>
    </w:rPr>
  </w:style>
  <w:style w:type="paragraph" w:customStyle="1" w:styleId="243">
    <w:name w:val="INDENT3"/>
    <w:basedOn w:val="1"/>
    <w:qFormat/>
    <w:uiPriority w:val="99"/>
    <w:pPr>
      <w:overflowPunct w:val="0"/>
      <w:autoSpaceDE w:val="0"/>
      <w:autoSpaceDN w:val="0"/>
      <w:adjustRightInd w:val="0"/>
      <w:ind w:left="1701" w:hanging="567"/>
    </w:pPr>
    <w:rPr>
      <w:rFonts w:eastAsia="Times New Roman"/>
      <w:lang w:eastAsia="ja-JP"/>
    </w:rPr>
  </w:style>
  <w:style w:type="paragraph" w:customStyle="1" w:styleId="244">
    <w:name w:val="Figure_Title"/>
    <w:basedOn w:val="1"/>
    <w:next w:val="1"/>
    <w:qFormat/>
    <w:uiPriority w:val="99"/>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245">
    <w:name w:val="Rec_CCITT_#"/>
    <w:basedOn w:val="1"/>
    <w:qFormat/>
    <w:uiPriority w:val="99"/>
    <w:pPr>
      <w:keepNext/>
      <w:keepLines/>
      <w:overflowPunct w:val="0"/>
      <w:autoSpaceDE w:val="0"/>
      <w:autoSpaceDN w:val="0"/>
      <w:adjustRightInd w:val="0"/>
    </w:pPr>
    <w:rPr>
      <w:rFonts w:eastAsia="Times New Roman"/>
      <w:b/>
      <w:lang w:eastAsia="ja-JP"/>
    </w:rPr>
  </w:style>
  <w:style w:type="paragraph" w:customStyle="1" w:styleId="246">
    <w:name w:val="enumlev2"/>
    <w:basedOn w:val="1"/>
    <w:qFormat/>
    <w:uiPriority w:val="99"/>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247">
    <w:name w:val="Couv Rec Title"/>
    <w:basedOn w:val="1"/>
    <w:qFormat/>
    <w:uiPriority w:val="99"/>
    <w:pPr>
      <w:keepNext/>
      <w:keepLines/>
      <w:overflowPunct w:val="0"/>
      <w:autoSpaceDE w:val="0"/>
      <w:autoSpaceDN w:val="0"/>
      <w:adjustRightInd w:val="0"/>
      <w:spacing w:before="240"/>
      <w:ind w:left="1418"/>
    </w:pPr>
    <w:rPr>
      <w:rFonts w:ascii="Arial" w:hAnsi="Arial" w:eastAsia="Times New Roman"/>
      <w:b/>
      <w:sz w:val="36"/>
      <w:lang w:val="en-US" w:eastAsia="ja-JP"/>
    </w:rPr>
  </w:style>
  <w:style w:type="paragraph" w:customStyle="1" w:styleId="248">
    <w:name w:val="Figure"/>
    <w:basedOn w:val="1"/>
    <w:qFormat/>
    <w:uiPriority w:val="99"/>
    <w:pPr>
      <w:tabs>
        <w:tab w:val="left" w:pos="1440"/>
      </w:tabs>
      <w:overflowPunct w:val="0"/>
      <w:autoSpaceDE w:val="0"/>
      <w:autoSpaceDN w:val="0"/>
      <w:adjustRightInd w:val="0"/>
      <w:spacing w:before="180" w:after="240" w:line="280" w:lineRule="atLeast"/>
      <w:ind w:left="720" w:hanging="360"/>
      <w:jc w:val="center"/>
    </w:pPr>
    <w:rPr>
      <w:rFonts w:ascii="Arial" w:hAnsi="Arial" w:eastAsia="Times New Roman"/>
      <w:b/>
      <w:lang w:val="en-US" w:eastAsia="ja-JP"/>
    </w:rPr>
  </w:style>
  <w:style w:type="paragraph" w:customStyle="1" w:styleId="249">
    <w:name w:val="Data"/>
    <w:basedOn w:val="1"/>
    <w:qFormat/>
    <w:uiPriority w:val="99"/>
    <w:pPr>
      <w:tabs>
        <w:tab w:val="left" w:pos="1418"/>
      </w:tabs>
      <w:overflowPunct w:val="0"/>
      <w:autoSpaceDE w:val="0"/>
      <w:autoSpaceDN w:val="0"/>
      <w:adjustRightInd w:val="0"/>
      <w:spacing w:after="120"/>
    </w:pPr>
    <w:rPr>
      <w:rFonts w:ascii="Arial" w:hAnsi="Arial" w:eastAsia="MS Mincho"/>
      <w:sz w:val="24"/>
      <w:lang w:val="fr-FR" w:eastAsia="en-GB"/>
    </w:rPr>
  </w:style>
  <w:style w:type="paragraph" w:customStyle="1" w:styleId="250">
    <w:name w:val="p20"/>
    <w:basedOn w:val="1"/>
    <w:qFormat/>
    <w:uiPriority w:val="99"/>
    <w:pPr>
      <w:overflowPunct w:val="0"/>
      <w:autoSpaceDE w:val="0"/>
      <w:autoSpaceDN w:val="0"/>
      <w:adjustRightInd w:val="0"/>
      <w:snapToGrid w:val="0"/>
      <w:spacing w:after="0"/>
    </w:pPr>
    <w:rPr>
      <w:rFonts w:ascii="Arial" w:hAnsi="Arial" w:eastAsia="Times New Roman" w:cs="Arial"/>
      <w:sz w:val="18"/>
      <w:szCs w:val="18"/>
      <w:lang w:val="en-US" w:eastAsia="zh-CN"/>
    </w:rPr>
  </w:style>
  <w:style w:type="paragraph" w:customStyle="1" w:styleId="251">
    <w:name w:val="ATC"/>
    <w:basedOn w:val="1"/>
    <w:qFormat/>
    <w:uiPriority w:val="99"/>
    <w:pPr>
      <w:overflowPunct w:val="0"/>
      <w:autoSpaceDE w:val="0"/>
      <w:autoSpaceDN w:val="0"/>
      <w:adjustRightInd w:val="0"/>
    </w:pPr>
    <w:rPr>
      <w:rFonts w:eastAsia="Times New Roman"/>
      <w:lang w:eastAsia="ja-JP"/>
    </w:rPr>
  </w:style>
  <w:style w:type="paragraph" w:customStyle="1" w:styleId="252">
    <w:name w:val="TaOC"/>
    <w:basedOn w:val="76"/>
    <w:qFormat/>
    <w:uiPriority w:val="99"/>
    <w:pPr>
      <w:overflowPunct w:val="0"/>
      <w:autoSpaceDE w:val="0"/>
      <w:autoSpaceDN w:val="0"/>
      <w:adjustRightInd w:val="0"/>
    </w:pPr>
    <w:rPr>
      <w:rFonts w:eastAsia="Times New Roman"/>
      <w:lang w:eastAsia="ja-JP"/>
    </w:rPr>
  </w:style>
  <w:style w:type="paragraph" w:customStyle="1" w:styleId="253">
    <w:name w:val="(文字) (文字)1 Char (文字) (文字) Char (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54">
    <w:name w:val="xl40"/>
    <w:basedOn w:val="1"/>
    <w:qFormat/>
    <w:uiPriority w:val="99"/>
    <w:pPr>
      <w:shd w:val="clear" w:color="auto" w:fill="FFFF00"/>
      <w:overflowPunct w:val="0"/>
      <w:autoSpaceDE w:val="0"/>
      <w:autoSpaceDN w:val="0"/>
      <w:adjustRightInd w:val="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55">
    <w:name w:val="Separation"/>
    <w:basedOn w:val="2"/>
    <w:next w:val="1"/>
    <w:qFormat/>
    <w:uiPriority w:val="99"/>
    <w:pPr>
      <w:overflowPunct w:val="0"/>
      <w:autoSpaceDE w:val="0"/>
      <w:autoSpaceDN w:val="0"/>
      <w:adjustRightInd w:val="0"/>
    </w:pPr>
    <w:rPr>
      <w:rFonts w:eastAsia="Times New Roman"/>
      <w:b/>
      <w:color w:val="0000FF"/>
      <w:lang w:eastAsia="ja-JP"/>
    </w:rPr>
  </w:style>
  <w:style w:type="paragraph" w:customStyle="1" w:styleId="256">
    <w:name w:val="Bullet"/>
    <w:basedOn w:val="1"/>
    <w:qFormat/>
    <w:uiPriority w:val="99"/>
    <w:pPr>
      <w:tabs>
        <w:tab w:val="left" w:pos="928"/>
      </w:tabs>
      <w:overflowPunct w:val="0"/>
      <w:autoSpaceDE w:val="0"/>
      <w:autoSpaceDN w:val="0"/>
      <w:adjustRightInd w:val="0"/>
      <w:ind w:left="928" w:hanging="360"/>
    </w:pPr>
    <w:rPr>
      <w:rFonts w:eastAsia="Batang"/>
      <w:lang w:eastAsia="en-GB"/>
    </w:rPr>
  </w:style>
  <w:style w:type="paragraph" w:customStyle="1" w:styleId="257">
    <w:name w:val="Style Heading 6 + Left:  0 cm Hanging:  3.49 cm After:  9 pt"/>
    <w:basedOn w:val="7"/>
    <w:qFormat/>
    <w:uiPriority w:val="99"/>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258">
    <w:name w:val="Style Heading 6 + After:  9 pt"/>
    <w:basedOn w:val="7"/>
    <w:qFormat/>
    <w:uiPriority w:val="99"/>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259">
    <w:name w:val="吹き出し3"/>
    <w:basedOn w:val="1"/>
    <w:semiHidden/>
    <w:qFormat/>
    <w:uiPriority w:val="99"/>
    <w:pPr>
      <w:overflowPunct w:val="0"/>
      <w:autoSpaceDE w:val="0"/>
      <w:autoSpaceDN w:val="0"/>
      <w:adjustRightInd w:val="0"/>
    </w:pPr>
    <w:rPr>
      <w:rFonts w:ascii="Tahoma" w:hAnsi="Tahoma" w:eastAsia="MS Mincho" w:cs="Tahoma"/>
      <w:sz w:val="16"/>
      <w:szCs w:val="16"/>
      <w:lang w:eastAsia="en-GB"/>
    </w:rPr>
  </w:style>
  <w:style w:type="paragraph" w:customStyle="1" w:styleId="260">
    <w:name w:val="JK - text - simple doc"/>
    <w:basedOn w:val="33"/>
    <w:autoRedefine/>
    <w:qFormat/>
    <w:uiPriority w:val="99"/>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61">
    <w:name w:val="b1"/>
    <w:basedOn w:val="1"/>
    <w:qFormat/>
    <w:uiPriority w:val="99"/>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262">
    <w:name w:val="吹き出し1"/>
    <w:basedOn w:val="1"/>
    <w:qFormat/>
    <w:uiPriority w:val="99"/>
    <w:pPr>
      <w:overflowPunct w:val="0"/>
      <w:autoSpaceDE w:val="0"/>
      <w:autoSpaceDN w:val="0"/>
      <w:adjustRightInd w:val="0"/>
    </w:pPr>
    <w:rPr>
      <w:rFonts w:ascii="Tahoma" w:hAnsi="Tahoma" w:eastAsia="MS Mincho" w:cs="Tahoma"/>
      <w:sz w:val="16"/>
      <w:szCs w:val="16"/>
      <w:lang w:eastAsia="en-GB"/>
    </w:rPr>
  </w:style>
  <w:style w:type="paragraph" w:customStyle="1" w:styleId="263">
    <w:name w:val="吹き出し2"/>
    <w:basedOn w:val="1"/>
    <w:semiHidden/>
    <w:qFormat/>
    <w:uiPriority w:val="99"/>
    <w:pPr>
      <w:overflowPunct w:val="0"/>
      <w:autoSpaceDE w:val="0"/>
      <w:autoSpaceDN w:val="0"/>
      <w:adjustRightInd w:val="0"/>
    </w:pPr>
    <w:rPr>
      <w:rFonts w:ascii="Tahoma" w:hAnsi="Tahoma" w:eastAsia="MS Mincho" w:cs="Tahoma"/>
      <w:sz w:val="16"/>
      <w:szCs w:val="16"/>
      <w:lang w:eastAsia="en-GB"/>
    </w:rPr>
  </w:style>
  <w:style w:type="paragraph" w:customStyle="1" w:styleId="264">
    <w:name w:val="Note"/>
    <w:basedOn w:val="99"/>
    <w:qFormat/>
    <w:uiPriority w:val="99"/>
    <w:pPr>
      <w:overflowPunct w:val="0"/>
      <w:autoSpaceDE w:val="0"/>
      <w:autoSpaceDN w:val="0"/>
      <w:adjustRightInd w:val="0"/>
    </w:pPr>
    <w:rPr>
      <w:rFonts w:eastAsia="MS Mincho"/>
      <w:lang w:eastAsia="en-GB"/>
    </w:rPr>
  </w:style>
  <w:style w:type="paragraph" w:customStyle="1" w:styleId="265">
    <w:name w:val="目次 91"/>
    <w:basedOn w:val="39"/>
    <w:qFormat/>
    <w:uiPriority w:val="99"/>
    <w:pPr>
      <w:overflowPunct w:val="0"/>
      <w:autoSpaceDE w:val="0"/>
      <w:autoSpaceDN w:val="0"/>
      <w:adjustRightInd w:val="0"/>
      <w:ind w:left="1418" w:hanging="1418"/>
    </w:pPr>
    <w:rPr>
      <w:rFonts w:eastAsia="MS Mincho"/>
      <w:lang w:val="en-US" w:eastAsia="en-GB"/>
    </w:rPr>
  </w:style>
  <w:style w:type="paragraph" w:customStyle="1" w:styleId="266">
    <w:name w:val="図表番号1"/>
    <w:basedOn w:val="1"/>
    <w:next w:val="1"/>
    <w:qFormat/>
    <w:uiPriority w:val="99"/>
    <w:pPr>
      <w:overflowPunct w:val="0"/>
      <w:autoSpaceDE w:val="0"/>
      <w:autoSpaceDN w:val="0"/>
      <w:adjustRightInd w:val="0"/>
      <w:spacing w:before="120" w:after="120"/>
    </w:pPr>
    <w:rPr>
      <w:rFonts w:eastAsia="MS Mincho"/>
      <w:b/>
      <w:lang w:eastAsia="en-GB"/>
    </w:rPr>
  </w:style>
  <w:style w:type="paragraph" w:customStyle="1" w:styleId="267">
    <w:name w:val="HO"/>
    <w:basedOn w:val="1"/>
    <w:qFormat/>
    <w:uiPriority w:val="99"/>
    <w:pPr>
      <w:overflowPunct w:val="0"/>
      <w:autoSpaceDE w:val="0"/>
      <w:autoSpaceDN w:val="0"/>
      <w:adjustRightInd w:val="0"/>
      <w:spacing w:after="0"/>
      <w:jc w:val="right"/>
    </w:pPr>
    <w:rPr>
      <w:rFonts w:eastAsia="MS Mincho"/>
      <w:b/>
      <w:lang w:eastAsia="en-GB"/>
    </w:rPr>
  </w:style>
  <w:style w:type="paragraph" w:customStyle="1" w:styleId="268">
    <w:name w:val="WP"/>
    <w:basedOn w:val="1"/>
    <w:qFormat/>
    <w:uiPriority w:val="99"/>
    <w:pPr>
      <w:overflowPunct w:val="0"/>
      <w:autoSpaceDE w:val="0"/>
      <w:autoSpaceDN w:val="0"/>
      <w:adjustRightInd w:val="0"/>
      <w:spacing w:after="0"/>
      <w:jc w:val="both"/>
    </w:pPr>
    <w:rPr>
      <w:rFonts w:eastAsia="MS Mincho"/>
      <w:lang w:eastAsia="en-GB"/>
    </w:rPr>
  </w:style>
  <w:style w:type="paragraph" w:customStyle="1" w:styleId="269">
    <w:name w:val="ZK"/>
    <w:qFormat/>
    <w:uiPriority w:val="99"/>
    <w:pPr>
      <w:autoSpaceDN w:val="0"/>
      <w:spacing w:after="240" w:line="240" w:lineRule="atLeast"/>
      <w:ind w:left="1191" w:right="113" w:hanging="1191"/>
    </w:pPr>
    <w:rPr>
      <w:rFonts w:ascii="Times New Roman" w:hAnsi="Times New Roman" w:eastAsia="MS Mincho" w:cs="Times New Roman"/>
      <w:lang w:val="en-GB" w:eastAsia="en-US" w:bidi="ar-SA"/>
    </w:rPr>
  </w:style>
  <w:style w:type="paragraph" w:customStyle="1" w:styleId="270">
    <w:name w:val="ZC"/>
    <w:qFormat/>
    <w:uiPriority w:val="99"/>
    <w:pPr>
      <w:autoSpaceDN w:val="0"/>
      <w:spacing w:line="360" w:lineRule="atLeast"/>
      <w:jc w:val="center"/>
    </w:pPr>
    <w:rPr>
      <w:rFonts w:ascii="Times New Roman" w:hAnsi="Times New Roman" w:eastAsia="MS Mincho" w:cs="Times New Roman"/>
      <w:lang w:val="en-GB" w:eastAsia="en-US" w:bidi="ar-SA"/>
    </w:rPr>
  </w:style>
  <w:style w:type="paragraph" w:customStyle="1" w:styleId="271">
    <w:name w:val="FooterCentred"/>
    <w:basedOn w:val="44"/>
    <w:qFormat/>
    <w:uiPriority w:val="99"/>
    <w:pPr>
      <w:tabs>
        <w:tab w:val="center" w:pos="4678"/>
        <w:tab w:val="right" w:pos="9356"/>
      </w:tabs>
      <w:overflowPunct w:val="0"/>
      <w:autoSpaceDE w:val="0"/>
      <w:autoSpaceDN w:val="0"/>
      <w:adjustRightInd w:val="0"/>
      <w:jc w:val="both"/>
    </w:pPr>
    <w:rPr>
      <w:rFonts w:ascii="Times New Roman" w:hAnsi="Times New Roman" w:eastAsia="MS Mincho"/>
      <w:b w:val="0"/>
      <w:i w:val="0"/>
      <w:sz w:val="20"/>
      <w:lang w:eastAsia="en-GB"/>
    </w:rPr>
  </w:style>
  <w:style w:type="paragraph" w:customStyle="1" w:styleId="272">
    <w:name w:val="Para1"/>
    <w:basedOn w:val="1"/>
    <w:qFormat/>
    <w:uiPriority w:val="99"/>
    <w:pPr>
      <w:overflowPunct w:val="0"/>
      <w:autoSpaceDE w:val="0"/>
      <w:autoSpaceDN w:val="0"/>
      <w:adjustRightInd w:val="0"/>
      <w:spacing w:before="120" w:after="120"/>
    </w:pPr>
    <w:rPr>
      <w:rFonts w:eastAsia="MS Mincho"/>
      <w:lang w:val="en-US" w:eastAsia="en-GB"/>
    </w:rPr>
  </w:style>
  <w:style w:type="paragraph" w:customStyle="1" w:styleId="273">
    <w:name w:val="Test step"/>
    <w:basedOn w:val="1"/>
    <w:qFormat/>
    <w:uiPriority w:val="99"/>
    <w:pPr>
      <w:tabs>
        <w:tab w:val="left" w:pos="720"/>
      </w:tabs>
      <w:overflowPunct w:val="0"/>
      <w:autoSpaceDE w:val="0"/>
      <w:autoSpaceDN w:val="0"/>
      <w:adjustRightInd w:val="0"/>
      <w:spacing w:after="0"/>
      <w:ind w:left="720" w:hanging="720"/>
    </w:pPr>
    <w:rPr>
      <w:rFonts w:eastAsia="MS Mincho"/>
      <w:lang w:eastAsia="en-GB"/>
    </w:rPr>
  </w:style>
  <w:style w:type="paragraph" w:customStyle="1" w:styleId="274">
    <w:name w:val="TableTitle"/>
    <w:basedOn w:val="54"/>
    <w:next w:val="54"/>
    <w:qFormat/>
    <w:uiPriority w:val="99"/>
    <w:pPr>
      <w:keepNext/>
      <w:keepLines/>
      <w:spacing w:after="60"/>
      <w:ind w:left="210"/>
      <w:jc w:val="center"/>
    </w:pPr>
    <w:rPr>
      <w:b/>
      <w:sz w:val="20"/>
    </w:rPr>
  </w:style>
  <w:style w:type="paragraph" w:customStyle="1" w:styleId="275">
    <w:name w:val="図表目次1"/>
    <w:basedOn w:val="1"/>
    <w:next w:val="1"/>
    <w:qFormat/>
    <w:uiPriority w:val="99"/>
    <w:pPr>
      <w:overflowPunct w:val="0"/>
      <w:autoSpaceDE w:val="0"/>
      <w:autoSpaceDN w:val="0"/>
      <w:adjustRightInd w:val="0"/>
      <w:ind w:left="400" w:hanging="400"/>
      <w:jc w:val="center"/>
    </w:pPr>
    <w:rPr>
      <w:rFonts w:eastAsia="MS Mincho"/>
      <w:b/>
      <w:lang w:eastAsia="en-GB"/>
    </w:rPr>
  </w:style>
  <w:style w:type="paragraph" w:customStyle="1" w:styleId="276">
    <w:name w:val="t2"/>
    <w:basedOn w:val="1"/>
    <w:qFormat/>
    <w:uiPriority w:val="99"/>
    <w:pPr>
      <w:overflowPunct w:val="0"/>
      <w:autoSpaceDE w:val="0"/>
      <w:autoSpaceDN w:val="0"/>
      <w:adjustRightInd w:val="0"/>
      <w:spacing w:after="0"/>
    </w:pPr>
    <w:rPr>
      <w:rFonts w:eastAsia="MS Mincho"/>
      <w:lang w:eastAsia="en-GB"/>
    </w:rPr>
  </w:style>
  <w:style w:type="paragraph" w:customStyle="1" w:styleId="277">
    <w:name w:val="Comment Nokia"/>
    <w:basedOn w:val="1"/>
    <w:qFormat/>
    <w:uiPriority w:val="99"/>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278">
    <w:name w:val="Copyright"/>
    <w:basedOn w:val="1"/>
    <w:qFormat/>
    <w:uiPriority w:val="99"/>
    <w:pPr>
      <w:overflowPunct w:val="0"/>
      <w:autoSpaceDE w:val="0"/>
      <w:autoSpaceDN w:val="0"/>
      <w:adjustRightInd w:val="0"/>
      <w:spacing w:after="0"/>
      <w:jc w:val="center"/>
    </w:pPr>
    <w:rPr>
      <w:rFonts w:ascii="Arial" w:hAnsi="Arial" w:eastAsia="MS Mincho"/>
      <w:b/>
      <w:sz w:val="16"/>
      <w:lang w:eastAsia="ja-JP"/>
    </w:rPr>
  </w:style>
  <w:style w:type="paragraph" w:customStyle="1" w:styleId="279">
    <w:name w:val="Tdoc_table"/>
    <w:qFormat/>
    <w:uiPriority w:val="99"/>
    <w:pPr>
      <w:autoSpaceDN w:val="0"/>
      <w:ind w:left="244" w:hanging="244"/>
    </w:pPr>
    <w:rPr>
      <w:rFonts w:ascii="Arial" w:hAnsi="Arial" w:eastAsia="宋体" w:cs="Times New Roman"/>
      <w:color w:val="000000"/>
      <w:lang w:val="en-GB" w:eastAsia="en-US" w:bidi="ar-SA"/>
    </w:rPr>
  </w:style>
  <w:style w:type="paragraph" w:customStyle="1" w:styleId="280">
    <w:name w:val="Heading 2.Head2A.2"/>
    <w:basedOn w:val="2"/>
    <w:next w:val="1"/>
    <w:qFormat/>
    <w:uiPriority w:val="99"/>
    <w:pPr>
      <w:overflowPunct w:val="0"/>
      <w:autoSpaceDE w:val="0"/>
      <w:autoSpaceDN w:val="0"/>
      <w:adjustRightInd w:val="0"/>
      <w:spacing w:before="180"/>
      <w:outlineLvl w:val="1"/>
    </w:pPr>
    <w:rPr>
      <w:rFonts w:eastAsia="Times New Roman"/>
      <w:sz w:val="32"/>
      <w:lang w:eastAsia="es-ES"/>
    </w:rPr>
  </w:style>
  <w:style w:type="paragraph" w:customStyle="1" w:styleId="281">
    <w:name w:val="Title Text"/>
    <w:basedOn w:val="1"/>
    <w:next w:val="1"/>
    <w:qFormat/>
    <w:uiPriority w:val="99"/>
    <w:pPr>
      <w:overflowPunct w:val="0"/>
      <w:autoSpaceDE w:val="0"/>
      <w:autoSpaceDN w:val="0"/>
      <w:adjustRightInd w:val="0"/>
      <w:spacing w:after="220"/>
    </w:pPr>
    <w:rPr>
      <w:rFonts w:eastAsia="MS Mincho"/>
      <w:b/>
      <w:lang w:val="en-US" w:eastAsia="en-GB"/>
    </w:rPr>
  </w:style>
  <w:style w:type="paragraph" w:customStyle="1" w:styleId="282">
    <w:name w:val="Überschrift 2.Head2A.2"/>
    <w:basedOn w:val="2"/>
    <w:next w:val="1"/>
    <w:qFormat/>
    <w:uiPriority w:val="99"/>
    <w:pPr>
      <w:overflowPunct w:val="0"/>
      <w:autoSpaceDE w:val="0"/>
      <w:autoSpaceDN w:val="0"/>
      <w:adjustRightInd w:val="0"/>
      <w:spacing w:before="180"/>
      <w:outlineLvl w:val="1"/>
    </w:pPr>
    <w:rPr>
      <w:rFonts w:eastAsia="MS Mincho"/>
      <w:sz w:val="32"/>
      <w:lang w:eastAsia="de-DE"/>
    </w:rPr>
  </w:style>
  <w:style w:type="paragraph" w:customStyle="1" w:styleId="283">
    <w:name w:val="Überschrift 3.h3.H3.Underrubrik2"/>
    <w:basedOn w:val="3"/>
    <w:next w:val="1"/>
    <w:qFormat/>
    <w:uiPriority w:val="99"/>
    <w:pPr>
      <w:overflowPunct w:val="0"/>
      <w:autoSpaceDE w:val="0"/>
      <w:autoSpaceDN w:val="0"/>
      <w:adjustRightInd w:val="0"/>
      <w:spacing w:before="120"/>
      <w:outlineLvl w:val="2"/>
    </w:pPr>
    <w:rPr>
      <w:rFonts w:eastAsia="MS Mincho"/>
      <w:sz w:val="28"/>
      <w:lang w:eastAsia="de-DE"/>
    </w:rPr>
  </w:style>
  <w:style w:type="paragraph" w:customStyle="1" w:styleId="284">
    <w:name w:val="Bullets"/>
    <w:basedOn w:val="33"/>
    <w:qFormat/>
    <w:uiPriority w:val="99"/>
    <w:pPr>
      <w:ind w:left="283" w:hanging="283"/>
    </w:pPr>
    <w:rPr>
      <w:sz w:val="20"/>
      <w:lang w:eastAsia="de-DE"/>
    </w:rPr>
  </w:style>
  <w:style w:type="paragraph" w:customStyle="1" w:styleId="285">
    <w:name w:val="11 BodyText"/>
    <w:basedOn w:val="1"/>
    <w:qFormat/>
    <w:uiPriority w:val="99"/>
    <w:pPr>
      <w:overflowPunct w:val="0"/>
      <w:autoSpaceDE w:val="0"/>
      <w:autoSpaceDN w:val="0"/>
      <w:adjustRightInd w:val="0"/>
      <w:spacing w:after="220"/>
      <w:ind w:left="1298"/>
    </w:pPr>
    <w:rPr>
      <w:rFonts w:ascii="Arial" w:hAnsi="Arial" w:eastAsia="Times New Roman"/>
      <w:lang w:val="en-US" w:eastAsia="en-GB"/>
    </w:rPr>
  </w:style>
  <w:style w:type="paragraph" w:customStyle="1" w:styleId="286">
    <w:name w:val="样式 样式 标题 1 + 两端对齐 段前: 0.3 行 段后: 0.3 行 行距: 单倍行距 + 段前: 0.2 行 段后: ..."/>
    <w:basedOn w:val="1"/>
    <w:autoRedefine/>
    <w:qFormat/>
    <w:uiPriority w:val="99"/>
    <w:pPr>
      <w:keepNext/>
      <w:tabs>
        <w:tab w:val="left" w:pos="0"/>
      </w:tabs>
      <w:overflowPunct w:val="0"/>
      <w:autoSpaceDE w:val="0"/>
      <w:autoSpaceDN w:val="0"/>
      <w:adjustRightInd w:val="0"/>
      <w:spacing w:beforeLines="20" w:after="0" w:afterLines="10"/>
      <w:ind w:right="284"/>
      <w:jc w:val="both"/>
      <w:outlineLvl w:val="0"/>
    </w:pPr>
    <w:rPr>
      <w:rFonts w:ascii="Arial" w:hAnsi="Arial" w:eastAsia="Times New Roman" w:cs="宋体"/>
      <w:b/>
      <w:bCs/>
      <w:sz w:val="28"/>
      <w:lang w:val="en-US" w:eastAsia="zh-CN"/>
    </w:rPr>
  </w:style>
  <w:style w:type="paragraph" w:customStyle="1" w:styleId="287">
    <w:name w:val="Normal + Arial"/>
    <w:basedOn w:val="1"/>
    <w:qFormat/>
    <w:uiPriority w:val="99"/>
    <w:pPr>
      <w:keepNext/>
      <w:keepLines/>
      <w:overflowPunct w:val="0"/>
      <w:autoSpaceDE w:val="0"/>
      <w:autoSpaceDN w:val="0"/>
      <w:adjustRightInd w:val="0"/>
      <w:spacing w:after="0"/>
      <w:ind w:right="134"/>
      <w:jc w:val="right"/>
    </w:pPr>
    <w:rPr>
      <w:rFonts w:ascii="Arial" w:hAnsi="Arial" w:eastAsia="Times New Roman" w:cs="Arial"/>
      <w:sz w:val="18"/>
      <w:szCs w:val="18"/>
      <w:lang w:val="en-US" w:eastAsia="en-GB"/>
    </w:rPr>
  </w:style>
  <w:style w:type="character" w:customStyle="1" w:styleId="288">
    <w:name w:val="Style TAC + Char"/>
    <w:link w:val="289"/>
    <w:qFormat/>
    <w:locked/>
    <w:uiPriority w:val="0"/>
    <w:rPr>
      <w:rFonts w:ascii="Arial" w:hAnsi="Arial" w:eastAsia="Malgun Gothic"/>
      <w:kern w:val="2"/>
      <w:sz w:val="18"/>
      <w:lang w:val="en-GB" w:eastAsia="en-GB"/>
    </w:rPr>
  </w:style>
  <w:style w:type="paragraph" w:customStyle="1" w:styleId="289">
    <w:name w:val="Style TAC +"/>
    <w:basedOn w:val="76"/>
    <w:next w:val="76"/>
    <w:link w:val="288"/>
    <w:autoRedefine/>
    <w:qFormat/>
    <w:uiPriority w:val="0"/>
    <w:pPr>
      <w:overflowPunct w:val="0"/>
      <w:autoSpaceDE w:val="0"/>
      <w:autoSpaceDN w:val="0"/>
      <w:adjustRightInd w:val="0"/>
    </w:pPr>
    <w:rPr>
      <w:rFonts w:eastAsia="Malgun Gothic"/>
      <w:kern w:val="2"/>
      <w:lang w:eastAsia="en-GB"/>
    </w:rPr>
  </w:style>
  <w:style w:type="paragraph" w:customStyle="1" w:styleId="290">
    <w:name w:val="Default"/>
    <w:qFormat/>
    <w:uiPriority w:val="99"/>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291">
    <w:name w:val="3GPP Normal Text Char"/>
    <w:link w:val="292"/>
    <w:qFormat/>
    <w:locked/>
    <w:uiPriority w:val="0"/>
    <w:rPr>
      <w:rFonts w:ascii="Arial" w:hAnsi="Arial" w:eastAsia="MS Mincho" w:cs="Arial"/>
      <w:sz w:val="24"/>
      <w:szCs w:val="24"/>
      <w:lang w:eastAsia="en-GB"/>
    </w:rPr>
  </w:style>
  <w:style w:type="paragraph" w:customStyle="1" w:styleId="292">
    <w:name w:val="3GPP Normal Text"/>
    <w:basedOn w:val="33"/>
    <w:link w:val="291"/>
    <w:qFormat/>
    <w:uiPriority w:val="0"/>
    <w:pPr>
      <w:widowControl/>
      <w:ind w:hanging="22"/>
      <w:jc w:val="both"/>
    </w:pPr>
    <w:rPr>
      <w:rFonts w:ascii="Arial" w:hAnsi="Arial" w:cs="Arial"/>
      <w:szCs w:val="24"/>
      <w:lang w:val="fr-FR"/>
    </w:rPr>
  </w:style>
  <w:style w:type="character" w:customStyle="1" w:styleId="293">
    <w:name w:val="H5 3GPP Char"/>
    <w:basedOn w:val="65"/>
    <w:link w:val="294"/>
    <w:qFormat/>
    <w:locked/>
    <w:uiPriority w:val="0"/>
    <w:rPr>
      <w:rFonts w:ascii="Arial" w:hAnsi="Arial" w:eastAsia="Times New Roman"/>
      <w:lang w:val="en-GB" w:eastAsia="en-GB"/>
    </w:rPr>
  </w:style>
  <w:style w:type="paragraph" w:customStyle="1" w:styleId="294">
    <w:name w:val="H5 3GPP"/>
    <w:basedOn w:val="1"/>
    <w:link w:val="293"/>
    <w:qFormat/>
    <w:uiPriority w:val="0"/>
    <w:pPr>
      <w:keepNext/>
      <w:keepLines/>
      <w:overflowPunct w:val="0"/>
      <w:autoSpaceDE w:val="0"/>
      <w:autoSpaceDN w:val="0"/>
      <w:adjustRightInd w:val="0"/>
      <w:snapToGrid w:val="0"/>
      <w:spacing w:before="120"/>
      <w:ind w:left="1134" w:hanging="1134"/>
      <w:outlineLvl w:val="2"/>
    </w:pPr>
    <w:rPr>
      <w:rFonts w:ascii="Arial" w:hAnsi="Arial" w:eastAsia="Times New Roman"/>
      <w:lang w:eastAsia="en-GB"/>
    </w:rPr>
  </w:style>
  <w:style w:type="paragraph" w:customStyle="1" w:styleId="295">
    <w:name w:val="修订2"/>
    <w:semiHidden/>
    <w:qFormat/>
    <w:uiPriority w:val="99"/>
    <w:pPr>
      <w:autoSpaceDN w:val="0"/>
    </w:pPr>
    <w:rPr>
      <w:rFonts w:ascii="Times New Roman" w:hAnsi="Times New Roman" w:eastAsia="Batang" w:cs="Times New Roman"/>
      <w:lang w:val="en-GB" w:eastAsia="en-US" w:bidi="ar-SA"/>
    </w:rPr>
  </w:style>
  <w:style w:type="paragraph" w:customStyle="1" w:styleId="296">
    <w:name w:val="Subtitle1"/>
    <w:basedOn w:val="1"/>
    <w:next w:val="1"/>
    <w:qFormat/>
    <w:uiPriority w:val="11"/>
    <w:pPr>
      <w:overflowPunct w:val="0"/>
      <w:autoSpaceDE w:val="0"/>
      <w:autoSpaceDN w:val="0"/>
      <w:adjustRightInd w:val="0"/>
      <w:spacing w:before="240" w:after="60" w:line="312" w:lineRule="auto"/>
      <w:jc w:val="center"/>
      <w:outlineLvl w:val="1"/>
    </w:pPr>
    <w:rPr>
      <w:rFonts w:ascii="Calibri Light" w:hAnsi="Calibri Light" w:eastAsia="Times New Roman"/>
      <w:b/>
      <w:bCs/>
      <w:kern w:val="28"/>
      <w:sz w:val="32"/>
      <w:szCs w:val="32"/>
      <w:lang w:eastAsia="en-GB"/>
    </w:rPr>
  </w:style>
  <w:style w:type="paragraph" w:customStyle="1" w:styleId="297">
    <w:name w:val="副标题1"/>
    <w:basedOn w:val="1"/>
    <w:next w:val="1"/>
    <w:qFormat/>
    <w:uiPriority w:val="11"/>
    <w:pPr>
      <w:overflowPunct w:val="0"/>
      <w:autoSpaceDE w:val="0"/>
      <w:autoSpaceDN w:val="0"/>
      <w:adjustRightInd w:val="0"/>
      <w:spacing w:before="240" w:after="60" w:line="312" w:lineRule="auto"/>
      <w:jc w:val="center"/>
      <w:outlineLvl w:val="1"/>
    </w:pPr>
    <w:rPr>
      <w:rFonts w:ascii="Calibri Light" w:hAnsi="Calibri Light" w:eastAsia="Times New Roman"/>
      <w:b/>
      <w:bCs/>
      <w:kern w:val="28"/>
      <w:sz w:val="32"/>
      <w:szCs w:val="32"/>
      <w:lang w:eastAsia="en-GB"/>
    </w:rPr>
  </w:style>
  <w:style w:type="paragraph" w:customStyle="1" w:styleId="298">
    <w:name w:val="明显引用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299">
    <w:name w:val="Intense Quote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300">
    <w:name w:val="修订3"/>
    <w:semiHidden/>
    <w:qFormat/>
    <w:uiPriority w:val="99"/>
    <w:pPr>
      <w:autoSpaceDN w:val="0"/>
    </w:pPr>
    <w:rPr>
      <w:rFonts w:ascii="Times New Roman" w:hAnsi="Times New Roman" w:eastAsia="Batang" w:cs="Times New Roman"/>
      <w:lang w:val="en-GB" w:eastAsia="en-US" w:bidi="ar-SA"/>
    </w:rPr>
  </w:style>
  <w:style w:type="character" w:customStyle="1" w:styleId="301">
    <w:name w:val="Doc-text2 Char"/>
    <w:link w:val="302"/>
    <w:qFormat/>
    <w:locked/>
    <w:uiPriority w:val="0"/>
    <w:rPr>
      <w:rFonts w:ascii="Arial" w:hAnsi="Arial" w:eastAsia="MS Mincho" w:cs="Arial"/>
      <w:lang w:val="en-GB" w:eastAsia="ja-JP"/>
    </w:rPr>
  </w:style>
  <w:style w:type="paragraph" w:customStyle="1" w:styleId="302">
    <w:name w:val="Doc-text2"/>
    <w:basedOn w:val="1"/>
    <w:link w:val="301"/>
    <w:qFormat/>
    <w:uiPriority w:val="0"/>
    <w:pPr>
      <w:tabs>
        <w:tab w:val="left" w:pos="1622"/>
      </w:tabs>
      <w:overflowPunct w:val="0"/>
      <w:autoSpaceDE w:val="0"/>
      <w:autoSpaceDN w:val="0"/>
      <w:adjustRightInd w:val="0"/>
      <w:spacing w:before="120" w:after="120"/>
      <w:ind w:left="1622" w:hanging="363"/>
      <w:jc w:val="both"/>
    </w:pPr>
    <w:rPr>
      <w:rFonts w:ascii="Arial" w:hAnsi="Arial" w:eastAsia="MS Mincho" w:cs="Arial"/>
      <w:lang w:eastAsia="ja-JP"/>
    </w:rPr>
  </w:style>
  <w:style w:type="character" w:customStyle="1" w:styleId="303">
    <w:name w:val="1.1 Char"/>
    <w:link w:val="304"/>
    <w:qFormat/>
    <w:locked/>
    <w:uiPriority w:val="0"/>
    <w:rPr>
      <w:rFonts w:ascii="Arial" w:hAnsi="Arial" w:eastAsia="MS Mincho"/>
      <w:b/>
      <w:bCs/>
      <w:sz w:val="24"/>
      <w:szCs w:val="26"/>
      <w:lang w:eastAsia="en-GB"/>
    </w:rPr>
  </w:style>
  <w:style w:type="paragraph" w:customStyle="1" w:styleId="304">
    <w:name w:val="1.1"/>
    <w:basedOn w:val="4"/>
    <w:link w:val="303"/>
    <w:qFormat/>
    <w:uiPriority w:val="0"/>
    <w:pPr>
      <w:keepLines w:val="0"/>
      <w:tabs>
        <w:tab w:val="left" w:pos="851"/>
      </w:tabs>
      <w:overflowPunct w:val="0"/>
      <w:autoSpaceDE w:val="0"/>
      <w:autoSpaceDN w:val="0"/>
      <w:adjustRightInd w:val="0"/>
      <w:spacing w:before="240" w:after="60"/>
      <w:ind w:left="900" w:hanging="900"/>
    </w:pPr>
    <w:rPr>
      <w:rFonts w:eastAsia="MS Mincho"/>
      <w:b/>
      <w:bCs/>
      <w:sz w:val="24"/>
      <w:szCs w:val="26"/>
      <w:lang w:val="fr-FR" w:eastAsia="en-GB"/>
    </w:rPr>
  </w:style>
  <w:style w:type="paragraph" w:customStyle="1" w:styleId="305">
    <w:name w:val="Medium Grid 21"/>
    <w:qFormat/>
    <w:uiPriority w:val="1"/>
    <w:pPr>
      <w:overflowPunct w:val="0"/>
      <w:autoSpaceDE w:val="0"/>
      <w:autoSpaceDN w:val="0"/>
      <w:adjustRightInd w:val="0"/>
    </w:pPr>
    <w:rPr>
      <w:rFonts w:ascii="Times New Roman" w:hAnsi="Times New Roman" w:eastAsia="MS Mincho" w:cs="Times New Roman"/>
      <w:lang w:val="en-GB" w:eastAsia="ja-JP" w:bidi="ar-SA"/>
    </w:rPr>
  </w:style>
  <w:style w:type="paragraph" w:customStyle="1" w:styleId="306">
    <w:name w:val="Paragraphe de liste"/>
    <w:basedOn w:val="1"/>
    <w:qFormat/>
    <w:uiPriority w:val="34"/>
    <w:pPr>
      <w:overflowPunct w:val="0"/>
      <w:autoSpaceDE w:val="0"/>
      <w:autoSpaceDN w:val="0"/>
      <w:adjustRightInd w:val="0"/>
      <w:spacing w:before="120" w:after="120"/>
      <w:ind w:left="720"/>
      <w:jc w:val="both"/>
    </w:pPr>
    <w:rPr>
      <w:rFonts w:eastAsia="Times New Roman"/>
      <w:sz w:val="24"/>
      <w:lang w:val="fr-FR" w:eastAsia="en-GB"/>
    </w:rPr>
  </w:style>
  <w:style w:type="paragraph" w:customStyle="1" w:styleId="307">
    <w:name w:val="Observation"/>
    <w:basedOn w:val="1"/>
    <w:qFormat/>
    <w:uiPriority w:val="99"/>
    <w:pPr>
      <w:numPr>
        <w:ilvl w:val="0"/>
        <w:numId w:val="8"/>
      </w:numPr>
      <w:tabs>
        <w:tab w:val="left" w:pos="720"/>
        <w:tab w:val="left" w:pos="1701"/>
      </w:tabs>
      <w:overflowPunct w:val="0"/>
      <w:autoSpaceDE w:val="0"/>
      <w:autoSpaceDN w:val="0"/>
      <w:adjustRightInd w:val="0"/>
      <w:spacing w:before="120" w:after="120"/>
      <w:ind w:left="720"/>
      <w:jc w:val="both"/>
    </w:pPr>
    <w:rPr>
      <w:rFonts w:ascii="Arial" w:hAnsi="Arial" w:eastAsia="Times New Roman"/>
      <w:b/>
      <w:bCs/>
      <w:lang w:eastAsia="en-GB"/>
    </w:rPr>
  </w:style>
  <w:style w:type="character" w:customStyle="1" w:styleId="308">
    <w:name w:val="Header-3gpp Tdoc Char"/>
    <w:basedOn w:val="65"/>
    <w:link w:val="309"/>
    <w:qFormat/>
    <w:locked/>
    <w:uiPriority w:val="0"/>
    <w:rPr>
      <w:rFonts w:ascii="Arial" w:hAnsi="Arial" w:eastAsia="MS Mincho" w:cs="Arial"/>
      <w:b/>
      <w:sz w:val="24"/>
      <w:szCs w:val="24"/>
      <w:lang w:eastAsia="en-GB"/>
    </w:rPr>
  </w:style>
  <w:style w:type="paragraph" w:customStyle="1" w:styleId="309">
    <w:name w:val="Header-3gpp Tdoc"/>
    <w:basedOn w:val="45"/>
    <w:link w:val="308"/>
    <w:qFormat/>
    <w:uiPriority w:val="0"/>
    <w:pPr>
      <w:widowControl/>
      <w:tabs>
        <w:tab w:val="center" w:pos="4153"/>
        <w:tab w:val="right" w:pos="9360"/>
      </w:tabs>
      <w:autoSpaceDN w:val="0"/>
      <w:spacing w:before="120" w:after="120"/>
      <w:jc w:val="both"/>
    </w:pPr>
    <w:rPr>
      <w:rFonts w:eastAsia="MS Mincho" w:cs="Arial"/>
      <w:sz w:val="24"/>
      <w:szCs w:val="24"/>
      <w:lang w:val="fr-FR" w:eastAsia="en-GB"/>
    </w:rPr>
  </w:style>
  <w:style w:type="paragraph" w:customStyle="1" w:styleId="310">
    <w:name w:val="吹き出し"/>
    <w:basedOn w:val="1"/>
    <w:qFormat/>
    <w:uiPriority w:val="99"/>
    <w:pPr>
      <w:overflowPunct w:val="0"/>
      <w:autoSpaceDE w:val="0"/>
      <w:autoSpaceDN w:val="0"/>
      <w:adjustRightInd w:val="0"/>
    </w:pPr>
    <w:rPr>
      <w:rFonts w:ascii="Tahoma" w:hAnsi="Tahoma" w:eastAsia="MS Mincho" w:cs="Tahoma"/>
      <w:sz w:val="16"/>
      <w:szCs w:val="16"/>
      <w:lang w:eastAsia="en-GB"/>
    </w:rPr>
  </w:style>
  <w:style w:type="paragraph" w:customStyle="1" w:styleId="311">
    <w:name w:val="TOC 91"/>
    <w:basedOn w:val="39"/>
    <w:qFormat/>
    <w:uiPriority w:val="99"/>
    <w:pPr>
      <w:overflowPunct w:val="0"/>
      <w:autoSpaceDE w:val="0"/>
      <w:autoSpaceDN w:val="0"/>
      <w:adjustRightInd w:val="0"/>
      <w:ind w:left="1418" w:hanging="1418"/>
    </w:pPr>
    <w:rPr>
      <w:rFonts w:eastAsia="MS Mincho"/>
      <w:lang w:eastAsia="en-GB"/>
    </w:rPr>
  </w:style>
  <w:style w:type="paragraph" w:customStyle="1" w:styleId="312">
    <w:name w:val="Caption1"/>
    <w:basedOn w:val="1"/>
    <w:next w:val="1"/>
    <w:qFormat/>
    <w:uiPriority w:val="99"/>
    <w:pPr>
      <w:overflowPunct w:val="0"/>
      <w:autoSpaceDE w:val="0"/>
      <w:autoSpaceDN w:val="0"/>
      <w:adjustRightInd w:val="0"/>
      <w:spacing w:before="120" w:after="120"/>
    </w:pPr>
    <w:rPr>
      <w:rFonts w:eastAsia="MS Mincho"/>
      <w:b/>
      <w:lang w:eastAsia="en-GB"/>
    </w:rPr>
  </w:style>
  <w:style w:type="paragraph" w:customStyle="1" w:styleId="313">
    <w:name w:val="Table of Figures1"/>
    <w:basedOn w:val="1"/>
    <w:next w:val="1"/>
    <w:qFormat/>
    <w:uiPriority w:val="99"/>
    <w:pPr>
      <w:overflowPunct w:val="0"/>
      <w:autoSpaceDE w:val="0"/>
      <w:autoSpaceDN w:val="0"/>
      <w:adjustRightInd w:val="0"/>
      <w:ind w:left="400" w:hanging="400"/>
      <w:jc w:val="center"/>
    </w:pPr>
    <w:rPr>
      <w:rFonts w:eastAsia="MS Mincho"/>
      <w:b/>
      <w:lang w:eastAsia="en-GB"/>
    </w:rPr>
  </w:style>
  <w:style w:type="paragraph" w:customStyle="1" w:styleId="314">
    <w:name w:val="B2+"/>
    <w:basedOn w:val="100"/>
    <w:qFormat/>
    <w:uiPriority w:val="99"/>
    <w:pPr>
      <w:numPr>
        <w:ilvl w:val="0"/>
        <w:numId w:val="9"/>
      </w:numPr>
      <w:overflowPunct w:val="0"/>
      <w:autoSpaceDE w:val="0"/>
      <w:autoSpaceDN w:val="0"/>
      <w:adjustRightInd w:val="0"/>
      <w:ind w:left="987" w:hanging="420"/>
    </w:pPr>
    <w:rPr>
      <w:rFonts w:eastAsia="Times New Roman"/>
      <w:lang w:eastAsia="en-GB"/>
    </w:rPr>
  </w:style>
  <w:style w:type="paragraph" w:customStyle="1" w:styleId="315">
    <w:name w:val="B3+"/>
    <w:basedOn w:val="101"/>
    <w:qFormat/>
    <w:uiPriority w:val="99"/>
    <w:pPr>
      <w:numPr>
        <w:ilvl w:val="0"/>
        <w:numId w:val="10"/>
      </w:numPr>
      <w:tabs>
        <w:tab w:val="left" w:pos="1134"/>
        <w:tab w:val="left" w:pos="1191"/>
      </w:tabs>
      <w:overflowPunct w:val="0"/>
      <w:autoSpaceDE w:val="0"/>
      <w:autoSpaceDN w:val="0"/>
      <w:adjustRightInd w:val="0"/>
      <w:ind w:left="360" w:hanging="360"/>
    </w:pPr>
    <w:rPr>
      <w:rFonts w:eastAsia="Times New Roman"/>
      <w:lang w:eastAsia="en-GB"/>
    </w:rPr>
  </w:style>
  <w:style w:type="paragraph" w:customStyle="1" w:styleId="316">
    <w:name w:val="BN"/>
    <w:basedOn w:val="1"/>
    <w:qFormat/>
    <w:uiPriority w:val="99"/>
    <w:pPr>
      <w:numPr>
        <w:ilvl w:val="0"/>
        <w:numId w:val="11"/>
      </w:numPr>
      <w:tabs>
        <w:tab w:val="left" w:pos="1191"/>
        <w:tab w:val="left" w:pos="1644"/>
        <w:tab w:val="clear" w:pos="737"/>
      </w:tabs>
      <w:overflowPunct w:val="0"/>
      <w:autoSpaceDE w:val="0"/>
      <w:autoSpaceDN w:val="0"/>
      <w:adjustRightInd w:val="0"/>
      <w:ind w:left="1191" w:hanging="454"/>
    </w:pPr>
    <w:rPr>
      <w:rFonts w:eastAsia="Times New Roman"/>
      <w:lang w:eastAsia="en-GB"/>
    </w:rPr>
  </w:style>
  <w:style w:type="paragraph" w:customStyle="1" w:styleId="317">
    <w:name w:val="TB1"/>
    <w:basedOn w:val="1"/>
    <w:qFormat/>
    <w:uiPriority w:val="99"/>
    <w:pPr>
      <w:keepNext/>
      <w:keepLines/>
      <w:numPr>
        <w:ilvl w:val="0"/>
        <w:numId w:val="12"/>
      </w:numPr>
      <w:tabs>
        <w:tab w:val="left" w:pos="720"/>
        <w:tab w:val="left" w:pos="1644"/>
      </w:tabs>
      <w:overflowPunct w:val="0"/>
      <w:autoSpaceDE w:val="0"/>
      <w:autoSpaceDN w:val="0"/>
      <w:adjustRightInd w:val="0"/>
      <w:spacing w:after="0"/>
      <w:ind w:left="737" w:hanging="380"/>
    </w:pPr>
    <w:rPr>
      <w:rFonts w:ascii="Arial" w:hAnsi="Arial" w:eastAsia="Times New Roman"/>
      <w:sz w:val="18"/>
      <w:lang w:eastAsia="en-GB"/>
    </w:rPr>
  </w:style>
  <w:style w:type="paragraph" w:customStyle="1" w:styleId="318">
    <w:name w:val="TB2"/>
    <w:basedOn w:val="1"/>
    <w:qFormat/>
    <w:uiPriority w:val="99"/>
    <w:pPr>
      <w:keepNext/>
      <w:keepLines/>
      <w:numPr>
        <w:ilvl w:val="0"/>
        <w:numId w:val="13"/>
      </w:numPr>
      <w:tabs>
        <w:tab w:val="left" w:pos="737"/>
        <w:tab w:val="left" w:pos="1109"/>
      </w:tabs>
      <w:overflowPunct w:val="0"/>
      <w:autoSpaceDE w:val="0"/>
      <w:autoSpaceDN w:val="0"/>
      <w:adjustRightInd w:val="0"/>
      <w:spacing w:after="0"/>
      <w:ind w:left="1100" w:hanging="380"/>
    </w:pPr>
    <w:rPr>
      <w:rFonts w:ascii="Arial" w:hAnsi="Arial" w:eastAsia="Times New Roman"/>
      <w:sz w:val="18"/>
      <w:lang w:eastAsia="en-GB"/>
    </w:rPr>
  </w:style>
  <w:style w:type="paragraph" w:customStyle="1" w:styleId="319">
    <w:name w:val="修订21"/>
    <w:semiHidden/>
    <w:qFormat/>
    <w:uiPriority w:val="99"/>
    <w:pPr>
      <w:autoSpaceDN w:val="0"/>
    </w:pPr>
    <w:rPr>
      <w:rFonts w:ascii="Times New Roman" w:hAnsi="Times New Roman" w:eastAsia="Batang" w:cs="Times New Roman"/>
      <w:lang w:val="en-GB" w:eastAsia="en-US" w:bidi="ar-SA"/>
    </w:rPr>
  </w:style>
  <w:style w:type="paragraph" w:customStyle="1" w:styleId="320">
    <w:name w:val="修订4"/>
    <w:semiHidden/>
    <w:qFormat/>
    <w:uiPriority w:val="99"/>
    <w:pPr>
      <w:autoSpaceDN w:val="0"/>
    </w:pPr>
    <w:rPr>
      <w:rFonts w:ascii="Times New Roman" w:hAnsi="Times New Roman" w:eastAsia="Batang" w:cs="Times New Roman"/>
      <w:lang w:val="en-GB" w:eastAsia="en-US" w:bidi="ar-SA"/>
    </w:rPr>
  </w:style>
  <w:style w:type="paragraph" w:customStyle="1" w:styleId="321">
    <w:name w:val="副標題1"/>
    <w:basedOn w:val="1"/>
    <w:next w:val="1"/>
    <w:qFormat/>
    <w:uiPriority w:val="11"/>
    <w:pPr>
      <w:overflowPunct w:val="0"/>
      <w:autoSpaceDE w:val="0"/>
      <w:autoSpaceDN w:val="0"/>
      <w:adjustRightInd w:val="0"/>
      <w:spacing w:before="240" w:after="60" w:line="312" w:lineRule="auto"/>
      <w:jc w:val="center"/>
      <w:outlineLvl w:val="1"/>
    </w:pPr>
    <w:rPr>
      <w:rFonts w:ascii="Calibri Light" w:hAnsi="Calibri Light" w:eastAsia="Times New Roman"/>
      <w:b/>
      <w:bCs/>
      <w:kern w:val="28"/>
      <w:sz w:val="32"/>
      <w:szCs w:val="32"/>
      <w:lang w:eastAsia="en-GB"/>
    </w:rPr>
  </w:style>
  <w:style w:type="paragraph" w:customStyle="1" w:styleId="322">
    <w:name w:val="鮮明引文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323">
    <w:name w:val="CH"/>
    <w:basedOn w:val="1"/>
    <w:qFormat/>
    <w:uiPriority w:val="99"/>
    <w:pPr>
      <w:tabs>
        <w:tab w:val="left" w:pos="2268"/>
        <w:tab w:val="right" w:pos="7920"/>
        <w:tab w:val="right" w:pos="9639"/>
      </w:tabs>
      <w:overflowPunct w:val="0"/>
      <w:autoSpaceDE w:val="0"/>
      <w:autoSpaceDN w:val="0"/>
      <w:adjustRightInd w:val="0"/>
      <w:spacing w:after="0"/>
    </w:pPr>
    <w:rPr>
      <w:rFonts w:ascii="Arial" w:hAnsi="Arial" w:eastAsia="Times New Roman" w:cs="Arial"/>
      <w:b/>
      <w:sz w:val="24"/>
      <w:lang w:eastAsia="en-GB"/>
    </w:rPr>
  </w:style>
  <w:style w:type="paragraph" w:customStyle="1" w:styleId="324">
    <w:name w:val="Intense Quote2"/>
    <w:basedOn w:val="1"/>
    <w:next w:val="1"/>
    <w:qFormat/>
    <w:uiPriority w:val="30"/>
    <w:pPr>
      <w:pBdr>
        <w:top w:val="single" w:color="4472C4" w:sz="4" w:space="10"/>
        <w:bottom w:val="single" w:color="4472C4" w:sz="4" w:space="10"/>
      </w:pBdr>
      <w:autoSpaceDN w:val="0"/>
      <w:spacing w:before="360" w:after="360"/>
      <w:ind w:left="864" w:right="864"/>
      <w:jc w:val="center"/>
    </w:pPr>
    <w:rPr>
      <w:rFonts w:ascii="CG Times (WN)" w:hAnsi="CG Times (WN)" w:eastAsia="Times New Roman"/>
      <w:i/>
      <w:iCs/>
      <w:color w:val="5B9BD5"/>
      <w:lang w:val="fr-FR"/>
    </w:rPr>
  </w:style>
  <w:style w:type="paragraph" w:customStyle="1" w:styleId="325">
    <w:name w:val="Char Char3 Char Char Char Char Char Char"/>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26">
    <w:name w:val="Agreement"/>
    <w:basedOn w:val="1"/>
    <w:next w:val="302"/>
    <w:qFormat/>
    <w:uiPriority w:val="99"/>
    <w:pPr>
      <w:numPr>
        <w:ilvl w:val="0"/>
        <w:numId w:val="14"/>
      </w:numPr>
      <w:tabs>
        <w:tab w:val="left" w:pos="360"/>
      </w:tabs>
      <w:autoSpaceDN w:val="0"/>
      <w:spacing w:before="60" w:after="0"/>
      <w:ind w:left="0" w:firstLine="0"/>
    </w:pPr>
    <w:rPr>
      <w:rFonts w:ascii="Arial" w:hAnsi="Arial" w:eastAsia="MS Mincho"/>
      <w:b/>
      <w:szCs w:val="24"/>
      <w:lang w:eastAsia="en-GB"/>
    </w:rPr>
  </w:style>
  <w:style w:type="character" w:customStyle="1" w:styleId="327">
    <w:name w:val="3GPP Agreements Char"/>
    <w:link w:val="328"/>
    <w:qFormat/>
    <w:locked/>
    <w:uiPriority w:val="99"/>
    <w:rPr>
      <w:rFonts w:ascii="Times New Roman" w:hAnsi="Times New Roman"/>
    </w:rPr>
  </w:style>
  <w:style w:type="paragraph" w:customStyle="1" w:styleId="328">
    <w:name w:val="3GPP Agreements"/>
    <w:basedOn w:val="1"/>
    <w:link w:val="327"/>
    <w:qFormat/>
    <w:uiPriority w:val="99"/>
    <w:pPr>
      <w:numPr>
        <w:ilvl w:val="0"/>
        <w:numId w:val="15"/>
      </w:numPr>
      <w:tabs>
        <w:tab w:val="left" w:pos="360"/>
      </w:tabs>
      <w:overflowPunct w:val="0"/>
      <w:autoSpaceDE w:val="0"/>
      <w:autoSpaceDN w:val="0"/>
      <w:adjustRightInd w:val="0"/>
      <w:spacing w:before="60" w:after="60"/>
      <w:ind w:left="0" w:firstLine="0"/>
      <w:jc w:val="both"/>
    </w:pPr>
    <w:rPr>
      <w:lang w:val="fr-FR" w:eastAsia="fr-FR"/>
    </w:rPr>
  </w:style>
  <w:style w:type="character" w:customStyle="1" w:styleId="329">
    <w:name w:val="LGTdoc_본문 Char"/>
    <w:link w:val="330"/>
    <w:qFormat/>
    <w:locked/>
    <w:uiPriority w:val="0"/>
    <w:rPr>
      <w:rFonts w:ascii="Times New Roman" w:hAnsi="Times New Roman" w:eastAsia="Batang"/>
      <w:kern w:val="2"/>
      <w:szCs w:val="24"/>
      <w:lang w:val="en-GB" w:eastAsia="ko-KR"/>
    </w:rPr>
  </w:style>
  <w:style w:type="paragraph" w:customStyle="1" w:styleId="330">
    <w:name w:val="LGTdoc_본문"/>
    <w:basedOn w:val="1"/>
    <w:link w:val="329"/>
    <w:qFormat/>
    <w:uiPriority w:val="0"/>
    <w:pPr>
      <w:widowControl w:val="0"/>
      <w:autoSpaceDE w:val="0"/>
      <w:autoSpaceDN w:val="0"/>
      <w:adjustRightInd w:val="0"/>
      <w:snapToGrid w:val="0"/>
      <w:spacing w:after="0" w:line="264" w:lineRule="auto"/>
      <w:jc w:val="both"/>
    </w:pPr>
    <w:rPr>
      <w:rFonts w:eastAsia="Batang"/>
      <w:kern w:val="2"/>
      <w:szCs w:val="24"/>
      <w:lang w:eastAsia="ko-KR"/>
    </w:rPr>
  </w:style>
  <w:style w:type="character" w:customStyle="1" w:styleId="331">
    <w:name w:val="RAN4 H1 Char"/>
    <w:basedOn w:val="65"/>
    <w:link w:val="332"/>
    <w:locked/>
    <w:uiPriority w:val="0"/>
    <w:rPr>
      <w:rFonts w:ascii="Arial" w:hAnsi="Arial"/>
      <w:sz w:val="36"/>
      <w:lang w:val="en-GB" w:eastAsia="en-US"/>
    </w:rPr>
  </w:style>
  <w:style w:type="paragraph" w:customStyle="1" w:styleId="332">
    <w:name w:val="RAN4 H1"/>
    <w:basedOn w:val="1"/>
    <w:next w:val="1"/>
    <w:link w:val="331"/>
    <w:qFormat/>
    <w:uiPriority w:val="0"/>
    <w:pPr>
      <w:keepNext/>
      <w:keepLines/>
      <w:pBdr>
        <w:top w:val="single" w:color="auto" w:sz="12" w:space="3"/>
      </w:pBdr>
      <w:overflowPunct w:val="0"/>
      <w:autoSpaceDE w:val="0"/>
      <w:autoSpaceDN w:val="0"/>
      <w:adjustRightInd w:val="0"/>
      <w:spacing w:before="240"/>
      <w:outlineLvl w:val="0"/>
    </w:pPr>
    <w:rPr>
      <w:rFonts w:ascii="Arial" w:hAnsi="Arial"/>
      <w:sz w:val="36"/>
    </w:rPr>
  </w:style>
  <w:style w:type="paragraph" w:customStyle="1" w:styleId="333">
    <w:name w:val="Revision1"/>
    <w:qFormat/>
    <w:uiPriority w:val="99"/>
    <w:pPr>
      <w:autoSpaceDN w:val="0"/>
    </w:pPr>
    <w:rPr>
      <w:rFonts w:ascii="Times New Roman" w:hAnsi="Times New Roman" w:eastAsia="Malgun Gothic" w:cs="Times New Roman"/>
      <w:lang w:val="en-GB" w:eastAsia="en-US" w:bidi="ar-SA"/>
    </w:rPr>
  </w:style>
  <w:style w:type="paragraph" w:customStyle="1" w:styleId="334">
    <w:name w:val="(文字) (文字)2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35">
    <w:name w:val="参考资料列表 Char"/>
    <w:link w:val="336"/>
    <w:qFormat/>
    <w:locked/>
    <w:uiPriority w:val="0"/>
    <w:rPr>
      <w:rFonts w:ascii="Times New Roman" w:hAnsi="Times New Roman"/>
      <w:sz w:val="21"/>
      <w:lang w:val="en-GB" w:eastAsia="en-US"/>
    </w:rPr>
  </w:style>
  <w:style w:type="paragraph" w:customStyle="1" w:styleId="336">
    <w:name w:val="参考资料列表"/>
    <w:basedOn w:val="14"/>
    <w:link w:val="335"/>
    <w:qFormat/>
    <w:uiPriority w:val="0"/>
    <w:pPr>
      <w:overflowPunct w:val="0"/>
      <w:autoSpaceDE w:val="0"/>
      <w:autoSpaceDN w:val="0"/>
      <w:adjustRightInd w:val="0"/>
      <w:spacing w:before="80" w:after="80"/>
      <w:ind w:left="680" w:hanging="567"/>
      <w:jc w:val="both"/>
    </w:pPr>
    <w:rPr>
      <w:sz w:val="21"/>
    </w:rPr>
  </w:style>
  <w:style w:type="paragraph" w:customStyle="1" w:styleId="337">
    <w:name w:val="Revisión"/>
    <w:semiHidden/>
    <w:qFormat/>
    <w:uiPriority w:val="99"/>
    <w:pPr>
      <w:autoSpaceDN w:val="0"/>
      <w:spacing w:before="180" w:after="180"/>
      <w:ind w:left="1134" w:hanging="1134"/>
      <w:jc w:val="both"/>
    </w:pPr>
    <w:rPr>
      <w:rFonts w:ascii="Times New Roman" w:hAnsi="Times New Roman" w:eastAsia="宋体" w:cs="Times New Roman"/>
      <w:lang w:val="en-GB" w:eastAsia="en-US" w:bidi="ar-SA"/>
    </w:rPr>
  </w:style>
  <w:style w:type="paragraph" w:customStyle="1" w:styleId="338">
    <w:name w:val="文稿标题"/>
    <w:basedOn w:val="1"/>
    <w:qFormat/>
    <w:uiPriority w:val="99"/>
    <w:pPr>
      <w:overflowPunct w:val="0"/>
      <w:autoSpaceDE w:val="0"/>
      <w:autoSpaceDN w:val="0"/>
      <w:adjustRightInd w:val="0"/>
      <w:spacing w:before="80" w:after="80"/>
      <w:ind w:left="1979" w:hanging="1979"/>
      <w:jc w:val="both"/>
    </w:pPr>
    <w:rPr>
      <w:rFonts w:cs="宋体"/>
      <w:b/>
      <w:sz w:val="24"/>
      <w:lang w:eastAsia="zh-CN"/>
    </w:rPr>
  </w:style>
  <w:style w:type="paragraph" w:customStyle="1" w:styleId="339">
    <w:name w:val="标题线"/>
    <w:basedOn w:val="1"/>
    <w:qFormat/>
    <w:uiPriority w:val="99"/>
    <w:pPr>
      <w:pBdr>
        <w:bottom w:val="single" w:color="auto" w:sz="12" w:space="1"/>
      </w:pBdr>
      <w:overflowPunct w:val="0"/>
      <w:autoSpaceDE w:val="0"/>
      <w:autoSpaceDN w:val="0"/>
      <w:adjustRightInd w:val="0"/>
      <w:spacing w:before="80" w:after="80"/>
      <w:jc w:val="both"/>
    </w:pPr>
    <w:rPr>
      <w:rFonts w:ascii="Arial" w:hAnsi="Arial" w:cs="宋体"/>
      <w:sz w:val="21"/>
      <w:lang w:eastAsia="zh-CN"/>
    </w:rPr>
  </w:style>
  <w:style w:type="character" w:customStyle="1" w:styleId="340">
    <w:name w:val="Doc-title_JK Char"/>
    <w:link w:val="341"/>
    <w:qFormat/>
    <w:locked/>
    <w:uiPriority w:val="0"/>
    <w:rPr>
      <w:rFonts w:ascii="Times New Roman" w:hAnsi="Times New Roman" w:eastAsia="MS Mincho"/>
      <w:color w:val="0000FF"/>
      <w:szCs w:val="24"/>
      <w:lang w:val="en-GB" w:eastAsia="en-US"/>
    </w:rPr>
  </w:style>
  <w:style w:type="paragraph" w:customStyle="1" w:styleId="341">
    <w:name w:val="Doc-title_JK"/>
    <w:basedOn w:val="1"/>
    <w:next w:val="342"/>
    <w:link w:val="340"/>
    <w:qFormat/>
    <w:uiPriority w:val="0"/>
    <w:pPr>
      <w:autoSpaceDN w:val="0"/>
      <w:spacing w:after="0"/>
      <w:ind w:left="1260" w:hanging="1260"/>
    </w:pPr>
    <w:rPr>
      <w:rFonts w:eastAsia="MS Mincho"/>
      <w:color w:val="0000FF"/>
      <w:szCs w:val="24"/>
    </w:rPr>
  </w:style>
  <w:style w:type="paragraph" w:customStyle="1" w:styleId="342">
    <w:name w:val="Doc-text2_JK"/>
    <w:basedOn w:val="1"/>
    <w:link w:val="343"/>
    <w:qFormat/>
    <w:uiPriority w:val="99"/>
    <w:pPr>
      <w:tabs>
        <w:tab w:val="left" w:pos="1622"/>
      </w:tabs>
      <w:autoSpaceDN w:val="0"/>
      <w:spacing w:after="0"/>
      <w:ind w:left="1622" w:hanging="363"/>
    </w:pPr>
    <w:rPr>
      <w:rFonts w:eastAsia="MS Mincho"/>
      <w:szCs w:val="24"/>
    </w:rPr>
  </w:style>
  <w:style w:type="character" w:customStyle="1" w:styleId="343">
    <w:name w:val="Doc-text2_JK Char"/>
    <w:link w:val="342"/>
    <w:qFormat/>
    <w:locked/>
    <w:uiPriority w:val="99"/>
    <w:rPr>
      <w:rFonts w:ascii="Times New Roman" w:hAnsi="Times New Roman" w:eastAsia="MS Mincho"/>
      <w:szCs w:val="24"/>
      <w:lang w:val="en-GB" w:eastAsia="en-US"/>
    </w:rPr>
  </w:style>
  <w:style w:type="paragraph" w:customStyle="1" w:styleId="344">
    <w:name w:val="样式 标题 1 + 小三"/>
    <w:basedOn w:val="2"/>
    <w:qFormat/>
    <w:uiPriority w:val="99"/>
    <w:pPr>
      <w:numPr>
        <w:ilvl w:val="0"/>
        <w:numId w:val="16"/>
      </w:numPr>
      <w:tabs>
        <w:tab w:val="left" w:pos="600"/>
        <w:tab w:val="left" w:pos="1666"/>
        <w:tab w:val="clear" w:pos="720"/>
      </w:tabs>
      <w:overflowPunct w:val="0"/>
      <w:autoSpaceDE w:val="0"/>
      <w:autoSpaceDN w:val="0"/>
      <w:adjustRightInd w:val="0"/>
      <w:spacing w:before="120" w:after="120"/>
      <w:ind w:left="1666" w:hanging="362"/>
      <w:jc w:val="both"/>
    </w:pPr>
    <w:rPr>
      <w:sz w:val="30"/>
      <w:szCs w:val="30"/>
    </w:rPr>
  </w:style>
  <w:style w:type="paragraph" w:customStyle="1" w:styleId="345">
    <w:name w:val="Equation"/>
    <w:basedOn w:val="1"/>
    <w:next w:val="1"/>
    <w:qFormat/>
    <w:uiPriority w:val="99"/>
    <w:pPr>
      <w:tabs>
        <w:tab w:val="right" w:pos="10206"/>
      </w:tabs>
      <w:overflowPunct w:val="0"/>
      <w:autoSpaceDE w:val="0"/>
      <w:autoSpaceDN w:val="0"/>
      <w:adjustRightInd w:val="0"/>
      <w:spacing w:after="220"/>
      <w:ind w:left="1298"/>
    </w:pPr>
    <w:rPr>
      <w:rFonts w:ascii="Arial" w:hAnsi="Arial" w:eastAsia="Times New Roman"/>
      <w:sz w:val="22"/>
      <w:lang w:val="en-US" w:eastAsia="zh-CN"/>
    </w:rPr>
  </w:style>
  <w:style w:type="paragraph" w:customStyle="1" w:styleId="346">
    <w:name w:val="00 BodyText"/>
    <w:basedOn w:val="1"/>
    <w:qFormat/>
    <w:uiPriority w:val="99"/>
    <w:pPr>
      <w:overflowPunct w:val="0"/>
      <w:autoSpaceDE w:val="0"/>
      <w:autoSpaceDN w:val="0"/>
      <w:adjustRightInd w:val="0"/>
      <w:spacing w:after="220"/>
    </w:pPr>
    <w:rPr>
      <w:rFonts w:ascii="Arial" w:hAnsi="Arial" w:eastAsia="Times New Roman"/>
      <w:sz w:val="22"/>
      <w:lang w:val="en-US"/>
    </w:rPr>
  </w:style>
  <w:style w:type="paragraph" w:customStyle="1" w:styleId="347">
    <w:name w:val="body Char Char Char"/>
    <w:basedOn w:val="1"/>
    <w:qFormat/>
    <w:uiPriority w:val="99"/>
    <w:pPr>
      <w:tabs>
        <w:tab w:val="left" w:pos="2160"/>
      </w:tabs>
      <w:overflowPunct w:val="0"/>
      <w:autoSpaceDE w:val="0"/>
      <w:autoSpaceDN w:val="0"/>
      <w:adjustRightInd w:val="0"/>
      <w:spacing w:before="120" w:after="120" w:line="280" w:lineRule="atLeast"/>
      <w:jc w:val="both"/>
    </w:pPr>
    <w:rPr>
      <w:rFonts w:ascii="New York" w:hAnsi="New York" w:eastAsia="Times New Roman"/>
      <w:sz w:val="24"/>
      <w:lang w:val="en-US"/>
    </w:rPr>
  </w:style>
  <w:style w:type="paragraph" w:customStyle="1" w:styleId="348">
    <w:name w:val="body"/>
    <w:basedOn w:val="1"/>
    <w:qFormat/>
    <w:uiPriority w:val="99"/>
    <w:pPr>
      <w:tabs>
        <w:tab w:val="left" w:pos="2160"/>
      </w:tabs>
      <w:overflowPunct w:val="0"/>
      <w:autoSpaceDE w:val="0"/>
      <w:autoSpaceDN w:val="0"/>
      <w:adjustRightInd w:val="0"/>
      <w:spacing w:before="120" w:after="120" w:line="280" w:lineRule="atLeast"/>
      <w:jc w:val="both"/>
    </w:pPr>
    <w:rPr>
      <w:rFonts w:ascii="New York" w:hAnsi="New York" w:eastAsia="Times New Roman"/>
      <w:sz w:val="24"/>
      <w:lang w:val="en-US"/>
    </w:rPr>
  </w:style>
  <w:style w:type="paragraph" w:customStyle="1" w:styleId="349">
    <w:name w:val="Char1"/>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50">
    <w:name w:val="Char2"/>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51">
    <w:name w:val="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52">
    <w:name w:val="Char Char5"/>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53">
    <w:name w:val="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54">
    <w:name w:val="(文字) (文字)1 Char (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55">
    <w:name w:val="Char Char1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56">
    <w:name w:val="(文字) (文字)1 Char (文字) (文字) Char (文字) (文字)1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57">
    <w:name w:val="(文字) (文字)1 Char (文字) (文字)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58">
    <w:name w:val="(文字) (文字)1 Char (文字) (文字) Char (文字) (文字)1 Char (文字) (文字)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59">
    <w:name w:val="Char Char Char Char1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60">
    <w:name w:val="Char Char2 Char Char1"/>
    <w:basedOn w:val="1"/>
    <w:qFormat/>
    <w:uiPriority w:val="99"/>
    <w:pPr>
      <w:tabs>
        <w:tab w:val="left" w:pos="540"/>
        <w:tab w:val="left" w:pos="1260"/>
        <w:tab w:val="left" w:pos="1800"/>
      </w:tabs>
      <w:autoSpaceDN w:val="0"/>
      <w:spacing w:before="240" w:after="160" w:line="240" w:lineRule="exact"/>
    </w:pPr>
    <w:rPr>
      <w:rFonts w:ascii="Verdana" w:hAnsi="Verdana" w:eastAsia="Batang"/>
      <w:sz w:val="24"/>
      <w:lang w:val="en-US"/>
    </w:rPr>
  </w:style>
  <w:style w:type="paragraph" w:customStyle="1" w:styleId="361">
    <w:name w:val="Char Char Char Char Char Char1"/>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62">
    <w:name w:val="(文字) (文字)5"/>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63">
    <w:name w:val="Car C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64">
    <w:name w:val="Zchn Zchn1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65">
    <w:name w:val="(文字) (文字)3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66">
    <w:name w:val="Zchn Zchn2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67">
    <w:name w:val="(文字) (文字)4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68">
    <w:name w:val="(文字) (文字)1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69">
    <w:name w:val="(文字) (文字)1 Char (文字) (文字) Char (文字) (文字)1 Char (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70">
    <w:name w:val="Zchn Zchn3"/>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71">
    <w:name w:val="DocRef"/>
    <w:basedOn w:val="1"/>
    <w:qFormat/>
    <w:uiPriority w:val="99"/>
    <w:pPr>
      <w:numPr>
        <w:ilvl w:val="0"/>
        <w:numId w:val="17"/>
      </w:numPr>
      <w:tabs>
        <w:tab w:val="left" w:pos="360"/>
        <w:tab w:val="left" w:pos="540"/>
      </w:tabs>
      <w:autoSpaceDN w:val="0"/>
      <w:spacing w:after="120"/>
      <w:ind w:left="540" w:hanging="540"/>
      <w:jc w:val="both"/>
    </w:pPr>
    <w:rPr>
      <w:lang w:val="en-US"/>
    </w:rPr>
  </w:style>
  <w:style w:type="paragraph" w:customStyle="1" w:styleId="372">
    <w:name w:val="Bulleted"/>
    <w:basedOn w:val="1"/>
    <w:qFormat/>
    <w:uiPriority w:val="99"/>
    <w:pPr>
      <w:numPr>
        <w:ilvl w:val="2"/>
        <w:numId w:val="18"/>
      </w:numPr>
      <w:tabs>
        <w:tab w:val="left" w:pos="360"/>
      </w:tabs>
      <w:autoSpaceDN w:val="0"/>
      <w:ind w:left="0" w:firstLine="0"/>
    </w:pPr>
    <w:rPr>
      <w:rFonts w:ascii="Arial" w:hAnsi="Arial" w:eastAsia="Batang"/>
      <w:szCs w:val="24"/>
    </w:rPr>
  </w:style>
  <w:style w:type="paragraph" w:customStyle="1" w:styleId="373">
    <w:name w:val="List number single line"/>
    <w:qFormat/>
    <w:uiPriority w:val="99"/>
    <w:pPr>
      <w:numPr>
        <w:ilvl w:val="0"/>
        <w:numId w:val="19"/>
      </w:numPr>
      <w:tabs>
        <w:tab w:val="left" w:pos="360"/>
      </w:tabs>
      <w:autoSpaceDN w:val="0"/>
      <w:ind w:left="2921" w:hanging="369"/>
    </w:pPr>
    <w:rPr>
      <w:rFonts w:ascii="Arial" w:hAnsi="Arial" w:eastAsia="MS Mincho" w:cs="Times New Roman"/>
      <w:sz w:val="22"/>
      <w:lang w:val="en-US" w:eastAsia="en-US" w:bidi="ar-SA"/>
    </w:rPr>
  </w:style>
  <w:style w:type="paragraph" w:customStyle="1" w:styleId="374">
    <w:name w:val="List Bullet (wide)"/>
    <w:qFormat/>
    <w:uiPriority w:val="99"/>
    <w:pPr>
      <w:numPr>
        <w:ilvl w:val="0"/>
        <w:numId w:val="20"/>
      </w:numPr>
      <w:tabs>
        <w:tab w:val="left" w:pos="360"/>
      </w:tabs>
      <w:autoSpaceDN w:val="0"/>
      <w:ind w:left="0" w:firstLine="0"/>
    </w:pPr>
    <w:rPr>
      <w:rFonts w:ascii="Arial" w:hAnsi="Arial" w:eastAsia="宋体" w:cs="Times New Roman"/>
      <w:sz w:val="22"/>
      <w:lang w:val="en-US" w:eastAsia="en-US" w:bidi="ar-SA"/>
    </w:rPr>
  </w:style>
  <w:style w:type="paragraph" w:customStyle="1" w:styleId="375">
    <w:name w:val="myReference"/>
    <w:basedOn w:val="1"/>
    <w:next w:val="1"/>
    <w:qFormat/>
    <w:uiPriority w:val="99"/>
    <w:pPr>
      <w:keepNext/>
      <w:numPr>
        <w:ilvl w:val="0"/>
        <w:numId w:val="21"/>
      </w:numPr>
      <w:tabs>
        <w:tab w:val="left" w:pos="360"/>
        <w:tab w:val="left" w:pos="540"/>
      </w:tabs>
      <w:autoSpaceDN w:val="0"/>
      <w:spacing w:after="40"/>
      <w:ind w:left="0" w:firstLine="0"/>
    </w:pPr>
    <w:rPr>
      <w:lang w:val="en-US"/>
    </w:rPr>
  </w:style>
  <w:style w:type="paragraph" w:customStyle="1" w:styleId="376">
    <w:name w:val="List abc double line"/>
    <w:qFormat/>
    <w:uiPriority w:val="99"/>
    <w:pPr>
      <w:numPr>
        <w:ilvl w:val="0"/>
        <w:numId w:val="22"/>
      </w:numPr>
      <w:tabs>
        <w:tab w:val="left" w:pos="360"/>
      </w:tabs>
      <w:autoSpaceDN w:val="0"/>
      <w:spacing w:before="220"/>
      <w:ind w:left="2921" w:hanging="369"/>
    </w:pPr>
    <w:rPr>
      <w:rFonts w:ascii="Arial" w:hAnsi="Arial" w:eastAsia="宋体" w:cs="Times New Roman"/>
      <w:sz w:val="22"/>
      <w:lang w:val="en-US" w:eastAsia="en-US" w:bidi="ar-SA"/>
    </w:rPr>
  </w:style>
  <w:style w:type="paragraph" w:customStyle="1" w:styleId="377">
    <w:name w:val="TOC Heading1"/>
    <w:basedOn w:val="2"/>
    <w:next w:val="1"/>
    <w:qFormat/>
    <w:uiPriority w:val="39"/>
    <w:pPr>
      <w:overflowPunct w:val="0"/>
      <w:autoSpaceDE w:val="0"/>
      <w:autoSpaceDN w:val="0"/>
      <w:adjustRightInd w:val="0"/>
      <w:spacing w:after="0" w:line="256" w:lineRule="auto"/>
      <w:ind w:left="0" w:firstLine="0"/>
      <w:outlineLvl w:val="9"/>
    </w:pPr>
    <w:rPr>
      <w:rFonts w:ascii="Calibri Light" w:hAnsi="Calibri Light" w:eastAsiaTheme="minorEastAsia"/>
      <w:color w:val="2E74B5"/>
      <w:sz w:val="32"/>
      <w:szCs w:val="32"/>
      <w:lang w:val="en-US"/>
    </w:rPr>
  </w:style>
  <w:style w:type="character" w:styleId="378">
    <w:name w:val="Placeholder Text"/>
    <w:semiHidden/>
    <w:qFormat/>
    <w:uiPriority w:val="99"/>
    <w:rPr>
      <w:color w:val="808080"/>
    </w:rPr>
  </w:style>
  <w:style w:type="character" w:customStyle="1" w:styleId="379">
    <w:name w:val="Intense Emphasis"/>
    <w:qFormat/>
    <w:uiPriority w:val="21"/>
    <w:rPr>
      <w:b/>
      <w:i/>
      <w:color w:val="4F81BD"/>
    </w:rPr>
  </w:style>
  <w:style w:type="character" w:customStyle="1" w:styleId="380">
    <w:name w:val="Subtle Reference"/>
    <w:qFormat/>
    <w:uiPriority w:val="31"/>
    <w:rPr>
      <w:smallCaps/>
      <w:color w:val="C0504D"/>
      <w:u w:val="single"/>
    </w:rPr>
  </w:style>
  <w:style w:type="character" w:customStyle="1" w:styleId="381">
    <w:name w:val="Intense Reference"/>
    <w:qFormat/>
    <w:uiPriority w:val="0"/>
    <w:rPr>
      <w:b/>
      <w:smallCaps/>
      <w:color w:val="C0504D"/>
      <w:spacing w:val="5"/>
      <w:u w:val="single"/>
    </w:rPr>
  </w:style>
  <w:style w:type="character" w:customStyle="1" w:styleId="382">
    <w:name w:val="Heading 3 Char"/>
    <w:basedOn w:val="65"/>
    <w:qFormat/>
    <w:uiPriority w:val="0"/>
    <w:rPr>
      <w:rFonts w:hint="default" w:asciiTheme="majorHAnsi" w:hAnsiTheme="majorHAnsi" w:eastAsiaTheme="majorEastAsia" w:cstheme="majorBidi"/>
      <w:color w:val="254061" w:themeColor="accent1" w:themeShade="80"/>
      <w:sz w:val="24"/>
      <w:szCs w:val="24"/>
      <w:lang w:val="en-GB" w:eastAsia="en-US"/>
    </w:rPr>
  </w:style>
  <w:style w:type="character" w:customStyle="1" w:styleId="383">
    <w:name w:val="MTEquationSection"/>
    <w:qFormat/>
    <w:uiPriority w:val="0"/>
    <w:rPr>
      <w:color w:val="FF0000"/>
      <w:lang w:eastAsia="en-US"/>
    </w:rPr>
  </w:style>
  <w:style w:type="character" w:customStyle="1" w:styleId="384">
    <w:name w:val="superscript"/>
    <w:qFormat/>
    <w:uiPriority w:val="0"/>
    <w:rPr>
      <w:rFonts w:hint="default" w:ascii="Bookman" w:hAnsi="Bookman"/>
      <w:position w:val="6"/>
      <w:sz w:val="18"/>
    </w:rPr>
  </w:style>
  <w:style w:type="character" w:customStyle="1" w:styleId="385">
    <w:name w:val="NO Char1"/>
    <w:qFormat/>
    <w:uiPriority w:val="0"/>
    <w:rPr>
      <w:rFonts w:hint="eastAsia" w:ascii="MS Mincho" w:eastAsia="MS Mincho"/>
      <w:lang w:val="en-GB" w:eastAsia="en-US" w:bidi="ar-SA"/>
    </w:rPr>
  </w:style>
  <w:style w:type="character" w:customStyle="1" w:styleId="386">
    <w:name w:val="B1 Char1"/>
    <w:qFormat/>
    <w:uiPriority w:val="0"/>
    <w:rPr>
      <w:rFonts w:hint="eastAsia" w:ascii="MS Mincho" w:eastAsia="MS Mincho"/>
      <w:lang w:val="en-GB" w:eastAsia="en-US" w:bidi="ar-SA"/>
    </w:rPr>
  </w:style>
  <w:style w:type="character" w:customStyle="1" w:styleId="387">
    <w:name w:val="msoins"/>
    <w:basedOn w:val="65"/>
    <w:qFormat/>
    <w:uiPriority w:val="0"/>
  </w:style>
  <w:style w:type="character" w:customStyle="1" w:styleId="388">
    <w:name w:val="Guidance Char"/>
    <w:qFormat/>
    <w:uiPriority w:val="0"/>
    <w:rPr>
      <w:rFonts w:hint="eastAsia" w:ascii="宋体" w:hAnsi="宋体" w:eastAsia="宋体"/>
      <w:i/>
      <w:color w:val="0000FF"/>
      <w:lang w:val="en-GB" w:eastAsia="en-US"/>
    </w:rPr>
  </w:style>
  <w:style w:type="character" w:customStyle="1" w:styleId="389">
    <w:name w:val="TAL Char"/>
    <w:qFormat/>
    <w:uiPriority w:val="0"/>
    <w:rPr>
      <w:rFonts w:hint="default" w:ascii="Arial" w:hAnsi="Arial" w:cs="Arial"/>
      <w:sz w:val="18"/>
      <w:lang w:val="en-GB"/>
    </w:rPr>
  </w:style>
  <w:style w:type="character" w:customStyle="1" w:styleId="390">
    <w:name w:val="TAL (文字)"/>
    <w:qFormat/>
    <w:uiPriority w:val="0"/>
    <w:rPr>
      <w:rFonts w:hint="default" w:ascii="Arial" w:hAnsi="Arial" w:cs="Arial"/>
      <w:sz w:val="18"/>
      <w:lang w:val="en-GB" w:eastAsia="ko-KR" w:bidi="ar-SA"/>
    </w:rPr>
  </w:style>
  <w:style w:type="character" w:customStyle="1" w:styleId="391">
    <w:name w:val="Char Char3"/>
    <w:qFormat/>
    <w:uiPriority w:val="0"/>
    <w:rPr>
      <w:rFonts w:hint="default" w:ascii="Arial" w:hAnsi="Arial" w:cs="Arial"/>
      <w:sz w:val="28"/>
      <w:lang w:val="en-GB" w:eastAsia="ko-KR" w:bidi="ar-SA"/>
    </w:rPr>
  </w:style>
  <w:style w:type="character" w:customStyle="1" w:styleId="392">
    <w:name w:val="msoins0"/>
    <w:qFormat/>
    <w:uiPriority w:val="0"/>
  </w:style>
  <w:style w:type="character" w:customStyle="1" w:styleId="393">
    <w:name w:val="h4 Char2"/>
    <w:qFormat/>
    <w:uiPriority w:val="0"/>
    <w:rPr>
      <w:rFonts w:hint="default" w:ascii="Arial" w:hAnsi="Arial" w:cs="Arial"/>
      <w:sz w:val="24"/>
      <w:lang w:val="en-GB" w:eastAsia="en-US" w:bidi="ar-SA"/>
    </w:rPr>
  </w:style>
  <w:style w:type="character" w:customStyle="1" w:styleId="394">
    <w:name w:val="Body Text Char2"/>
    <w:qFormat/>
    <w:locked/>
    <w:uiPriority w:val="0"/>
    <w:rPr>
      <w:sz w:val="24"/>
      <w:lang w:val="en-US" w:eastAsia="en-US"/>
    </w:rPr>
  </w:style>
  <w:style w:type="character" w:customStyle="1" w:styleId="395">
    <w:name w:val="Char Char31"/>
    <w:qFormat/>
    <w:uiPriority w:val="0"/>
    <w:rPr>
      <w:rFonts w:hint="default" w:ascii="Arial" w:hAnsi="Arial" w:cs="Arial"/>
      <w:sz w:val="28"/>
      <w:lang w:val="en-GB" w:eastAsia="ko-KR" w:bidi="ar-SA"/>
    </w:rPr>
  </w:style>
  <w:style w:type="character" w:customStyle="1" w:styleId="396">
    <w:name w:val="Underrubrik2 Char3"/>
    <w:qFormat/>
    <w:uiPriority w:val="0"/>
    <w:rPr>
      <w:rFonts w:hint="default" w:ascii="Arial" w:hAnsi="Arial" w:cs="Times New Roman"/>
      <w:sz w:val="28"/>
      <w:szCs w:val="20"/>
      <w:lang w:val="en-GB" w:eastAsia="en-US"/>
    </w:rPr>
  </w:style>
  <w:style w:type="character" w:customStyle="1" w:styleId="397">
    <w:name w:val="Char Char1"/>
    <w:qFormat/>
    <w:uiPriority w:val="0"/>
    <w:rPr>
      <w:lang w:val="en-GB" w:eastAsia="ja-JP" w:bidi="ar-SA"/>
    </w:rPr>
  </w:style>
  <w:style w:type="character" w:customStyle="1" w:styleId="398">
    <w:name w:val="cap Char Char2"/>
    <w:qFormat/>
    <w:uiPriority w:val="0"/>
    <w:rPr>
      <w:b/>
      <w:lang w:val="en-GB" w:eastAsia="en-GB" w:bidi="ar-SA"/>
    </w:rPr>
  </w:style>
  <w:style w:type="character" w:customStyle="1" w:styleId="399">
    <w:name w:val="Head2A Char4"/>
    <w:qFormat/>
    <w:uiPriority w:val="0"/>
    <w:rPr>
      <w:rFonts w:hint="default" w:ascii="Arial" w:hAnsi="Arial" w:cs="Arial"/>
      <w:sz w:val="32"/>
      <w:lang w:val="en-GB" w:eastAsia="ja-JP" w:bidi="ar-SA"/>
    </w:rPr>
  </w:style>
  <w:style w:type="character" w:customStyle="1" w:styleId="400">
    <w:name w:val="Char Char4"/>
    <w:qFormat/>
    <w:uiPriority w:val="0"/>
    <w:rPr>
      <w:rFonts w:hint="default" w:ascii="Courier New" w:hAnsi="Courier New" w:cs="Courier New"/>
      <w:lang w:val="nb-NO" w:eastAsia="ja-JP" w:bidi="ar-SA"/>
    </w:rPr>
  </w:style>
  <w:style w:type="character" w:customStyle="1" w:styleId="401">
    <w:name w:val="Andrea Leonardi"/>
    <w:semiHidden/>
    <w:qFormat/>
    <w:uiPriority w:val="0"/>
    <w:rPr>
      <w:rFonts w:hint="default" w:ascii="Arial" w:hAnsi="Arial" w:cs="Arial"/>
      <w:color w:val="auto"/>
      <w:sz w:val="20"/>
      <w:szCs w:val="20"/>
    </w:rPr>
  </w:style>
  <w:style w:type="character" w:customStyle="1" w:styleId="402">
    <w:name w:val="NO Char Char"/>
    <w:qFormat/>
    <w:uiPriority w:val="0"/>
    <w:rPr>
      <w:lang w:val="en-GB" w:eastAsia="en-US" w:bidi="ar-SA"/>
    </w:rPr>
  </w:style>
  <w:style w:type="character" w:customStyle="1" w:styleId="403">
    <w:name w:val="NO Zchn"/>
    <w:qFormat/>
    <w:uiPriority w:val="0"/>
    <w:rPr>
      <w:lang w:val="en-GB" w:eastAsia="en-US" w:bidi="ar-SA"/>
    </w:rPr>
  </w:style>
  <w:style w:type="character" w:customStyle="1" w:styleId="404">
    <w:name w:val="TAC Car"/>
    <w:qFormat/>
    <w:uiPriority w:val="0"/>
    <w:rPr>
      <w:rFonts w:hint="default" w:ascii="Arial" w:hAnsi="Arial" w:cs="Arial"/>
      <w:sz w:val="18"/>
      <w:lang w:val="en-GB" w:eastAsia="ja-JP" w:bidi="ar-SA"/>
    </w:rPr>
  </w:style>
  <w:style w:type="character" w:customStyle="1" w:styleId="405">
    <w:name w:val="T1 Char"/>
    <w:qFormat/>
    <w:uiPriority w:val="0"/>
    <w:rPr>
      <w:rFonts w:hint="default" w:ascii="Arial" w:hAnsi="Arial" w:cs="Times New Roman"/>
      <w:sz w:val="20"/>
      <w:szCs w:val="20"/>
      <w:lang w:val="en-GB" w:eastAsia="en-US"/>
    </w:rPr>
  </w:style>
  <w:style w:type="character" w:customStyle="1" w:styleId="406">
    <w:name w:val="T1 Char1"/>
    <w:qFormat/>
    <w:uiPriority w:val="0"/>
    <w:rPr>
      <w:rFonts w:hint="default" w:ascii="Arial" w:hAnsi="Arial" w:cs="Times New Roman"/>
      <w:sz w:val="20"/>
      <w:szCs w:val="20"/>
      <w:lang w:val="en-GB" w:eastAsia="en-US"/>
    </w:rPr>
  </w:style>
  <w:style w:type="character" w:customStyle="1" w:styleId="407">
    <w:name w:val="Head2A Char2"/>
    <w:qFormat/>
    <w:uiPriority w:val="0"/>
    <w:rPr>
      <w:rFonts w:hint="default" w:ascii="Arial" w:hAnsi="Arial" w:cs="Arial"/>
      <w:sz w:val="32"/>
      <w:lang w:val="en-GB" w:eastAsia="en-US" w:bidi="ar-SA"/>
    </w:rPr>
  </w:style>
  <w:style w:type="character" w:customStyle="1" w:styleId="408">
    <w:name w:val="Head2A Char3"/>
    <w:qFormat/>
    <w:uiPriority w:val="0"/>
    <w:rPr>
      <w:rFonts w:hint="default" w:ascii="Arial" w:hAnsi="Arial" w:cs="Arial"/>
      <w:sz w:val="32"/>
      <w:lang w:val="en-GB" w:eastAsia="en-US" w:bidi="ar-SA"/>
    </w:rPr>
  </w:style>
  <w:style w:type="character" w:customStyle="1" w:styleId="409">
    <w:name w:val="T1 Char2"/>
    <w:qFormat/>
    <w:uiPriority w:val="0"/>
    <w:rPr>
      <w:rFonts w:hint="default" w:ascii="Arial" w:hAnsi="Arial" w:cs="Times New Roman"/>
      <w:sz w:val="20"/>
      <w:szCs w:val="20"/>
      <w:lang w:val="en-GB" w:eastAsia="en-US"/>
    </w:rPr>
  </w:style>
  <w:style w:type="character" w:customStyle="1" w:styleId="410">
    <w:name w:val="Char Char7"/>
    <w:qFormat/>
    <w:uiPriority w:val="0"/>
    <w:rPr>
      <w:rFonts w:hint="default" w:ascii="Tahoma" w:hAnsi="Tahoma" w:cs="Tahoma"/>
      <w:shd w:val="clear" w:color="auto" w:fill="000080"/>
      <w:lang w:val="en-GB" w:eastAsia="en-US"/>
    </w:rPr>
  </w:style>
  <w:style w:type="character" w:customStyle="1" w:styleId="411">
    <w:name w:val="Zchn Zchn5"/>
    <w:qFormat/>
    <w:uiPriority w:val="0"/>
    <w:rPr>
      <w:rFonts w:hint="default" w:ascii="Courier New" w:hAnsi="Courier New" w:eastAsia="Batang" w:cs="Courier New"/>
      <w:lang w:val="nb-NO" w:eastAsia="en-US" w:bidi="ar-SA"/>
    </w:rPr>
  </w:style>
  <w:style w:type="character" w:customStyle="1" w:styleId="412">
    <w:name w:val="Char Char10"/>
    <w:qFormat/>
    <w:uiPriority w:val="0"/>
    <w:rPr>
      <w:rFonts w:hint="default" w:ascii="Times New Roman" w:hAnsi="Times New Roman" w:cs="Times New Roman"/>
      <w:lang w:val="en-GB" w:eastAsia="en-US"/>
    </w:rPr>
  </w:style>
  <w:style w:type="character" w:customStyle="1" w:styleId="413">
    <w:name w:val="Char Char9"/>
    <w:qFormat/>
    <w:uiPriority w:val="0"/>
    <w:rPr>
      <w:rFonts w:hint="default" w:ascii="Tahoma" w:hAnsi="Tahoma" w:cs="Tahoma"/>
      <w:sz w:val="16"/>
      <w:szCs w:val="16"/>
      <w:lang w:val="en-GB" w:eastAsia="en-US"/>
    </w:rPr>
  </w:style>
  <w:style w:type="character" w:customStyle="1" w:styleId="414">
    <w:name w:val="Char Char8"/>
    <w:qFormat/>
    <w:uiPriority w:val="0"/>
    <w:rPr>
      <w:rFonts w:hint="default" w:ascii="Times New Roman" w:hAnsi="Times New Roman" w:cs="Times New Roman"/>
      <w:b/>
      <w:bCs/>
      <w:lang w:val="en-GB" w:eastAsia="en-US"/>
    </w:rPr>
  </w:style>
  <w:style w:type="character" w:customStyle="1" w:styleId="415">
    <w:name w:val="bt Char3"/>
    <w:qFormat/>
    <w:uiPriority w:val="0"/>
    <w:rPr>
      <w:lang w:val="en-GB" w:eastAsia="ja-JP" w:bidi="ar-SA"/>
    </w:rPr>
  </w:style>
  <w:style w:type="character" w:customStyle="1" w:styleId="416">
    <w:name w:val="T1 Char3"/>
    <w:qFormat/>
    <w:uiPriority w:val="0"/>
    <w:rPr>
      <w:rFonts w:hint="default" w:ascii="Arial" w:hAnsi="Arial" w:cs="Arial"/>
      <w:lang w:val="en-GB" w:eastAsia="en-US" w:bidi="ar-SA"/>
    </w:rPr>
  </w:style>
  <w:style w:type="character" w:customStyle="1" w:styleId="417">
    <w:name w:val="Char Char29"/>
    <w:qFormat/>
    <w:uiPriority w:val="0"/>
    <w:rPr>
      <w:rFonts w:hint="default" w:ascii="Arial" w:hAnsi="Arial" w:cs="Arial"/>
      <w:sz w:val="36"/>
      <w:lang w:val="en-GB" w:eastAsia="en-US" w:bidi="ar-SA"/>
    </w:rPr>
  </w:style>
  <w:style w:type="character" w:customStyle="1" w:styleId="418">
    <w:name w:val="Char Char28"/>
    <w:qFormat/>
    <w:uiPriority w:val="0"/>
    <w:rPr>
      <w:rFonts w:hint="default" w:ascii="Arial" w:hAnsi="Arial" w:cs="Arial"/>
      <w:sz w:val="32"/>
      <w:lang w:val="en-GB"/>
    </w:rPr>
  </w:style>
  <w:style w:type="character" w:customStyle="1" w:styleId="419">
    <w:name w:val="h4 Char3"/>
    <w:qFormat/>
    <w:uiPriority w:val="0"/>
    <w:rPr>
      <w:rFonts w:hint="default" w:ascii="Arial" w:hAnsi="Arial" w:cs="Arial"/>
      <w:sz w:val="24"/>
      <w:lang w:val="en-GB" w:eastAsia="en-GB" w:bidi="ar-SA"/>
    </w:rPr>
  </w:style>
  <w:style w:type="character" w:customStyle="1" w:styleId="420">
    <w:name w:val="h5 Char4"/>
    <w:qFormat/>
    <w:uiPriority w:val="0"/>
    <w:rPr>
      <w:rFonts w:hint="default" w:ascii="Arial" w:hAnsi="Arial" w:cs="Arial"/>
      <w:sz w:val="22"/>
      <w:lang w:val="en-GB" w:eastAsia="en-GB" w:bidi="ar-SA"/>
    </w:rPr>
  </w:style>
  <w:style w:type="character" w:customStyle="1" w:styleId="421">
    <w:name w:val="B1 Zchn"/>
    <w:qFormat/>
    <w:uiPriority w:val="0"/>
    <w:rPr>
      <w:rFonts w:hint="default" w:ascii="Times New Roman" w:hAnsi="Times New Roman" w:cs="Times New Roman"/>
      <w:lang w:val="en-GB"/>
    </w:rPr>
  </w:style>
  <w:style w:type="character" w:customStyle="1" w:styleId="422">
    <w:name w:val="apple-converted-space"/>
    <w:qFormat/>
    <w:uiPriority w:val="0"/>
  </w:style>
  <w:style w:type="character" w:customStyle="1" w:styleId="423">
    <w:name w:val="Subtitle Char1"/>
    <w:basedOn w:val="65"/>
    <w:qFormat/>
    <w:uiPriority w:val="0"/>
    <w:rPr>
      <w:rFonts w:hint="default"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424">
    <w:name w:val="Char Char34"/>
    <w:qFormat/>
    <w:uiPriority w:val="0"/>
    <w:rPr>
      <w:rFonts w:hint="default" w:ascii="Arial" w:hAnsi="Arial" w:cs="Arial"/>
      <w:sz w:val="28"/>
      <w:lang w:val="en-GB" w:eastAsia="ko-KR" w:bidi="ar-SA"/>
    </w:rPr>
  </w:style>
  <w:style w:type="character" w:customStyle="1" w:styleId="425">
    <w:name w:val="Char Char32"/>
    <w:semiHidden/>
    <w:qFormat/>
    <w:uiPriority w:val="0"/>
    <w:rPr>
      <w:rFonts w:hint="default" w:ascii="Arial" w:hAnsi="Arial" w:cs="Arial"/>
      <w:sz w:val="28"/>
      <w:lang w:val="en-GB" w:eastAsia="ko-KR" w:bidi="ar-SA"/>
    </w:rPr>
  </w:style>
  <w:style w:type="character" w:customStyle="1" w:styleId="426">
    <w:name w:val="副标题 Char1"/>
    <w:basedOn w:val="65"/>
    <w:qFormat/>
    <w:uiPriority w:val="0"/>
    <w:rPr>
      <w:rFonts w:hint="default" w:eastAsia="宋体" w:asciiTheme="majorHAnsi" w:hAnsiTheme="majorHAnsi" w:cstheme="majorBidi"/>
      <w:b/>
      <w:bCs/>
      <w:kern w:val="28"/>
      <w:sz w:val="32"/>
      <w:szCs w:val="32"/>
      <w:lang w:val="en-GB" w:eastAsia="en-US"/>
    </w:rPr>
  </w:style>
  <w:style w:type="character" w:customStyle="1" w:styleId="427">
    <w:name w:val="明显引用 Char1"/>
    <w:basedOn w:val="65"/>
    <w:qFormat/>
    <w:uiPriority w:val="30"/>
    <w:rPr>
      <w:rFonts w:hint="default" w:ascii="Times New Roman" w:hAnsi="Times New Roman" w:cs="Times New Roman"/>
      <w:i/>
      <w:iCs/>
      <w:color w:val="4F81BD" w:themeColor="accent1"/>
      <w:lang w:val="en-GB" w:eastAsia="en-US"/>
      <w14:textFill>
        <w14:solidFill>
          <w14:schemeClr w14:val="accent1"/>
        </w14:solidFill>
      </w14:textFill>
    </w:rPr>
  </w:style>
  <w:style w:type="character" w:customStyle="1" w:styleId="428">
    <w:name w:val="Subtitle Char2"/>
    <w:basedOn w:val="65"/>
    <w:qFormat/>
    <w:uiPriority w:val="0"/>
    <w:rPr>
      <w:rFonts w:hint="default"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429">
    <w:name w:val="Intense Quote Char1"/>
    <w:basedOn w:val="65"/>
    <w:qFormat/>
    <w:uiPriority w:val="30"/>
    <w:rPr>
      <w:rFonts w:hint="default" w:ascii="Times New Roman" w:hAnsi="Times New Roman" w:cs="Times New Roman"/>
      <w:i/>
      <w:iCs/>
      <w:color w:val="4F81BD" w:themeColor="accent1"/>
      <w:lang w:val="en-GB" w:eastAsia="en-US"/>
      <w14:textFill>
        <w14:solidFill>
          <w14:schemeClr w14:val="accent1"/>
        </w14:solidFill>
      </w14:textFill>
    </w:rPr>
  </w:style>
  <w:style w:type="paragraph" w:customStyle="1" w:styleId="430">
    <w:name w:val="Numbered List"/>
    <w:basedOn w:val="1"/>
    <w:link w:val="431"/>
    <w:uiPriority w:val="0"/>
    <w:pPr>
      <w:overflowPunct w:val="0"/>
      <w:autoSpaceDE w:val="0"/>
      <w:autoSpaceDN w:val="0"/>
      <w:adjustRightInd w:val="0"/>
    </w:pPr>
    <w:rPr>
      <w:rFonts w:eastAsia="Times New Roman"/>
      <w:sz w:val="24"/>
      <w:szCs w:val="24"/>
      <w:lang w:eastAsia="en-GB"/>
    </w:rPr>
  </w:style>
  <w:style w:type="character" w:customStyle="1" w:styleId="431">
    <w:name w:val="Numbered List Char"/>
    <w:basedOn w:val="168"/>
    <w:link w:val="430"/>
    <w:qFormat/>
    <w:locked/>
    <w:uiPriority w:val="0"/>
    <w:rPr>
      <w:rFonts w:ascii="Times New Roman" w:hAnsi="Times New Roman" w:eastAsia="Times New Roman"/>
      <w:sz w:val="24"/>
      <w:szCs w:val="24"/>
      <w:lang w:val="en-GB" w:eastAsia="en-GB"/>
    </w:rPr>
  </w:style>
  <w:style w:type="character" w:customStyle="1" w:styleId="432">
    <w:name w:val="明显强调1"/>
    <w:qFormat/>
    <w:uiPriority w:val="21"/>
    <w:rPr>
      <w:b/>
      <w:bCs/>
      <w:i/>
      <w:iCs/>
      <w:color w:val="4F81BD"/>
    </w:rPr>
  </w:style>
  <w:style w:type="character" w:customStyle="1" w:styleId="433">
    <w:name w:val="明显引用 Char2"/>
    <w:basedOn w:val="65"/>
    <w:qFormat/>
    <w:uiPriority w:val="30"/>
    <w:rPr>
      <w:rFonts w:hint="default" w:ascii="Times New Roman" w:hAnsi="Times New Roman" w:cs="Times New Roman"/>
      <w:i/>
      <w:iCs/>
      <w:color w:val="4F81BD" w:themeColor="accent1"/>
      <w:lang w:val="en-GB" w:eastAsia="en-US"/>
      <w14:textFill>
        <w14:solidFill>
          <w14:schemeClr w14:val="accent1"/>
        </w14:solidFill>
      </w14:textFill>
    </w:rPr>
  </w:style>
  <w:style w:type="character" w:customStyle="1" w:styleId="434">
    <w:name w:val="明显引用 Char3"/>
    <w:basedOn w:val="65"/>
    <w:qFormat/>
    <w:uiPriority w:val="30"/>
    <w:rPr>
      <w:rFonts w:hint="default" w:ascii="Times New Roman" w:hAnsi="Times New Roman" w:cs="Times New Roman"/>
      <w:i/>
      <w:iCs/>
      <w:color w:val="4F81BD" w:themeColor="accent1"/>
      <w:lang w:val="en-GB" w:eastAsia="en-US"/>
      <w14:textFill>
        <w14:solidFill>
          <w14:schemeClr w14:val="accent1"/>
        </w14:solidFill>
      </w14:textFill>
    </w:rPr>
  </w:style>
  <w:style w:type="character" w:customStyle="1" w:styleId="435">
    <w:name w:val="Unresolved Mention"/>
    <w:basedOn w:val="65"/>
    <w:qFormat/>
    <w:uiPriority w:val="99"/>
    <w:rPr>
      <w:color w:val="605E5C"/>
      <w:shd w:val="clear" w:color="auto" w:fill="E1DFDD"/>
    </w:rPr>
  </w:style>
  <w:style w:type="character" w:customStyle="1" w:styleId="436">
    <w:name w:val="Unresolved Mention1"/>
    <w:qFormat/>
    <w:uiPriority w:val="99"/>
    <w:rPr>
      <w:color w:val="808080"/>
      <w:shd w:val="clear" w:color="auto" w:fill="E6E6E6"/>
    </w:rPr>
  </w:style>
  <w:style w:type="character" w:customStyle="1" w:styleId="437">
    <w:name w:val="fontstyle01"/>
    <w:qFormat/>
    <w:uiPriority w:val="0"/>
    <w:rPr>
      <w:rFonts w:hint="default" w:ascii="Times-Roman" w:hAnsi="Times-Roman"/>
      <w:color w:val="000000"/>
      <w:sz w:val="20"/>
      <w:szCs w:val="20"/>
    </w:rPr>
  </w:style>
  <w:style w:type="character" w:customStyle="1" w:styleId="438">
    <w:name w:val="Subtitle Char3"/>
    <w:basedOn w:val="65"/>
    <w:qFormat/>
    <w:uiPriority w:val="0"/>
    <w:rPr>
      <w:rFonts w:hint="default"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439">
    <w:name w:val="副标题 Char2"/>
    <w:qFormat/>
    <w:uiPriority w:val="11"/>
    <w:rPr>
      <w:rFonts w:hint="default" w:ascii="Cambria" w:hAnsi="Cambria" w:cs="Times New Roman"/>
      <w:b/>
      <w:bCs/>
      <w:kern w:val="28"/>
      <w:sz w:val="32"/>
      <w:szCs w:val="32"/>
      <w:lang w:val="en-GB" w:eastAsia="en-US"/>
    </w:rPr>
  </w:style>
  <w:style w:type="character" w:customStyle="1" w:styleId="440">
    <w:name w:val="副標題 字元1"/>
    <w:qFormat/>
    <w:uiPriority w:val="0"/>
    <w:rPr>
      <w:rFonts w:hint="default" w:ascii="Calibri" w:hAnsi="Calibri" w:eastAsia="宋体" w:cs="Times New Roman"/>
      <w:color w:val="5A5A5A"/>
      <w:spacing w:val="15"/>
      <w:sz w:val="22"/>
      <w:szCs w:val="22"/>
      <w:lang w:val="en-GB" w:eastAsia="en-US"/>
    </w:rPr>
  </w:style>
  <w:style w:type="character" w:customStyle="1" w:styleId="441">
    <w:name w:val="鮮明引文 字元1"/>
    <w:qFormat/>
    <w:uiPriority w:val="30"/>
    <w:rPr>
      <w:rFonts w:hint="default" w:ascii="Times New Roman" w:hAnsi="Times New Roman" w:cs="Times New Roman"/>
      <w:i/>
      <w:iCs/>
      <w:color w:val="4F81BD"/>
      <w:lang w:val="en-GB" w:eastAsia="en-US"/>
    </w:rPr>
  </w:style>
  <w:style w:type="character" w:customStyle="1" w:styleId="442">
    <w:name w:val="Char Char35"/>
    <w:semiHidden/>
    <w:qFormat/>
    <w:uiPriority w:val="0"/>
    <w:rPr>
      <w:rFonts w:hint="default" w:ascii="Arial" w:hAnsi="Arial" w:cs="Arial"/>
      <w:sz w:val="28"/>
      <w:lang w:val="en-GB" w:eastAsia="ko-KR" w:bidi="ar-SA"/>
    </w:rPr>
  </w:style>
  <w:style w:type="character" w:customStyle="1" w:styleId="443">
    <w:name w:val="副標題 字元2"/>
    <w:basedOn w:val="65"/>
    <w:qFormat/>
    <w:uiPriority w:val="0"/>
    <w:rPr>
      <w:rFonts w:hint="default"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444">
    <w:name w:val="明显引用 Char4"/>
    <w:basedOn w:val="65"/>
    <w:qFormat/>
    <w:uiPriority w:val="30"/>
    <w:rPr>
      <w:rFonts w:hint="default" w:ascii="Times New Roman" w:hAnsi="Times New Roman" w:cs="Times New Roman"/>
      <w:i/>
      <w:iCs/>
      <w:color w:val="4F81BD" w:themeColor="accent1"/>
      <w:lang w:val="en-GB" w:eastAsia="en-US"/>
      <w14:textFill>
        <w14:solidFill>
          <w14:schemeClr w14:val="accent1"/>
        </w14:solidFill>
      </w14:textFill>
    </w:rPr>
  </w:style>
  <w:style w:type="character" w:customStyle="1" w:styleId="445">
    <w:name w:val="鮮明引文 字元2"/>
    <w:basedOn w:val="65"/>
    <w:qFormat/>
    <w:uiPriority w:val="30"/>
    <w:rPr>
      <w:rFonts w:hint="default" w:ascii="Times New Roman" w:hAnsi="Times New Roman" w:cs="Times New Roman"/>
      <w:i/>
      <w:iCs/>
      <w:color w:val="4F81BD" w:themeColor="accent1"/>
      <w:lang w:val="en-GB" w:eastAsia="en-US"/>
      <w14:textFill>
        <w14:solidFill>
          <w14:schemeClr w14:val="accent1"/>
        </w14:solidFill>
      </w14:textFill>
    </w:rPr>
  </w:style>
  <w:style w:type="character" w:customStyle="1" w:styleId="446">
    <w:name w:val="標題 1 字元1"/>
    <w:basedOn w:val="65"/>
    <w:qFormat/>
    <w:uiPriority w:val="0"/>
    <w:rPr>
      <w:rFonts w:hint="default" w:asciiTheme="majorHAnsi" w:hAnsiTheme="majorHAnsi" w:eastAsiaTheme="majorEastAsia" w:cstheme="majorBidi"/>
      <w:color w:val="376092" w:themeColor="accent1" w:themeShade="BF"/>
      <w:sz w:val="32"/>
      <w:szCs w:val="32"/>
      <w:lang w:val="en-GB" w:eastAsia="en-US"/>
    </w:rPr>
  </w:style>
  <w:style w:type="character" w:customStyle="1" w:styleId="447">
    <w:name w:val="標題 2 字元1"/>
    <w:basedOn w:val="65"/>
    <w:semiHidden/>
    <w:qFormat/>
    <w:uiPriority w:val="0"/>
    <w:rPr>
      <w:rFonts w:hint="default" w:asciiTheme="majorHAnsi" w:hAnsiTheme="majorHAnsi" w:eastAsiaTheme="majorEastAsia" w:cstheme="majorBidi"/>
      <w:color w:val="376092" w:themeColor="accent1" w:themeShade="BF"/>
      <w:sz w:val="26"/>
      <w:szCs w:val="26"/>
      <w:lang w:val="en-GB" w:eastAsia="en-US"/>
    </w:rPr>
  </w:style>
  <w:style w:type="character" w:customStyle="1" w:styleId="448">
    <w:name w:val="標題 3 字元1"/>
    <w:basedOn w:val="65"/>
    <w:semiHidden/>
    <w:qFormat/>
    <w:uiPriority w:val="0"/>
    <w:rPr>
      <w:rFonts w:hint="default" w:asciiTheme="majorHAnsi" w:hAnsiTheme="majorHAnsi" w:eastAsiaTheme="majorEastAsia" w:cstheme="majorBidi"/>
      <w:color w:val="254061" w:themeColor="accent1" w:themeShade="80"/>
      <w:sz w:val="24"/>
      <w:szCs w:val="24"/>
      <w:lang w:val="en-GB" w:eastAsia="en-US"/>
    </w:rPr>
  </w:style>
  <w:style w:type="character" w:customStyle="1" w:styleId="449">
    <w:name w:val="標題 4 字元1"/>
    <w:basedOn w:val="65"/>
    <w:semiHidden/>
    <w:qFormat/>
    <w:uiPriority w:val="0"/>
    <w:rPr>
      <w:rFonts w:hint="default" w:asciiTheme="majorHAnsi" w:hAnsiTheme="majorHAnsi" w:eastAsiaTheme="majorEastAsia" w:cstheme="majorBidi"/>
      <w:i/>
      <w:iCs/>
      <w:color w:val="376092" w:themeColor="accent1" w:themeShade="BF"/>
      <w:lang w:val="en-GB" w:eastAsia="en-US"/>
    </w:rPr>
  </w:style>
  <w:style w:type="character" w:customStyle="1" w:styleId="450">
    <w:name w:val="標題 5 字元1"/>
    <w:basedOn w:val="65"/>
    <w:semiHidden/>
    <w:qFormat/>
    <w:uiPriority w:val="0"/>
    <w:rPr>
      <w:rFonts w:hint="default" w:asciiTheme="majorHAnsi" w:hAnsiTheme="majorHAnsi" w:eastAsiaTheme="majorEastAsia" w:cstheme="majorBidi"/>
      <w:color w:val="376092" w:themeColor="accent1" w:themeShade="BF"/>
      <w:lang w:val="en-GB" w:eastAsia="en-US"/>
    </w:rPr>
  </w:style>
  <w:style w:type="character" w:customStyle="1" w:styleId="451">
    <w:name w:val="標題 9 字元1"/>
    <w:basedOn w:val="65"/>
    <w:semiHidden/>
    <w:qFormat/>
    <w:uiPriority w:val="0"/>
    <w:rPr>
      <w:rFonts w:hint="default" w:asciiTheme="majorHAnsi" w:hAnsiTheme="majorHAnsi" w:eastAsiaTheme="majorEastAsia" w:cstheme="majorBidi"/>
      <w:i/>
      <w:iCs/>
      <w:color w:val="262626" w:themeColor="text1" w:themeTint="D9"/>
      <w:sz w:val="21"/>
      <w:szCs w:val="21"/>
      <w:lang w:val="en-GB" w:eastAsia="en-US"/>
      <w14:textFill>
        <w14:solidFill>
          <w14:schemeClr w14:val="tx1">
            <w14:lumMod w14:val="85000"/>
            <w14:lumOff w14:val="15000"/>
          </w14:schemeClr>
        </w14:solidFill>
      </w14:textFill>
    </w:rPr>
  </w:style>
  <w:style w:type="character" w:customStyle="1" w:styleId="452">
    <w:name w:val="註腳文字 字元1"/>
    <w:basedOn w:val="65"/>
    <w:semiHidden/>
    <w:qFormat/>
    <w:uiPriority w:val="0"/>
    <w:rPr>
      <w:rFonts w:hint="default" w:ascii="Times New Roman" w:hAnsi="Times New Roman" w:eastAsia="宋体" w:cs="Times New Roman"/>
      <w:lang w:val="en-GB" w:eastAsia="en-US"/>
    </w:rPr>
  </w:style>
  <w:style w:type="character" w:customStyle="1" w:styleId="453">
    <w:name w:val="頁首 字元1"/>
    <w:basedOn w:val="65"/>
    <w:semiHidden/>
    <w:qFormat/>
    <w:uiPriority w:val="99"/>
    <w:rPr>
      <w:rFonts w:hint="default" w:ascii="Times New Roman" w:hAnsi="Times New Roman" w:eastAsia="宋体" w:cs="Times New Roman"/>
      <w:lang w:val="en-GB" w:eastAsia="en-US"/>
    </w:rPr>
  </w:style>
  <w:style w:type="character" w:customStyle="1" w:styleId="454">
    <w:name w:val="本文 字元1"/>
    <w:basedOn w:val="65"/>
    <w:semiHidden/>
    <w:qFormat/>
    <w:uiPriority w:val="0"/>
    <w:rPr>
      <w:rFonts w:hint="default" w:ascii="Times New Roman" w:hAnsi="Times New Roman" w:eastAsia="宋体" w:cs="Times New Roman"/>
      <w:lang w:val="en-GB" w:eastAsia="en-US"/>
    </w:rPr>
  </w:style>
  <w:style w:type="character" w:customStyle="1" w:styleId="455">
    <w:name w:val="Intense Quote Char2"/>
    <w:basedOn w:val="65"/>
    <w:qFormat/>
    <w:uiPriority w:val="30"/>
    <w:rPr>
      <w:rFonts w:hint="default" w:ascii="Times New Roman" w:hAnsi="Times New Roman" w:cs="Times New Roman"/>
      <w:i/>
      <w:iCs/>
      <w:color w:val="4F81BD" w:themeColor="accent1"/>
      <w:lang w:val="en-GB" w:eastAsia="en-US"/>
      <w14:textFill>
        <w14:solidFill>
          <w14:schemeClr w14:val="accent1"/>
        </w14:solidFill>
      </w14:textFill>
    </w:rPr>
  </w:style>
  <w:style w:type="character" w:customStyle="1" w:styleId="456">
    <w:name w:val="Unresolved Mention2"/>
    <w:basedOn w:val="65"/>
    <w:qFormat/>
    <w:uiPriority w:val="99"/>
    <w:rPr>
      <w:color w:val="605E5C"/>
      <w:shd w:val="clear" w:color="auto" w:fill="E1DFDD"/>
    </w:rPr>
  </w:style>
  <w:style w:type="character" w:customStyle="1" w:styleId="457">
    <w:name w:val="eop"/>
    <w:basedOn w:val="65"/>
    <w:qFormat/>
    <w:uiPriority w:val="0"/>
  </w:style>
  <w:style w:type="character" w:customStyle="1" w:styleId="458">
    <w:name w:val="normaltextrun"/>
    <w:basedOn w:val="65"/>
    <w:qFormat/>
    <w:uiPriority w:val="0"/>
  </w:style>
  <w:style w:type="character" w:customStyle="1" w:styleId="459">
    <w:name w:val="Body Text Char1"/>
    <w:basedOn w:val="65"/>
    <w:semiHidden/>
    <w:qFormat/>
    <w:uiPriority w:val="0"/>
    <w:rPr>
      <w:rFonts w:hint="default" w:ascii="Times New Roman" w:hAnsi="Times New Roman" w:cs="Times New Roman"/>
      <w:lang w:val="en-GB" w:eastAsia="en-US"/>
    </w:rPr>
  </w:style>
  <w:style w:type="character" w:customStyle="1" w:styleId="460">
    <w:name w:val="EX Car"/>
    <w:qFormat/>
    <w:locked/>
    <w:uiPriority w:val="0"/>
    <w:rPr>
      <w:rFonts w:hint="default" w:ascii="Times New Roman" w:hAnsi="Times New Roman" w:cs="Times New Roman"/>
      <w:lang w:val="en-GB" w:eastAsia="en-US"/>
    </w:rPr>
  </w:style>
  <w:style w:type="character" w:customStyle="1" w:styleId="461">
    <w:name w:val="未处理的提及1"/>
    <w:basedOn w:val="65"/>
    <w:qFormat/>
    <w:uiPriority w:val="52"/>
    <w:rPr>
      <w:color w:val="605E5C"/>
      <w:shd w:val="clear" w:color="auto" w:fill="E1DFDD"/>
    </w:rPr>
  </w:style>
  <w:style w:type="character" w:customStyle="1" w:styleId="462">
    <w:name w:val="B1 (文字)"/>
    <w:qFormat/>
    <w:locked/>
    <w:uiPriority w:val="99"/>
    <w:rPr>
      <w:rFonts w:hint="default" w:ascii="Times New Roman" w:hAnsi="Times New Roman" w:eastAsia="Times New Roman" w:cs="Times New Roman"/>
      <w:lang w:eastAsia="en-US"/>
    </w:rPr>
  </w:style>
  <w:style w:type="character" w:customStyle="1" w:styleId="463">
    <w:name w:val="Editor's Note Car Car"/>
    <w:qFormat/>
    <w:uiPriority w:val="0"/>
    <w:rPr>
      <w:rFonts w:hint="default" w:ascii="Times New Roman" w:hAnsi="Times New Roman" w:cs="Times New Roman"/>
      <w:color w:val="FF0000"/>
      <w:lang w:val="en-GB" w:eastAsia="en-US"/>
    </w:rPr>
  </w:style>
  <w:style w:type="character" w:customStyle="1" w:styleId="464">
    <w:name w:val="Mention"/>
    <w:basedOn w:val="65"/>
    <w:qFormat/>
    <w:uiPriority w:val="99"/>
    <w:rPr>
      <w:color w:val="2B579A"/>
      <w:shd w:val="clear" w:color="auto" w:fill="E1DFDD"/>
    </w:rPr>
  </w:style>
  <w:style w:type="character" w:customStyle="1" w:styleId="465">
    <w:name w:val="im-content1"/>
    <w:basedOn w:val="65"/>
    <w:qFormat/>
    <w:uiPriority w:val="0"/>
    <w:rPr>
      <w:color w:val="333333"/>
    </w:rPr>
  </w:style>
  <w:style w:type="character" w:customStyle="1" w:styleId="466">
    <w:name w:val="文稿抬头"/>
    <w:qFormat/>
    <w:uiPriority w:val="0"/>
    <w:rPr>
      <w:rFonts w:hint="eastAsia" w:ascii="MS Mincho" w:eastAsia="MS Mincho"/>
      <w:b/>
      <w:bCs/>
      <w:sz w:val="24"/>
    </w:rPr>
  </w:style>
  <w:style w:type="character" w:customStyle="1" w:styleId="467">
    <w:name w:val="B3 Char2"/>
    <w:qFormat/>
    <w:uiPriority w:val="0"/>
    <w:rPr>
      <w:lang w:val="en-GB" w:eastAsia="en-GB" w:bidi="ar-SA"/>
    </w:rPr>
  </w:style>
  <w:style w:type="character" w:customStyle="1" w:styleId="468">
    <w:name w:val="Caption Char1"/>
    <w:qFormat/>
    <w:uiPriority w:val="0"/>
    <w:rPr>
      <w:rFonts w:hint="eastAsia" w:ascii="MS Mincho" w:eastAsia="MS Mincho"/>
      <w:b/>
      <w:lang w:val="en-GB" w:eastAsia="en-US" w:bidi="ar-SA"/>
    </w:rPr>
  </w:style>
  <w:style w:type="character" w:customStyle="1" w:styleId="469">
    <w:name w:val="Intense Emphasis1"/>
    <w:qFormat/>
    <w:uiPriority w:val="21"/>
    <w:rPr>
      <w:b/>
      <w:bCs/>
      <w:i/>
      <w:iCs/>
      <w:color w:val="4F81BD"/>
    </w:rPr>
  </w:style>
  <w:style w:type="character" w:customStyle="1" w:styleId="470">
    <w:name w:val="Char Char2"/>
    <w:qFormat/>
    <w:uiPriority w:val="0"/>
    <w:rPr>
      <w:rFonts w:hint="default" w:ascii="Arial" w:hAnsi="Arial" w:cs="Arial"/>
      <w:sz w:val="32"/>
      <w:lang w:val="en-GB" w:eastAsia="en-US" w:bidi="ar-SA"/>
    </w:rPr>
  </w:style>
  <w:style w:type="character" w:customStyle="1" w:styleId="471">
    <w:name w:val="h4 Char Char"/>
    <w:qFormat/>
    <w:uiPriority w:val="0"/>
    <w:rPr>
      <w:rFonts w:hint="default" w:ascii="Arial" w:hAnsi="Arial" w:cs="Arial"/>
      <w:sz w:val="24"/>
      <w:lang w:val="en-GB" w:eastAsia="en-US" w:bidi="ar-SA"/>
    </w:rPr>
  </w:style>
  <w:style w:type="character" w:customStyle="1" w:styleId="472">
    <w:name w:val="Plain Text Char1"/>
    <w:qFormat/>
    <w:uiPriority w:val="99"/>
    <w:rPr>
      <w:rFonts w:hint="default" w:ascii="Consolas" w:hAnsi="Consolas" w:eastAsia="Calibri"/>
      <w:sz w:val="21"/>
      <w:szCs w:val="21"/>
    </w:rPr>
  </w:style>
  <w:style w:type="character" w:customStyle="1" w:styleId="473">
    <w:name w:val="Char Char11"/>
    <w:qFormat/>
    <w:uiPriority w:val="0"/>
    <w:rPr>
      <w:lang w:val="en-GB" w:eastAsia="ja-JP"/>
    </w:rPr>
  </w:style>
  <w:style w:type="character" w:customStyle="1" w:styleId="474">
    <w:name w:val="Char Char41"/>
    <w:qFormat/>
    <w:uiPriority w:val="0"/>
    <w:rPr>
      <w:rFonts w:hint="default" w:ascii="Courier New" w:hAnsi="Courier New" w:cs="Courier New"/>
      <w:lang w:val="nb-NO" w:eastAsia="ja-JP"/>
    </w:rPr>
  </w:style>
  <w:style w:type="character" w:customStyle="1" w:styleId="475">
    <w:name w:val="Char Char71"/>
    <w:semiHidden/>
    <w:qFormat/>
    <w:uiPriority w:val="0"/>
    <w:rPr>
      <w:rFonts w:hint="default" w:ascii="Tahoma" w:hAnsi="Tahoma" w:cs="Tahoma"/>
      <w:shd w:val="clear" w:color="auto" w:fill="000080"/>
      <w:lang w:val="en-GB" w:eastAsia="en-US"/>
    </w:rPr>
  </w:style>
  <w:style w:type="character" w:customStyle="1" w:styleId="476">
    <w:name w:val="Zchn Zchn51"/>
    <w:qFormat/>
    <w:uiPriority w:val="0"/>
    <w:rPr>
      <w:rFonts w:hint="default" w:ascii="Courier New" w:hAnsi="Courier New" w:eastAsia="Batang" w:cs="Courier New"/>
      <w:lang w:val="nb-NO" w:eastAsia="en-US"/>
    </w:rPr>
  </w:style>
  <w:style w:type="character" w:customStyle="1" w:styleId="477">
    <w:name w:val="Char Char101"/>
    <w:semiHidden/>
    <w:qFormat/>
    <w:uiPriority w:val="0"/>
    <w:rPr>
      <w:rFonts w:hint="default" w:ascii="Times New Roman" w:hAnsi="Times New Roman" w:cs="Times New Roman"/>
      <w:lang w:val="en-GB" w:eastAsia="en-US"/>
    </w:rPr>
  </w:style>
  <w:style w:type="character" w:customStyle="1" w:styleId="478">
    <w:name w:val="Char Char91"/>
    <w:semiHidden/>
    <w:qFormat/>
    <w:uiPriority w:val="0"/>
    <w:rPr>
      <w:rFonts w:hint="default" w:ascii="Tahoma" w:hAnsi="Tahoma" w:cs="Tahoma"/>
      <w:sz w:val="16"/>
      <w:lang w:val="en-GB" w:eastAsia="en-US"/>
    </w:rPr>
  </w:style>
  <w:style w:type="character" w:customStyle="1" w:styleId="479">
    <w:name w:val="Char Char81"/>
    <w:semiHidden/>
    <w:qFormat/>
    <w:uiPriority w:val="0"/>
    <w:rPr>
      <w:rFonts w:hint="default" w:ascii="Times New Roman" w:hAnsi="Times New Roman" w:cs="Times New Roman"/>
      <w:b/>
      <w:lang w:val="en-GB" w:eastAsia="en-US"/>
    </w:rPr>
  </w:style>
  <w:style w:type="character" w:customStyle="1" w:styleId="480">
    <w:name w:val="Char Char291"/>
    <w:qFormat/>
    <w:uiPriority w:val="0"/>
    <w:rPr>
      <w:rFonts w:hint="default" w:ascii="Arial" w:hAnsi="Arial" w:cs="Arial"/>
      <w:sz w:val="36"/>
      <w:lang w:val="en-GB" w:eastAsia="en-US"/>
    </w:rPr>
  </w:style>
  <w:style w:type="character" w:customStyle="1" w:styleId="481">
    <w:name w:val="Char Char281"/>
    <w:qFormat/>
    <w:uiPriority w:val="0"/>
    <w:rPr>
      <w:rFonts w:hint="default" w:ascii="Arial" w:hAnsi="Arial" w:cs="Arial"/>
      <w:sz w:val="32"/>
      <w:lang w:val="en-GB"/>
    </w:rPr>
  </w:style>
  <w:style w:type="character" w:customStyle="1" w:styleId="482">
    <w:name w:val="Char Char21"/>
    <w:qFormat/>
    <w:uiPriority w:val="0"/>
    <w:rPr>
      <w:rFonts w:hint="default" w:ascii="Arial" w:hAnsi="Arial" w:cs="Arial"/>
      <w:sz w:val="32"/>
      <w:lang w:val="en-GB" w:eastAsia="en-US"/>
    </w:rPr>
  </w:style>
  <w:style w:type="character" w:customStyle="1" w:styleId="483">
    <w:name w:val="Char Char6"/>
    <w:qFormat/>
    <w:uiPriority w:val="0"/>
    <w:rPr>
      <w:rFonts w:hint="default" w:ascii="Times New Roman" w:hAnsi="Times New Roman" w:cs="Times New Roman"/>
      <w:b/>
      <w:lang w:val="en-GB" w:eastAsia="ja-JP"/>
    </w:rPr>
  </w:style>
  <w:style w:type="character" w:customStyle="1" w:styleId="484">
    <w:name w:val="st"/>
    <w:qFormat/>
    <w:uiPriority w:val="0"/>
  </w:style>
  <w:style w:type="character" w:customStyle="1" w:styleId="485">
    <w:name w:val="textbodybold1"/>
    <w:qFormat/>
    <w:uiPriority w:val="0"/>
    <w:rPr>
      <w:rFonts w:hint="default" w:ascii="Arial" w:hAnsi="Arial" w:cs="Arial"/>
      <w:b/>
      <w:bCs/>
      <w:color w:val="902630"/>
      <w:sz w:val="18"/>
      <w:szCs w:val="18"/>
    </w:rPr>
  </w:style>
  <w:style w:type="character" w:customStyle="1" w:styleId="486">
    <w:name w:val="Subtle Reference1"/>
    <w:qFormat/>
    <w:uiPriority w:val="31"/>
    <w:rPr>
      <w:smallCaps/>
      <w:color w:val="C0504D"/>
      <w:u w:val="single"/>
    </w:rPr>
  </w:style>
  <w:style w:type="character" w:customStyle="1" w:styleId="487">
    <w:name w:val="Intense Reference1"/>
    <w:qFormat/>
    <w:uiPriority w:val="0"/>
    <w:rPr>
      <w:b/>
      <w:smallCaps/>
      <w:color w:val="C0504D"/>
      <w:spacing w:val="5"/>
      <w:u w:val="single"/>
    </w:rPr>
  </w:style>
  <w:style w:type="table" w:customStyle="1" w:styleId="488">
    <w:name w:val="Table Grid1"/>
    <w:basedOn w:val="60"/>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9">
    <w:name w:val="Tabellengitternetz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0">
    <w:name w:val="Tabellengitternetz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1">
    <w:name w:val="Tabellengitternetz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2">
    <w:name w:val="Tabellengitternetz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3">
    <w:name w:val="Tabellengitternetz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4">
    <w:name w:val="Tabellengitternetz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5">
    <w:name w:val="Tabellengitternetz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6">
    <w:name w:val="Tabellengitternetz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7">
    <w:name w:val="Tabellengitternetz9"/>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8">
    <w:name w:val="Table Grid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9">
    <w:name w:val="Table Grid3"/>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0">
    <w:name w:val="网格型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1">
    <w:name w:val="网格型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2">
    <w:name w:val="Table Grid4"/>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3">
    <w:name w:val="表格格線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4">
    <w:name w:val="Table Grid5"/>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5">
    <w:name w:val="Table Grid11"/>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6">
    <w:name w:val="Tabellengitternetz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7">
    <w:name w:val="Tabellengitternetz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8">
    <w:name w:val="Tabellengitternetz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9">
    <w:name w:val="Tabellengitternetz4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0">
    <w:name w:val="Tabellengitternetz5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1">
    <w:name w:val="Tabellengitternetz6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2">
    <w:name w:val="Tabellengitternetz7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3">
    <w:name w:val="Tabellengitternetz8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4">
    <w:name w:val="Tabellengitternetz9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5">
    <w:name w:val="Table Grid2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6">
    <w:name w:val="Table Grid31"/>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7">
    <w:name w:val="网格型3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8">
    <w:name w:val="网格型4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9">
    <w:name w:val="Table Grid41"/>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0">
    <w:name w:val="表格格線1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1">
    <w:name w:val="Table Grid6"/>
    <w:basedOn w:val="60"/>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2">
    <w:name w:val="Table Grid12"/>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3">
    <w:name w:val="Tabellengitternetz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4">
    <w:name w:val="Tabellengitternetz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5">
    <w:name w:val="Tabellengitternetz3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6">
    <w:name w:val="Tabellengitternetz4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7">
    <w:name w:val="Tabellengitternetz5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8">
    <w:name w:val="Tabellengitternetz6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9">
    <w:name w:val="Tabellengitternetz7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0">
    <w:name w:val="Tabellengitternetz8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1">
    <w:name w:val="Tabellengitternetz9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2">
    <w:name w:val="Table Grid2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3">
    <w:name w:val="Table Grid32"/>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4">
    <w:name w:val="网格型3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5">
    <w:name w:val="网格型4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6">
    <w:name w:val="Table Grid42"/>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7">
    <w:name w:val="表格格線12"/>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8">
    <w:name w:val="Table Grid7"/>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9">
    <w:name w:val="Table Grid13"/>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0">
    <w:name w:val="Tabellengitternetz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1">
    <w:name w:val="Tabellengitternetz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2">
    <w:name w:val="Tabellengitternetz3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3">
    <w:name w:val="Tabellengitternetz4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4">
    <w:name w:val="Tabellengitternetz5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5">
    <w:name w:val="Tabellengitternetz6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6">
    <w:name w:val="Tabellengitternetz7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7">
    <w:name w:val="Tabellengitternetz8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8">
    <w:name w:val="Tabellengitternetz9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9">
    <w:name w:val="Table Grid2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0">
    <w:name w:val="Table Grid33"/>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1">
    <w:name w:val="网格型3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2">
    <w:name w:val="网格型4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3">
    <w:name w:val="Table Grid43"/>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4">
    <w:name w:val="表格格線13"/>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5">
    <w:name w:val="Table Grid51"/>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6">
    <w:name w:val="Table Grid111"/>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7">
    <w:name w:val="Tabellengitternetz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8">
    <w:name w:val="Tabellengitternetz2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9">
    <w:name w:val="Tabellengitternetz3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0">
    <w:name w:val="Tabellengitternetz4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1">
    <w:name w:val="Tabellengitternetz5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2">
    <w:name w:val="Tabellengitternetz6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3">
    <w:name w:val="Tabellengitternetz7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4">
    <w:name w:val="Tabellengitternetz8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5">
    <w:name w:val="Tabellengitternetz9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6">
    <w:name w:val="Table Grid2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7">
    <w:name w:val="Table Grid311"/>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8">
    <w:name w:val="网格型3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9">
    <w:name w:val="网格型4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0">
    <w:name w:val="Table Grid411"/>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1">
    <w:name w:val="表格格線11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2">
    <w:name w:val="Table Grid61"/>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3">
    <w:name w:val="Table Grid121"/>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4">
    <w:name w:val="Tabellengitternetz1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5">
    <w:name w:val="Tabellengitternetz2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6">
    <w:name w:val="Tabellengitternetz3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7">
    <w:name w:val="Tabellengitternetz4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8">
    <w:name w:val="Tabellengitternetz5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9">
    <w:name w:val="Tabellengitternetz6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0">
    <w:name w:val="Tabellengitternetz7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1">
    <w:name w:val="Tabellengitternetz8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2">
    <w:name w:val="Tabellengitternetz9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3">
    <w:name w:val="Table Grid22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4">
    <w:name w:val="Table Grid321"/>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5">
    <w:name w:val="网格型32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6">
    <w:name w:val="网格型42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7">
    <w:name w:val="Table Grid421"/>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8">
    <w:name w:val="表格格線12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9">
    <w:name w:val="网格型1"/>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0">
    <w:name w:val="Table Grid1111"/>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1">
    <w:name w:val="网格型2"/>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2">
    <w:name w:val="Table Grid112"/>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3">
    <w:name w:val="Table Grid8"/>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4">
    <w:name w:val="Table Grid14"/>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5">
    <w:name w:val="Tabellengitternetz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6">
    <w:name w:val="Tabellengitternetz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7">
    <w:name w:val="Tabellengitternetz3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8">
    <w:name w:val="Tabellengitternetz4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9">
    <w:name w:val="Tabellengitternetz5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0">
    <w:name w:val="Tabellengitternetz6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1">
    <w:name w:val="Tabellengitternetz7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2">
    <w:name w:val="Tabellengitternetz8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3">
    <w:name w:val="Tabellengitternetz9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4">
    <w:name w:val="Table Grid2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5">
    <w:name w:val="Table Grid34"/>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6">
    <w:name w:val="网格型3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7">
    <w:name w:val="网格型4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8">
    <w:name w:val="Table Grid44"/>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9">
    <w:name w:val="表格格線14"/>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0">
    <w:name w:val="Table Grid52"/>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1">
    <w:name w:val="Table Grid113"/>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2">
    <w:name w:val="Tabellengitternetz1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3">
    <w:name w:val="Tabellengitternetz2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4">
    <w:name w:val="Tabellengitternetz3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5">
    <w:name w:val="Tabellengitternetz4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6">
    <w:name w:val="Tabellengitternetz5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7">
    <w:name w:val="Tabellengitternetz6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8">
    <w:name w:val="Tabellengitternetz7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9">
    <w:name w:val="Tabellengitternetz8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0">
    <w:name w:val="Tabellengitternetz9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1">
    <w:name w:val="Table Grid21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2">
    <w:name w:val="Table Grid312"/>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3">
    <w:name w:val="网格型31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4">
    <w:name w:val="网格型41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5">
    <w:name w:val="Table Grid412"/>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6">
    <w:name w:val="表格格線112"/>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7">
    <w:name w:val="Table Grid62"/>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8">
    <w:name w:val="Table Grid122"/>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9">
    <w:name w:val="Tabellengitternetz1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0">
    <w:name w:val="Tabellengitternetz2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1">
    <w:name w:val="Tabellengitternetz3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2">
    <w:name w:val="Tabellengitternetz4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3">
    <w:name w:val="Tabellengitternetz5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4">
    <w:name w:val="Tabellengitternetz6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5">
    <w:name w:val="Tabellengitternetz7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6">
    <w:name w:val="Tabellengitternetz8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7">
    <w:name w:val="Tabellengitternetz9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8">
    <w:name w:val="Table Grid22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9">
    <w:name w:val="Table Grid322"/>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0">
    <w:name w:val="网格型32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1">
    <w:name w:val="网格型42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2">
    <w:name w:val="Table Grid422"/>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3">
    <w:name w:val="表格格線122"/>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4">
    <w:name w:val="Table Grid15"/>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5">
    <w:name w:val="Tabellengitternetz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6">
    <w:name w:val="Tabellengitternetz2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7">
    <w:name w:val="Tabellengitternetz3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8">
    <w:name w:val="Tabellengitternetz4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9">
    <w:name w:val="Tabellengitternetz5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0">
    <w:name w:val="Tabellengitternetz6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1">
    <w:name w:val="Tabellengitternetz7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2">
    <w:name w:val="Tabellengitternetz8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3">
    <w:name w:val="Tabellengitternetz9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4">
    <w:name w:val="Table Grid2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5">
    <w:name w:val="Table Grid35"/>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6">
    <w:name w:val="网格型3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7">
    <w:name w:val="网格型4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8">
    <w:name w:val="Table Grid45"/>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9">
    <w:name w:val="表格格線15"/>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0">
    <w:name w:val="Table Grid53"/>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1">
    <w:name w:val="Table Grid114"/>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2">
    <w:name w:val="Tabellengitternetz1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3">
    <w:name w:val="Tabellengitternetz2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4">
    <w:name w:val="Tabellengitternetz3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5">
    <w:name w:val="Tabellengitternetz4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6">
    <w:name w:val="Tabellengitternetz5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7">
    <w:name w:val="Tabellengitternetz6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8">
    <w:name w:val="Tabellengitternetz7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9">
    <w:name w:val="Tabellengitternetz8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0">
    <w:name w:val="Tabellengitternetz9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1">
    <w:name w:val="Table Grid21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2">
    <w:name w:val="Table Grid313"/>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3">
    <w:name w:val="网格型31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4">
    <w:name w:val="网格型41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5">
    <w:name w:val="Table Grid413"/>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6">
    <w:name w:val="表格格線113"/>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7">
    <w:name w:val="Table Grid63"/>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8">
    <w:name w:val="Table Grid123"/>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9">
    <w:name w:val="Tabellengitternetz1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0">
    <w:name w:val="Tabellengitternetz2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1">
    <w:name w:val="Tabellengitternetz3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2">
    <w:name w:val="Tabellengitternetz4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3">
    <w:name w:val="Tabellengitternetz5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4">
    <w:name w:val="Tabellengitternetz6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5">
    <w:name w:val="Tabellengitternetz7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6">
    <w:name w:val="Tabellengitternetz8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7">
    <w:name w:val="Tabellengitternetz9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8">
    <w:name w:val="Table Grid22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9">
    <w:name w:val="Table Grid323"/>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0">
    <w:name w:val="网格型32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1">
    <w:name w:val="网格型42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2">
    <w:name w:val="Table Grid423"/>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3">
    <w:name w:val="表格格線123"/>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4">
    <w:name w:val="Table Grid71"/>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5">
    <w:name w:val="Table Grid131"/>
    <w:basedOn w:val="60"/>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6">
    <w:name w:val="Tabellengitternetz1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7">
    <w:name w:val="Tabellengitternetz2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8">
    <w:name w:val="Tabellengitternetz3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9">
    <w:name w:val="Tabellengitternetz4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0">
    <w:name w:val="Tabellengitternetz5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1">
    <w:name w:val="Tabellengitternetz6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2">
    <w:name w:val="Tabellengitternetz7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3">
    <w:name w:val="Tabellengitternetz8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4">
    <w:name w:val="Tabellengitternetz9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5">
    <w:name w:val="Table Grid23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6">
    <w:name w:val="Table Grid331"/>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7">
    <w:name w:val="网格型33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8">
    <w:name w:val="网格型43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9">
    <w:name w:val="Table Grid431"/>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0">
    <w:name w:val="表格格線13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1">
    <w:name w:val="Table Grid511"/>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2">
    <w:name w:val="Table Grid1112"/>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3">
    <w:name w:val="Tabellengitternetz1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4">
    <w:name w:val="Tabellengitternetz2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5">
    <w:name w:val="Tabellengitternetz3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6">
    <w:name w:val="Tabellengitternetz4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7">
    <w:name w:val="Tabellengitternetz5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8">
    <w:name w:val="Tabellengitternetz6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9">
    <w:name w:val="Tabellengitternetz7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0">
    <w:name w:val="Tabellengitternetz8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1">
    <w:name w:val="Tabellengitternetz9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2">
    <w:name w:val="Table Grid21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3">
    <w:name w:val="Table Grid3111"/>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4">
    <w:name w:val="网格型31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5">
    <w:name w:val="网格型41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6">
    <w:name w:val="Table Grid4111"/>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7">
    <w:name w:val="表格格線111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8">
    <w:name w:val="Table Grid611"/>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9">
    <w:name w:val="Table Grid1211"/>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0">
    <w:name w:val="Tabellengitternetz12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1">
    <w:name w:val="Tabellengitternetz22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2">
    <w:name w:val="Tabellengitternetz32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3">
    <w:name w:val="Tabellengitternetz42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4">
    <w:name w:val="Tabellengitternetz52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5">
    <w:name w:val="Tabellengitternetz62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6">
    <w:name w:val="Tabellengitternetz72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7">
    <w:name w:val="Tabellengitternetz82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8">
    <w:name w:val="Tabellengitternetz92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9">
    <w:name w:val="Table Grid22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0">
    <w:name w:val="Table Grid3211"/>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1">
    <w:name w:val="网格型32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2">
    <w:name w:val="网格型42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3">
    <w:name w:val="Table Grid4211"/>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4">
    <w:name w:val="表格格線121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5">
    <w:name w:val="网格型11"/>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6">
    <w:name w:val="Table Grid11111"/>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7">
    <w:name w:val="网格型21"/>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8">
    <w:name w:val="Table Grid1121"/>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9">
    <w:name w:val="Table Grid81"/>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0">
    <w:name w:val="Table Grid141"/>
    <w:basedOn w:val="60"/>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1">
    <w:name w:val="Tabellengitternetz14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2">
    <w:name w:val="Tabellengitternetz24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3">
    <w:name w:val="Tabellengitternetz34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4">
    <w:name w:val="Tabellengitternetz44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5">
    <w:name w:val="Tabellengitternetz54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6">
    <w:name w:val="Tabellengitternetz64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7">
    <w:name w:val="Tabellengitternetz74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8">
    <w:name w:val="Tabellengitternetz84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9">
    <w:name w:val="Tabellengitternetz94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0">
    <w:name w:val="Table Grid24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1">
    <w:name w:val="Table Grid341"/>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2">
    <w:name w:val="网格型34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3">
    <w:name w:val="网格型44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4">
    <w:name w:val="Table Grid441"/>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5">
    <w:name w:val="表格格線14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6">
    <w:name w:val="Table Grid521"/>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7">
    <w:name w:val="Table Grid1131"/>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8">
    <w:name w:val="Tabellengitternetz11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9">
    <w:name w:val="Tabellengitternetz21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0">
    <w:name w:val="Tabellengitternetz31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1">
    <w:name w:val="Tabellengitternetz41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2">
    <w:name w:val="Tabellengitternetz51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3">
    <w:name w:val="Tabellengitternetz61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4">
    <w:name w:val="Tabellengitternetz71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5">
    <w:name w:val="Tabellengitternetz81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6">
    <w:name w:val="Tabellengitternetz91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7">
    <w:name w:val="Table Grid212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8">
    <w:name w:val="Table Grid3121"/>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9">
    <w:name w:val="网格型312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0">
    <w:name w:val="网格型412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1">
    <w:name w:val="Table Grid4121"/>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2">
    <w:name w:val="表格格線112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3">
    <w:name w:val="Table Grid621"/>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4">
    <w:name w:val="Table Grid1221"/>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5">
    <w:name w:val="Tabellengitternetz12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6">
    <w:name w:val="Tabellengitternetz22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7">
    <w:name w:val="Tabellengitternetz32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8">
    <w:name w:val="Tabellengitternetz42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9">
    <w:name w:val="Tabellengitternetz52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0">
    <w:name w:val="Tabellengitternetz62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1">
    <w:name w:val="Tabellengitternetz72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2">
    <w:name w:val="Tabellengitternetz82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3">
    <w:name w:val="Tabellengitternetz92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4">
    <w:name w:val="Table Grid222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5">
    <w:name w:val="Table Grid3221"/>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6">
    <w:name w:val="网格型322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7">
    <w:name w:val="网格型422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8">
    <w:name w:val="Table Grid4221"/>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9">
    <w:name w:val="表格格線122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0">
    <w:name w:val="网格型5"/>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1">
    <w:name w:val="网格型12"/>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2">
    <w:name w:val="Table Grid1122"/>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3">
    <w:name w:val="Tabellengitternetz11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4">
    <w:name w:val="Tabellengitternetz21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5">
    <w:name w:val="Tabellengitternetz31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6">
    <w:name w:val="Tabellengitternetz41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7">
    <w:name w:val="Tabellengitternetz51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8">
    <w:name w:val="Tabellengitternetz61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9">
    <w:name w:val="Tabellengitternetz71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0">
    <w:name w:val="Tabellengitternetz81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1">
    <w:name w:val="Tabellengitternetz91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2">
    <w:name w:val="Table Grid211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3">
    <w:name w:val="Table Grid3112"/>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4">
    <w:name w:val="网格型311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5">
    <w:name w:val="网格型411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6">
    <w:name w:val="Table Grid4112"/>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7">
    <w:name w:val="表格格線1112"/>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8">
    <w:name w:val="Table Grid16"/>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9">
    <w:name w:val="Tabellengitternetz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0">
    <w:name w:val="Tabellengitternetz2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1">
    <w:name w:val="Tabellengitternetz3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2">
    <w:name w:val="Tabellengitternetz4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3">
    <w:name w:val="Tabellengitternetz5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4">
    <w:name w:val="Tabellengitternetz6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5">
    <w:name w:val="Tabellengitternetz7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6">
    <w:name w:val="Tabellengitternetz8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7">
    <w:name w:val="Tabellengitternetz9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8">
    <w:name w:val="Table Grid2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9">
    <w:name w:val="Table Grid36"/>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0">
    <w:name w:val="网格型3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1">
    <w:name w:val="网格型4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2">
    <w:name w:val="Table Grid46"/>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3">
    <w:name w:val="表格格線16"/>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4">
    <w:name w:val="Table Grid115"/>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5">
    <w:name w:val="Table Grid54"/>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6">
    <w:name w:val="Tabellengitternetz1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7">
    <w:name w:val="Tabellengitternetz2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8">
    <w:name w:val="Tabellengitternetz3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9">
    <w:name w:val="Tabellengitternetz4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0">
    <w:name w:val="Tabellengitternetz5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1">
    <w:name w:val="Tabellengitternetz6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2">
    <w:name w:val="Tabellengitternetz7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3">
    <w:name w:val="Tabellengitternetz8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4">
    <w:name w:val="Tabellengitternetz9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5">
    <w:name w:val="Table Grid21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6">
    <w:name w:val="Table Grid314"/>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7">
    <w:name w:val="网格型31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8">
    <w:name w:val="网格型41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9">
    <w:name w:val="Table Grid414"/>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0">
    <w:name w:val="表格格線114"/>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1">
    <w:name w:val="Table Grid64"/>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2">
    <w:name w:val="Table Grid124"/>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3">
    <w:name w:val="Tabellengitternetz1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4">
    <w:name w:val="Tabellengitternetz2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5">
    <w:name w:val="Tabellengitternetz3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6">
    <w:name w:val="Tabellengitternetz4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7">
    <w:name w:val="Tabellengitternetz5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8">
    <w:name w:val="Tabellengitternetz6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9">
    <w:name w:val="Tabellengitternetz7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0">
    <w:name w:val="Tabellengitternetz8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1">
    <w:name w:val="Tabellengitternetz9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2">
    <w:name w:val="Table Grid22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3">
    <w:name w:val="Table Grid324"/>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4">
    <w:name w:val="网格型32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5">
    <w:name w:val="网格型42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6">
    <w:name w:val="Table Grid424"/>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7">
    <w:name w:val="表格格線124"/>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8">
    <w:name w:val="Table Grid1113"/>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9">
    <w:name w:val="网格型22"/>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0">
    <w:name w:val="Table Grid1123"/>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1">
    <w:name w:val="Tabellengitternetz11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2">
    <w:name w:val="Tabellengitternetz21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3">
    <w:name w:val="Tabellengitternetz31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4">
    <w:name w:val="Tabellengitternetz41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5">
    <w:name w:val="Tabellengitternetz51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6">
    <w:name w:val="Tabellengitternetz61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7">
    <w:name w:val="Tabellengitternetz71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8">
    <w:name w:val="Tabellengitternetz81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9">
    <w:name w:val="Tabellengitternetz91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0">
    <w:name w:val="Table Grid211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1">
    <w:name w:val="Table Grid3113"/>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2">
    <w:name w:val="网格型311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3">
    <w:name w:val="网格型411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4">
    <w:name w:val="Table Grid4113"/>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5">
    <w:name w:val="表格格線1113"/>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6">
    <w:name w:val="Table Grid11211"/>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7">
    <w:name w:val="Tabellengitternetz11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8">
    <w:name w:val="Tabellengitternetz21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9">
    <w:name w:val="Tabellengitternetz31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0">
    <w:name w:val="Tabellengitternetz41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1">
    <w:name w:val="Tabellengitternetz51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2">
    <w:name w:val="Tabellengitternetz61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3">
    <w:name w:val="Tabellengitternetz71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4">
    <w:name w:val="Tabellengitternetz81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5">
    <w:name w:val="Tabellengitternetz91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6">
    <w:name w:val="Table Grid211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7">
    <w:name w:val="Table Grid31111"/>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8">
    <w:name w:val="网格型311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9">
    <w:name w:val="网格型411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0">
    <w:name w:val="Table Grid41111"/>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1">
    <w:name w:val="表格格線1111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2">
    <w:name w:val="Table Grid91"/>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3">
    <w:name w:val="Table Grid151"/>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4">
    <w:name w:val="Tabellengitternetz15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5">
    <w:name w:val="Tabellengitternetz25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6">
    <w:name w:val="Tabellengitternetz35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7">
    <w:name w:val="Tabellengitternetz45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8">
    <w:name w:val="Tabellengitternetz55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9">
    <w:name w:val="Tabellengitternetz65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0">
    <w:name w:val="Tabellengitternetz75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1">
    <w:name w:val="Tabellengitternetz85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2">
    <w:name w:val="Tabellengitternetz95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3">
    <w:name w:val="Table Grid25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4">
    <w:name w:val="Table Grid351"/>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5">
    <w:name w:val="网格型35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6">
    <w:name w:val="网格型45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7">
    <w:name w:val="Table Grid451"/>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8">
    <w:name w:val="表格格線15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Table Grid1141"/>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Table Grid531"/>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Tabellengitternetz11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Tabellengitternetz21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Tabellengitternetz31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Tabellengitternetz41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Tabellengitternetz51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Tabellengitternetz61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Tabellengitternetz71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Tabellengitternetz81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Tabellengitternetz91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Table Grid213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Table Grid3131"/>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313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413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Table Grid4131"/>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表格格線113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Table Grid631"/>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7">
    <w:name w:val="Table Grid1231"/>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8">
    <w:name w:val="Tabellengitternetz12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9">
    <w:name w:val="Tabellengitternetz22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0">
    <w:name w:val="Tabellengitternetz32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1">
    <w:name w:val="Tabellengitternetz42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2">
    <w:name w:val="Tabellengitternetz52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3">
    <w:name w:val="Tabellengitternetz62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4">
    <w:name w:val="Tabellengitternetz72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5">
    <w:name w:val="Tabellengitternetz82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6">
    <w:name w:val="Tabellengitternetz92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7">
    <w:name w:val="Table Grid223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8">
    <w:name w:val="Table Grid3231"/>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9">
    <w:name w:val="网格型323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0">
    <w:name w:val="网格型423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1">
    <w:name w:val="Table Grid4231"/>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2">
    <w:name w:val="表格格線123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3">
    <w:name w:val="网格型111"/>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4">
    <w:name w:val="Table Grid11121"/>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5">
    <w:name w:val="网格型211"/>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6">
    <w:name w:val="Table Grid11221"/>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Tabellengitternetz111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Tabellengitternetz211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Tabellengitternetz311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Tabellengitternetz411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Tabellengitternetz511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Tabellengitternetz611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Tabellengitternetz711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Tabellengitternetz811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Tabellengitternetz9112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Table Grid2112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Table Grid31121"/>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3112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4112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Table Grid41121"/>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表格格線1112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6"/>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Table Grid17"/>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Tabellengitternetz1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5">
    <w:name w:val="Tabellengitternetz2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Tabellengitternetz3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Tabellengitternetz4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Tabellengitternetz5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9">
    <w:name w:val="Tabellengitternetz6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0">
    <w:name w:val="Tabellengitternetz7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1">
    <w:name w:val="Tabellengitternetz8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2">
    <w:name w:val="Tabellengitternetz9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3">
    <w:name w:val="Table Grid27"/>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4">
    <w:name w:val="Table Grid37"/>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5">
    <w:name w:val="网格型37"/>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6">
    <w:name w:val="网格型47"/>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7">
    <w:name w:val="Table Grid47"/>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8">
    <w:name w:val="表格格線17"/>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9">
    <w:name w:val="Table Grid55"/>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0">
    <w:name w:val="Table Grid116"/>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1">
    <w:name w:val="Tabellengitternetz1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2">
    <w:name w:val="Tabellengitternetz2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3">
    <w:name w:val="Tabellengitternetz3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4">
    <w:name w:val="Tabellengitternetz4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5">
    <w:name w:val="Tabellengitternetz5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6">
    <w:name w:val="Tabellengitternetz6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7">
    <w:name w:val="Tabellengitternetz7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8">
    <w:name w:val="Tabellengitternetz8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9">
    <w:name w:val="Tabellengitternetz9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0">
    <w:name w:val="Table Grid21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1">
    <w:name w:val="Table Grid315"/>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2">
    <w:name w:val="网格型31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3">
    <w:name w:val="网格型41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4">
    <w:name w:val="Table Grid415"/>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5">
    <w:name w:val="表格格線115"/>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6">
    <w:name w:val="Table Grid65"/>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7">
    <w:name w:val="Table Grid125"/>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8">
    <w:name w:val="Tabellengitternetz12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9">
    <w:name w:val="Tabellengitternetz22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0">
    <w:name w:val="Tabellengitternetz32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1">
    <w:name w:val="Tabellengitternetz42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2">
    <w:name w:val="Tabellengitternetz52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3">
    <w:name w:val="Tabellengitternetz62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4">
    <w:name w:val="Tabellengitternetz72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5">
    <w:name w:val="Tabellengitternetz82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6">
    <w:name w:val="Tabellengitternetz92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7">
    <w:name w:val="Table Grid22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8">
    <w:name w:val="Table Grid325"/>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9">
    <w:name w:val="网格型32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0">
    <w:name w:val="网格型42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1">
    <w:name w:val="Table Grid425"/>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2">
    <w:name w:val="表格格線125"/>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3">
    <w:name w:val="Table Grid72"/>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4">
    <w:name w:val="Table Grid132"/>
    <w:basedOn w:val="60"/>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5">
    <w:name w:val="Tabellengitternetz13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6">
    <w:name w:val="Tabellengitternetz23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7">
    <w:name w:val="Tabellengitternetz33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8">
    <w:name w:val="Tabellengitternetz43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9">
    <w:name w:val="Tabellengitternetz53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0">
    <w:name w:val="Tabellengitternetz63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1">
    <w:name w:val="Tabellengitternetz73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2">
    <w:name w:val="Tabellengitternetz83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3">
    <w:name w:val="Tabellengitternetz93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4">
    <w:name w:val="Table Grid23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5">
    <w:name w:val="Table Grid332"/>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6">
    <w:name w:val="网格型33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7">
    <w:name w:val="网格型43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8">
    <w:name w:val="Table Grid432"/>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9">
    <w:name w:val="表格格線132"/>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0">
    <w:name w:val="Table Grid512"/>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1">
    <w:name w:val="Table Grid1114"/>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2">
    <w:name w:val="Tabellengitternetz11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3">
    <w:name w:val="Tabellengitternetz21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4">
    <w:name w:val="Tabellengitternetz31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5">
    <w:name w:val="Tabellengitternetz41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6">
    <w:name w:val="Tabellengitternetz51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7">
    <w:name w:val="Tabellengitternetz61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8">
    <w:name w:val="Tabellengitternetz71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9">
    <w:name w:val="Tabellengitternetz81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0">
    <w:name w:val="Tabellengitternetz91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1">
    <w:name w:val="Table Grid211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2">
    <w:name w:val="Table Grid3114"/>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3">
    <w:name w:val="网格型311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4">
    <w:name w:val="网格型411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5">
    <w:name w:val="Table Grid4114"/>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6">
    <w:name w:val="表格格線1114"/>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7">
    <w:name w:val="Table Grid612"/>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8">
    <w:name w:val="Table Grid1212"/>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9">
    <w:name w:val="Tabellengitternetz12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0">
    <w:name w:val="Tabellengitternetz22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1">
    <w:name w:val="Tabellengitternetz32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2">
    <w:name w:val="Tabellengitternetz42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3">
    <w:name w:val="Tabellengitternetz52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4">
    <w:name w:val="Tabellengitternetz62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5">
    <w:name w:val="Tabellengitternetz72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6">
    <w:name w:val="Tabellengitternetz82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7">
    <w:name w:val="Tabellengitternetz92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8">
    <w:name w:val="Table Grid221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9">
    <w:name w:val="Table Grid3212"/>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0">
    <w:name w:val="网格型321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1">
    <w:name w:val="网格型421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2">
    <w:name w:val="Table Grid4212"/>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3">
    <w:name w:val="表格格線1212"/>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4">
    <w:name w:val="网格型13"/>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5">
    <w:name w:val="Table Grid11112"/>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6">
    <w:name w:val="网格型23"/>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7">
    <w:name w:val="Table Grid1124"/>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8">
    <w:name w:val="Table Grid82"/>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9">
    <w:name w:val="Table Grid142"/>
    <w:basedOn w:val="60"/>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0">
    <w:name w:val="Tabellengitternetz14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1">
    <w:name w:val="Tabellengitternetz24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2">
    <w:name w:val="Tabellengitternetz34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3">
    <w:name w:val="Tabellengitternetz44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4">
    <w:name w:val="Tabellengitternetz54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5">
    <w:name w:val="Tabellengitternetz64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6">
    <w:name w:val="Tabellengitternetz74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7">
    <w:name w:val="Tabellengitternetz84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8">
    <w:name w:val="Tabellengitternetz94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9">
    <w:name w:val="Table Grid24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0">
    <w:name w:val="Table Grid342"/>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1">
    <w:name w:val="网格型34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2">
    <w:name w:val="网格型44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3">
    <w:name w:val="Table Grid442"/>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4">
    <w:name w:val="表格格線142"/>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5">
    <w:name w:val="Table Grid522"/>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6">
    <w:name w:val="Table Grid1132"/>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7">
    <w:name w:val="Tabellengitternetz11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8">
    <w:name w:val="Tabellengitternetz21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9">
    <w:name w:val="Tabellengitternetz31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0">
    <w:name w:val="Tabellengitternetz41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1">
    <w:name w:val="Tabellengitternetz51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2">
    <w:name w:val="Tabellengitternetz61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3">
    <w:name w:val="Tabellengitternetz71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4">
    <w:name w:val="Tabellengitternetz81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5">
    <w:name w:val="Tabellengitternetz91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6">
    <w:name w:val="Table Grid212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7">
    <w:name w:val="Table Grid3122"/>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8">
    <w:name w:val="网格型312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9">
    <w:name w:val="网格型412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0">
    <w:name w:val="Table Grid4122"/>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1">
    <w:name w:val="表格格線1122"/>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2">
    <w:name w:val="Table Grid622"/>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3">
    <w:name w:val="Table Grid1222"/>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4">
    <w:name w:val="Tabellengitternetz12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5">
    <w:name w:val="Tabellengitternetz22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6">
    <w:name w:val="Tabellengitternetz32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7">
    <w:name w:val="Tabellengitternetz42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8">
    <w:name w:val="Tabellengitternetz52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9">
    <w:name w:val="Tabellengitternetz62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0">
    <w:name w:val="Tabellengitternetz72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1">
    <w:name w:val="Tabellengitternetz82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2">
    <w:name w:val="Tabellengitternetz92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3">
    <w:name w:val="Table Grid222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4">
    <w:name w:val="Table Grid3222"/>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5">
    <w:name w:val="网格型322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6">
    <w:name w:val="网格型422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7">
    <w:name w:val="Table Grid4222"/>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8">
    <w:name w:val="表格格線1222"/>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9">
    <w:name w:val="Table Grid92"/>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0">
    <w:name w:val="Table Grid152"/>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1">
    <w:name w:val="Tabellengitternetz15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2">
    <w:name w:val="Tabellengitternetz25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3">
    <w:name w:val="Tabellengitternetz35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4">
    <w:name w:val="Tabellengitternetz45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5">
    <w:name w:val="Tabellengitternetz55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6">
    <w:name w:val="Tabellengitternetz65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7">
    <w:name w:val="Tabellengitternetz75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8">
    <w:name w:val="Tabellengitternetz85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9">
    <w:name w:val="Tabellengitternetz95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0">
    <w:name w:val="Table Grid25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1">
    <w:name w:val="Table Grid352"/>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2">
    <w:name w:val="网格型35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3">
    <w:name w:val="网格型45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4">
    <w:name w:val="Table Grid452"/>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5">
    <w:name w:val="表格格線152"/>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6">
    <w:name w:val="Table Grid532"/>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7">
    <w:name w:val="Table Grid1142"/>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8">
    <w:name w:val="Tabellengitternetz113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9">
    <w:name w:val="Tabellengitternetz213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0">
    <w:name w:val="Tabellengitternetz313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1">
    <w:name w:val="Tabellengitternetz413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2">
    <w:name w:val="Tabellengitternetz513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3">
    <w:name w:val="Tabellengitternetz613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4">
    <w:name w:val="Tabellengitternetz713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5">
    <w:name w:val="Tabellengitternetz813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6">
    <w:name w:val="Tabellengitternetz913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7">
    <w:name w:val="Table Grid213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8">
    <w:name w:val="Table Grid3132"/>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9">
    <w:name w:val="网格型313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0">
    <w:name w:val="网格型413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1">
    <w:name w:val="Table Grid4132"/>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2">
    <w:name w:val="表格格線1132"/>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3">
    <w:name w:val="Table Grid632"/>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4">
    <w:name w:val="Table Grid1232"/>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5">
    <w:name w:val="Tabellengitternetz123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6">
    <w:name w:val="Tabellengitternetz223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7">
    <w:name w:val="Tabellengitternetz323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8">
    <w:name w:val="Tabellengitternetz423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9">
    <w:name w:val="Tabellengitternetz523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0">
    <w:name w:val="Tabellengitternetz623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1">
    <w:name w:val="Tabellengitternetz723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2">
    <w:name w:val="Tabellengitternetz823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3">
    <w:name w:val="Tabellengitternetz923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4">
    <w:name w:val="Table Grid223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5">
    <w:name w:val="Table Grid3232"/>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6">
    <w:name w:val="网格型323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7">
    <w:name w:val="网格型423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8">
    <w:name w:val="Table Grid4232"/>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9">
    <w:name w:val="表格格線1232"/>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0">
    <w:name w:val="Table Grid711"/>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1">
    <w:name w:val="Table Grid1311"/>
    <w:basedOn w:val="60"/>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2">
    <w:name w:val="Tabellengitternetz13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3">
    <w:name w:val="Tabellengitternetz23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4">
    <w:name w:val="Tabellengitternetz33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5">
    <w:name w:val="Tabellengitternetz43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6">
    <w:name w:val="Tabellengitternetz53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7">
    <w:name w:val="Tabellengitternetz63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8">
    <w:name w:val="Tabellengitternetz73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9">
    <w:name w:val="Tabellengitternetz83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0">
    <w:name w:val="Tabellengitternetz93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1">
    <w:name w:val="Table Grid23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2">
    <w:name w:val="Table Grid3311"/>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3">
    <w:name w:val="网格型33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4">
    <w:name w:val="网格型43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5">
    <w:name w:val="Table Grid4311"/>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6">
    <w:name w:val="表格格線131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7">
    <w:name w:val="Table Grid5111"/>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8">
    <w:name w:val="Table Grid11122"/>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9">
    <w:name w:val="Tabellengitternetz111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0">
    <w:name w:val="Tabellengitternetz211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1">
    <w:name w:val="Tabellengitternetz311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2">
    <w:name w:val="Tabellengitternetz411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3">
    <w:name w:val="Tabellengitternetz511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4">
    <w:name w:val="Tabellengitternetz611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5">
    <w:name w:val="Tabellengitternetz711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6">
    <w:name w:val="Tabellengitternetz811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7">
    <w:name w:val="Tabellengitternetz911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8">
    <w:name w:val="Table Grid2111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9">
    <w:name w:val="Table Grid31112"/>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0">
    <w:name w:val="网格型3111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1">
    <w:name w:val="网格型4111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2">
    <w:name w:val="Table Grid41112"/>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3">
    <w:name w:val="表格格線11112"/>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4">
    <w:name w:val="Table Grid6111"/>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5">
    <w:name w:val="Table Grid12111"/>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6">
    <w:name w:val="Tabellengitternetz12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7">
    <w:name w:val="Tabellengitternetz22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8">
    <w:name w:val="Tabellengitternetz32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9">
    <w:name w:val="Tabellengitternetz42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0">
    <w:name w:val="Tabellengitternetz52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1">
    <w:name w:val="Tabellengitternetz62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2">
    <w:name w:val="Tabellengitternetz72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3">
    <w:name w:val="Tabellengitternetz82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4">
    <w:name w:val="Tabellengitternetz92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5">
    <w:name w:val="Table Grid221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6">
    <w:name w:val="Table Grid32111"/>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7">
    <w:name w:val="网格型321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8">
    <w:name w:val="网格型421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9">
    <w:name w:val="Table Grid42111"/>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0">
    <w:name w:val="表格格線1211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1">
    <w:name w:val="网格型112"/>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2">
    <w:name w:val="Table Grid111111"/>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3">
    <w:name w:val="网格型212"/>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4">
    <w:name w:val="Table Grid11212"/>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5">
    <w:name w:val="Table Grid811"/>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6">
    <w:name w:val="Table Grid1411"/>
    <w:basedOn w:val="60"/>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7">
    <w:name w:val="Tabellengitternetz14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8">
    <w:name w:val="Tabellengitternetz24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9">
    <w:name w:val="Tabellengitternetz34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0">
    <w:name w:val="Tabellengitternetz44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1">
    <w:name w:val="Tabellengitternetz54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2">
    <w:name w:val="Tabellengitternetz64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3">
    <w:name w:val="Tabellengitternetz74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4">
    <w:name w:val="Tabellengitternetz84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5">
    <w:name w:val="Tabellengitternetz94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6">
    <w:name w:val="Table Grid24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7">
    <w:name w:val="Table Grid3411"/>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8">
    <w:name w:val="网格型34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9">
    <w:name w:val="网格型44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0">
    <w:name w:val="Table Grid4411"/>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1">
    <w:name w:val="表格格線141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2">
    <w:name w:val="Table Grid5211"/>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3">
    <w:name w:val="Table Grid11311"/>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4">
    <w:name w:val="Tabellengitternetz112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5">
    <w:name w:val="Tabellengitternetz212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6">
    <w:name w:val="Tabellengitternetz312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7">
    <w:name w:val="Tabellengitternetz412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8">
    <w:name w:val="Tabellengitternetz512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9">
    <w:name w:val="Tabellengitternetz612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0">
    <w:name w:val="Tabellengitternetz712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1">
    <w:name w:val="Tabellengitternetz812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2">
    <w:name w:val="Tabellengitternetz912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3">
    <w:name w:val="Table Grid212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4">
    <w:name w:val="Table Grid31211"/>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5">
    <w:name w:val="网格型312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6">
    <w:name w:val="网格型412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7">
    <w:name w:val="Table Grid41211"/>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8">
    <w:name w:val="表格格線1121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9">
    <w:name w:val="Table Grid6211"/>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0">
    <w:name w:val="Table Grid12211"/>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1">
    <w:name w:val="Tabellengitternetz122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2">
    <w:name w:val="Tabellengitternetz222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3">
    <w:name w:val="Tabellengitternetz322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4">
    <w:name w:val="Tabellengitternetz422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5">
    <w:name w:val="Tabellengitternetz522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6">
    <w:name w:val="Tabellengitternetz622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7">
    <w:name w:val="Tabellengitternetz722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8">
    <w:name w:val="Tabellengitternetz822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9">
    <w:name w:val="Tabellengitternetz922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0">
    <w:name w:val="Table Grid222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1">
    <w:name w:val="Table Grid32211"/>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2">
    <w:name w:val="网格型322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3">
    <w:name w:val="网格型422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4">
    <w:name w:val="Table Grid42211"/>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5">
    <w:name w:val="表格格線1221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6">
    <w:name w:val="网格型51"/>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7">
    <w:name w:val="网格型121"/>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8">
    <w:name w:val="Table Grid10"/>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9">
    <w:name w:val="Table Grid18"/>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0">
    <w:name w:val="Table Grid73"/>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1">
    <w:name w:val="Table Grid133"/>
    <w:basedOn w:val="60"/>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2">
    <w:name w:val="Tabellengitternetz13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3">
    <w:name w:val="Tabellengitternetz23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4">
    <w:name w:val="Tabellengitternetz33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5">
    <w:name w:val="Tabellengitternetz43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6">
    <w:name w:val="Tabellengitternetz53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7">
    <w:name w:val="Tabellengitternetz63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8">
    <w:name w:val="Tabellengitternetz73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9">
    <w:name w:val="Tabellengitternetz83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0">
    <w:name w:val="Tabellengitternetz93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1">
    <w:name w:val="Table Grid23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2">
    <w:name w:val="Table Grid333"/>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3">
    <w:name w:val="网格型33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4">
    <w:name w:val="网格型43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5">
    <w:name w:val="Table Grid433"/>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6">
    <w:name w:val="表格格線133"/>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7">
    <w:name w:val="Table Grid513"/>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8">
    <w:name w:val="Table Grid613"/>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9">
    <w:name w:val="Table Grid1213"/>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0">
    <w:name w:val="Tabellengitternetz12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1">
    <w:name w:val="Tabellengitternetz22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2">
    <w:name w:val="Tabellengitternetz32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3">
    <w:name w:val="Tabellengitternetz42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4">
    <w:name w:val="Tabellengitternetz52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5">
    <w:name w:val="Tabellengitternetz62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6">
    <w:name w:val="Tabellengitternetz72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7">
    <w:name w:val="Tabellengitternetz82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8">
    <w:name w:val="Tabellengitternetz92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9">
    <w:name w:val="Table Grid221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0">
    <w:name w:val="Table Grid3213"/>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1">
    <w:name w:val="网格型321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2">
    <w:name w:val="网格型421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3">
    <w:name w:val="Table Grid4213"/>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4">
    <w:name w:val="表格格線1213"/>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5">
    <w:name w:val="网格型14"/>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6">
    <w:name w:val="Table Grid11113"/>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7">
    <w:name w:val="Table Grid83"/>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8">
    <w:name w:val="Table Grid143"/>
    <w:basedOn w:val="60"/>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9">
    <w:name w:val="Tabellengitternetz14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0">
    <w:name w:val="Tabellengitternetz24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1">
    <w:name w:val="Tabellengitternetz34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2">
    <w:name w:val="Tabellengitternetz44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3">
    <w:name w:val="Tabellengitternetz54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4">
    <w:name w:val="Tabellengitternetz64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5">
    <w:name w:val="Tabellengitternetz74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6">
    <w:name w:val="Tabellengitternetz84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7">
    <w:name w:val="Tabellengitternetz94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8">
    <w:name w:val="Table Grid24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9">
    <w:name w:val="Table Grid343"/>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0">
    <w:name w:val="网格型34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1">
    <w:name w:val="网格型44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2">
    <w:name w:val="Table Grid443"/>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3">
    <w:name w:val="表格格線143"/>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4">
    <w:name w:val="Table Grid523"/>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5">
    <w:name w:val="Table Grid1133"/>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6">
    <w:name w:val="Tabellengitternetz11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7">
    <w:name w:val="Tabellengitternetz21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8">
    <w:name w:val="Tabellengitternetz31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9">
    <w:name w:val="Tabellengitternetz41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0">
    <w:name w:val="Tabellengitternetz51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1">
    <w:name w:val="Tabellengitternetz61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2">
    <w:name w:val="Tabellengitternetz71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3">
    <w:name w:val="Tabellengitternetz81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4">
    <w:name w:val="Tabellengitternetz91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5">
    <w:name w:val="Table Grid212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6">
    <w:name w:val="Table Grid3123"/>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7">
    <w:name w:val="网格型312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8">
    <w:name w:val="网格型412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9">
    <w:name w:val="Table Grid4123"/>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0">
    <w:name w:val="表格格線1123"/>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1">
    <w:name w:val="Table Grid623"/>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2">
    <w:name w:val="Table Grid1223"/>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3">
    <w:name w:val="Tabellengitternetz12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4">
    <w:name w:val="Tabellengitternetz22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5">
    <w:name w:val="Tabellengitternetz32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6">
    <w:name w:val="Tabellengitternetz42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7">
    <w:name w:val="Tabellengitternetz52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8">
    <w:name w:val="Tabellengitternetz62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9">
    <w:name w:val="Tabellengitternetz72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0">
    <w:name w:val="Tabellengitternetz82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1">
    <w:name w:val="Tabellengitternetz92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2">
    <w:name w:val="Table Grid222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3">
    <w:name w:val="Table Grid3223"/>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4">
    <w:name w:val="网格型322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5">
    <w:name w:val="网格型422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6">
    <w:name w:val="Table Grid4223"/>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7">
    <w:name w:val="表格格線1223"/>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8">
    <w:name w:val="Table Grid93"/>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9">
    <w:name w:val="Table Grid19"/>
    <w:basedOn w:val="60"/>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0">
    <w:name w:val="Table Grid110"/>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1">
    <w:name w:val="Tabellengitternetz1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2">
    <w:name w:val="Tabellengitternetz2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3">
    <w:name w:val="Tabellengitternetz3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4">
    <w:name w:val="Tabellengitternetz4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5">
    <w:name w:val="Tabellengitternetz5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6">
    <w:name w:val="Tabellengitternetz6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7">
    <w:name w:val="Tabellengitternetz7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8">
    <w:name w:val="Tabellengitternetz8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9">
    <w:name w:val="Tabellengitternetz9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0">
    <w:name w:val="Table Grid28"/>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1">
    <w:name w:val="Table Grid38"/>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2">
    <w:name w:val="网格型38"/>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3">
    <w:name w:val="网格型48"/>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4">
    <w:name w:val="Table Grid48"/>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5">
    <w:name w:val="表格格線18"/>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6">
    <w:name w:val="Table Grid117"/>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7">
    <w:name w:val="Table Grid56"/>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8">
    <w:name w:val="Tabellengitternetz1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9">
    <w:name w:val="Tabellengitternetz2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0">
    <w:name w:val="Tabellengitternetz3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1">
    <w:name w:val="Tabellengitternetz4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2">
    <w:name w:val="Tabellengitternetz5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3">
    <w:name w:val="Tabellengitternetz6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4">
    <w:name w:val="Tabellengitternetz7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5">
    <w:name w:val="Tabellengitternetz8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6">
    <w:name w:val="Tabellengitternetz9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7">
    <w:name w:val="Table Grid21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8">
    <w:name w:val="Table Grid316"/>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9">
    <w:name w:val="网格型31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0">
    <w:name w:val="网格型41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1">
    <w:name w:val="Table Grid416"/>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2">
    <w:name w:val="表格格線116"/>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3">
    <w:name w:val="Table Grid66"/>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4">
    <w:name w:val="Table Grid126"/>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5">
    <w:name w:val="Tabellengitternetz12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6">
    <w:name w:val="Tabellengitternetz22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7">
    <w:name w:val="Tabellengitternetz32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8">
    <w:name w:val="Tabellengitternetz42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9">
    <w:name w:val="Tabellengitternetz52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0">
    <w:name w:val="Tabellengitternetz62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1">
    <w:name w:val="Tabellengitternetz72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2">
    <w:name w:val="Tabellengitternetz82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3">
    <w:name w:val="Tabellengitternetz92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4">
    <w:name w:val="Table Grid22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5">
    <w:name w:val="Table Grid326"/>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6">
    <w:name w:val="网格型32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7">
    <w:name w:val="网格型42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8">
    <w:name w:val="Table Grid426"/>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9">
    <w:name w:val="表格格線126"/>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0">
    <w:name w:val="网格型15"/>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1">
    <w:name w:val="Table Grid1115"/>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2">
    <w:name w:val="网格型24"/>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3">
    <w:name w:val="Table Grid1125"/>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4">
    <w:name w:val="Tabellengitternetz11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5">
    <w:name w:val="Tabellengitternetz21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6">
    <w:name w:val="Tabellengitternetz31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7">
    <w:name w:val="Tabellengitternetz41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8">
    <w:name w:val="Tabellengitternetz51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9">
    <w:name w:val="Tabellengitternetz61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0">
    <w:name w:val="Tabellengitternetz71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1">
    <w:name w:val="Tabellengitternetz81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2">
    <w:name w:val="Tabellengitternetz91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3">
    <w:name w:val="Table Grid211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4">
    <w:name w:val="Table Grid3115"/>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5">
    <w:name w:val="网格型311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6">
    <w:name w:val="网格型411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7">
    <w:name w:val="Table Grid4115"/>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8">
    <w:name w:val="表格格線1115"/>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9">
    <w:name w:val="Table Grid74"/>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0">
    <w:name w:val="Table Grid134"/>
    <w:basedOn w:val="60"/>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1">
    <w:name w:val="Tabellengitternetz13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2">
    <w:name w:val="Tabellengitternetz23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3">
    <w:name w:val="Tabellengitternetz33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4">
    <w:name w:val="Tabellengitternetz43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5">
    <w:name w:val="Tabellengitternetz53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6">
    <w:name w:val="Tabellengitternetz63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7">
    <w:name w:val="Tabellengitternetz73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8">
    <w:name w:val="Tabellengitternetz83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9">
    <w:name w:val="Tabellengitternetz93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0">
    <w:name w:val="Table Grid23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1">
    <w:name w:val="Table Grid334"/>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2">
    <w:name w:val="网格型33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3">
    <w:name w:val="网格型43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4">
    <w:name w:val="Table Grid434"/>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5">
    <w:name w:val="表格格線13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6">
    <w:name w:val="Table Grid514"/>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7">
    <w:name w:val="Table Grid614"/>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8">
    <w:name w:val="Table Grid1214"/>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9">
    <w:name w:val="Tabellengitternetz12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0">
    <w:name w:val="Tabellengitternetz22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1">
    <w:name w:val="Tabellengitternetz32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2">
    <w:name w:val="Tabellengitternetz42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3">
    <w:name w:val="Tabellengitternetz52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4">
    <w:name w:val="Tabellengitternetz62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5">
    <w:name w:val="Tabellengitternetz72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6">
    <w:name w:val="Tabellengitternetz82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7">
    <w:name w:val="Tabellengitternetz92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8">
    <w:name w:val="Table Grid221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9">
    <w:name w:val="Table Grid3214"/>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0">
    <w:name w:val="网格型321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1">
    <w:name w:val="网格型421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2">
    <w:name w:val="Table Grid4214"/>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3">
    <w:name w:val="表格格線121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4">
    <w:name w:val="Table Grid11114"/>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5">
    <w:name w:val="Table Grid84"/>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6">
    <w:name w:val="Table Grid144"/>
    <w:basedOn w:val="60"/>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7">
    <w:name w:val="Tabellengitternetz14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8">
    <w:name w:val="Tabellengitternetz24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9">
    <w:name w:val="Tabellengitternetz34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0">
    <w:name w:val="Tabellengitternetz44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1">
    <w:name w:val="Tabellengitternetz54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2">
    <w:name w:val="Tabellengitternetz64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3">
    <w:name w:val="Tabellengitternetz74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4">
    <w:name w:val="Tabellengitternetz84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5">
    <w:name w:val="Tabellengitternetz94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6">
    <w:name w:val="Table Grid24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7">
    <w:name w:val="Table Grid344"/>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8">
    <w:name w:val="网格型34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9">
    <w:name w:val="网格型44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0">
    <w:name w:val="Table Grid444"/>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1">
    <w:name w:val="表格格線14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2">
    <w:name w:val="Table Grid524"/>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3">
    <w:name w:val="Table Grid1134"/>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4">
    <w:name w:val="Tabellengitternetz11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5">
    <w:name w:val="Tabellengitternetz21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6">
    <w:name w:val="Tabellengitternetz31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7">
    <w:name w:val="Tabellengitternetz41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8">
    <w:name w:val="Tabellengitternetz51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9">
    <w:name w:val="Tabellengitternetz61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0">
    <w:name w:val="Tabellengitternetz71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1">
    <w:name w:val="Tabellengitternetz81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2">
    <w:name w:val="Tabellengitternetz91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3">
    <w:name w:val="Table Grid212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4">
    <w:name w:val="Table Grid3124"/>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5">
    <w:name w:val="网格型312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6">
    <w:name w:val="网格型412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7">
    <w:name w:val="Table Grid4124"/>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8">
    <w:name w:val="表格格線112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9">
    <w:name w:val="Table Grid624"/>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0">
    <w:name w:val="Table Grid1224"/>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1">
    <w:name w:val="Tabellengitternetz12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2">
    <w:name w:val="Tabellengitternetz22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3">
    <w:name w:val="Tabellengitternetz32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4">
    <w:name w:val="Tabellengitternetz42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5">
    <w:name w:val="Tabellengitternetz52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6">
    <w:name w:val="Tabellengitternetz62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7">
    <w:name w:val="Tabellengitternetz72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8">
    <w:name w:val="Tabellengitternetz82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9">
    <w:name w:val="Tabellengitternetz92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0">
    <w:name w:val="Table Grid222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1">
    <w:name w:val="Table Grid3224"/>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2">
    <w:name w:val="网格型322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3">
    <w:name w:val="网格型422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4">
    <w:name w:val="Table Grid4224"/>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5">
    <w:name w:val="表格格線122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6">
    <w:name w:val="Table Grid11213"/>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7">
    <w:name w:val="Tabellengitternetz111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8">
    <w:name w:val="Tabellengitternetz211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9">
    <w:name w:val="Tabellengitternetz311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0">
    <w:name w:val="Tabellengitternetz411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1">
    <w:name w:val="Tabellengitternetz511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2">
    <w:name w:val="Tabellengitternetz611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3">
    <w:name w:val="Tabellengitternetz711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4">
    <w:name w:val="Tabellengitternetz811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5">
    <w:name w:val="Tabellengitternetz911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6">
    <w:name w:val="Table Grid2111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7">
    <w:name w:val="Table Grid31113"/>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8">
    <w:name w:val="网格型3111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9">
    <w:name w:val="网格型4111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0">
    <w:name w:val="Table Grid41113"/>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1">
    <w:name w:val="表格格線11113"/>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2">
    <w:name w:val="Table Grid94"/>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3">
    <w:name w:val="Table Grid153"/>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4">
    <w:name w:val="Tabellengitternetz15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5">
    <w:name w:val="Tabellengitternetz25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6">
    <w:name w:val="Tabellengitternetz35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7">
    <w:name w:val="Tabellengitternetz45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8">
    <w:name w:val="Tabellengitternetz55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9">
    <w:name w:val="Tabellengitternetz65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0">
    <w:name w:val="Tabellengitternetz75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1">
    <w:name w:val="Tabellengitternetz85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2">
    <w:name w:val="Tabellengitternetz95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3">
    <w:name w:val="Table Grid25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4">
    <w:name w:val="Table Grid353"/>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5">
    <w:name w:val="网格型35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6">
    <w:name w:val="网格型45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7">
    <w:name w:val="Table Grid453"/>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8">
    <w:name w:val="表格格線153"/>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9">
    <w:name w:val="Table Grid1143"/>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0">
    <w:name w:val="Table Grid533"/>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1">
    <w:name w:val="Tabellengitternetz113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2">
    <w:name w:val="Tabellengitternetz213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3">
    <w:name w:val="Tabellengitternetz313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4">
    <w:name w:val="Tabellengitternetz413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5">
    <w:name w:val="Tabellengitternetz513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6">
    <w:name w:val="Tabellengitternetz613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7">
    <w:name w:val="Tabellengitternetz713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8">
    <w:name w:val="Tabellengitternetz813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9">
    <w:name w:val="Tabellengitternetz913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0">
    <w:name w:val="Table Grid213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1">
    <w:name w:val="Table Grid3133"/>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2">
    <w:name w:val="网格型313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3">
    <w:name w:val="网格型413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4">
    <w:name w:val="Table Grid4133"/>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5">
    <w:name w:val="表格格線1133"/>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6">
    <w:name w:val="Table Grid633"/>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7">
    <w:name w:val="Table Grid1233"/>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8">
    <w:name w:val="Tabellengitternetz123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9">
    <w:name w:val="Tabellengitternetz223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0">
    <w:name w:val="Tabellengitternetz323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1">
    <w:name w:val="Tabellengitternetz423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2">
    <w:name w:val="Tabellengitternetz523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3">
    <w:name w:val="Tabellengitternetz623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4">
    <w:name w:val="Tabellengitternetz723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5">
    <w:name w:val="Tabellengitternetz823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6">
    <w:name w:val="Tabellengitternetz923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7">
    <w:name w:val="Table Grid223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8">
    <w:name w:val="Table Grid3233"/>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9">
    <w:name w:val="网格型323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0">
    <w:name w:val="网格型423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1">
    <w:name w:val="Table Grid4233"/>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2">
    <w:name w:val="表格格線1233"/>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3">
    <w:name w:val="网格型113"/>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4">
    <w:name w:val="Table Grid11123"/>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5">
    <w:name w:val="网格型213"/>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6">
    <w:name w:val="Table Grid11222"/>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7">
    <w:name w:val="Tabellengitternetz111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8">
    <w:name w:val="Tabellengitternetz211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9">
    <w:name w:val="Tabellengitternetz311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0">
    <w:name w:val="Tabellengitternetz411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1">
    <w:name w:val="Tabellengitternetz511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2">
    <w:name w:val="Tabellengitternetz611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3">
    <w:name w:val="Tabellengitternetz711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4">
    <w:name w:val="Tabellengitternetz811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5">
    <w:name w:val="Tabellengitternetz9112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6">
    <w:name w:val="Table Grid2112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7">
    <w:name w:val="Table Grid31122"/>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8">
    <w:name w:val="网格型3112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9">
    <w:name w:val="网格型4112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0">
    <w:name w:val="Table Grid41122"/>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1">
    <w:name w:val="表格格線1112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2">
    <w:name w:val="Table Grid20"/>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3">
    <w:name w:val="Table Grid118"/>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4">
    <w:name w:val="Tabellengitternetz19"/>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5">
    <w:name w:val="Tabellengitternetz29"/>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6">
    <w:name w:val="Tabellengitternetz39"/>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7">
    <w:name w:val="Tabellengitternetz49"/>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8">
    <w:name w:val="Tabellengitternetz59"/>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9">
    <w:name w:val="Tabellengitternetz69"/>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0">
    <w:name w:val="Tabellengitternetz79"/>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1">
    <w:name w:val="Tabellengitternetz89"/>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2">
    <w:name w:val="Tabellengitternetz99"/>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3">
    <w:name w:val="Table Grid29"/>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4">
    <w:name w:val="Table Grid39"/>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5">
    <w:name w:val="网格型39"/>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6">
    <w:name w:val="网格型49"/>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7">
    <w:name w:val="Table Grid49"/>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8">
    <w:name w:val="表格格線19"/>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9">
    <w:name w:val="Table Grid119"/>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0">
    <w:name w:val="Table Grid57"/>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1">
    <w:name w:val="Tabellengitternetz11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2">
    <w:name w:val="Tabellengitternetz21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3">
    <w:name w:val="Tabellengitternetz31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4">
    <w:name w:val="Tabellengitternetz41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5">
    <w:name w:val="Tabellengitternetz51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6">
    <w:name w:val="Tabellengitternetz61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7">
    <w:name w:val="Tabellengitternetz71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8">
    <w:name w:val="Tabellengitternetz81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9">
    <w:name w:val="Tabellengitternetz91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0">
    <w:name w:val="Table Grid217"/>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1">
    <w:name w:val="Table Grid317"/>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2">
    <w:name w:val="网格型317"/>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3">
    <w:name w:val="网格型417"/>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4">
    <w:name w:val="Table Grid417"/>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5">
    <w:name w:val="表格格線117"/>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6">
    <w:name w:val="Table Grid67"/>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7">
    <w:name w:val="Table Grid127"/>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8">
    <w:name w:val="Tabellengitternetz12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9">
    <w:name w:val="Tabellengitternetz22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0">
    <w:name w:val="Tabellengitternetz32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1">
    <w:name w:val="Tabellengitternetz42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2">
    <w:name w:val="Tabellengitternetz52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3">
    <w:name w:val="Tabellengitternetz62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4">
    <w:name w:val="Tabellengitternetz72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5">
    <w:name w:val="Tabellengitternetz82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6">
    <w:name w:val="Tabellengitternetz92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7">
    <w:name w:val="Table Grid227"/>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8">
    <w:name w:val="Table Grid327"/>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9">
    <w:name w:val="网格型327"/>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0">
    <w:name w:val="网格型427"/>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1">
    <w:name w:val="Table Grid427"/>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2">
    <w:name w:val="表格格線127"/>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3">
    <w:name w:val="网格型16"/>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4">
    <w:name w:val="Table Grid1116"/>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5">
    <w:name w:val="网格型25"/>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6">
    <w:name w:val="Table Grid1126"/>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7">
    <w:name w:val="Tabellengitternetz11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8">
    <w:name w:val="Tabellengitternetz21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9">
    <w:name w:val="Tabellengitternetz31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0">
    <w:name w:val="Tabellengitternetz41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1">
    <w:name w:val="Tabellengitternetz51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2">
    <w:name w:val="Tabellengitternetz61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3">
    <w:name w:val="Tabellengitternetz71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4">
    <w:name w:val="Tabellengitternetz81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5">
    <w:name w:val="Tabellengitternetz91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6">
    <w:name w:val="Table Grid211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7">
    <w:name w:val="Table Grid3116"/>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8">
    <w:name w:val="网格型311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9">
    <w:name w:val="网格型411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0">
    <w:name w:val="Table Grid4116"/>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1">
    <w:name w:val="表格格線1116"/>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2">
    <w:name w:val="Table Grid75"/>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3">
    <w:name w:val="Table Grid135"/>
    <w:basedOn w:val="60"/>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4">
    <w:name w:val="Tabellengitternetz13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5">
    <w:name w:val="Tabellengitternetz23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6">
    <w:name w:val="Tabellengitternetz33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7">
    <w:name w:val="Tabellengitternetz43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8">
    <w:name w:val="Tabellengitternetz53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9">
    <w:name w:val="Tabellengitternetz63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0">
    <w:name w:val="Tabellengitternetz73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1">
    <w:name w:val="Tabellengitternetz83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2">
    <w:name w:val="Tabellengitternetz93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3">
    <w:name w:val="Table Grid23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4">
    <w:name w:val="Table Grid335"/>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5">
    <w:name w:val="网格型33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6">
    <w:name w:val="网格型43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7">
    <w:name w:val="Table Grid435"/>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8">
    <w:name w:val="表格格線135"/>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9">
    <w:name w:val="Table Grid515"/>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0">
    <w:name w:val="Table Grid615"/>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1">
    <w:name w:val="Table Grid1215"/>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2">
    <w:name w:val="Tabellengitternetz12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3">
    <w:name w:val="Tabellengitternetz22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4">
    <w:name w:val="Tabellengitternetz32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5">
    <w:name w:val="Tabellengitternetz42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6">
    <w:name w:val="Tabellengitternetz52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7">
    <w:name w:val="Tabellengitternetz62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8">
    <w:name w:val="Tabellengitternetz72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9">
    <w:name w:val="Tabellengitternetz82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0">
    <w:name w:val="Tabellengitternetz92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1">
    <w:name w:val="Table Grid221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2">
    <w:name w:val="Table Grid3215"/>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3">
    <w:name w:val="网格型321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4">
    <w:name w:val="网格型421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5">
    <w:name w:val="Table Grid4215"/>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6">
    <w:name w:val="表格格線1215"/>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7">
    <w:name w:val="Table Grid11115"/>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8">
    <w:name w:val="Table Grid85"/>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9">
    <w:name w:val="Table Grid145"/>
    <w:basedOn w:val="60"/>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0">
    <w:name w:val="Tabellengitternetz14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1">
    <w:name w:val="Tabellengitternetz24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2">
    <w:name w:val="Tabellengitternetz34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3">
    <w:name w:val="Tabellengitternetz44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4">
    <w:name w:val="Tabellengitternetz54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5">
    <w:name w:val="Tabellengitternetz64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6">
    <w:name w:val="Tabellengitternetz74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7">
    <w:name w:val="Tabellengitternetz84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8">
    <w:name w:val="Tabellengitternetz94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9">
    <w:name w:val="Table Grid24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0">
    <w:name w:val="Table Grid345"/>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1">
    <w:name w:val="网格型34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2">
    <w:name w:val="网格型44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3">
    <w:name w:val="Table Grid445"/>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4">
    <w:name w:val="表格格線145"/>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5">
    <w:name w:val="Table Grid525"/>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6">
    <w:name w:val="Table Grid1135"/>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7">
    <w:name w:val="Tabellengitternetz112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8">
    <w:name w:val="Tabellengitternetz212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9">
    <w:name w:val="Tabellengitternetz312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0">
    <w:name w:val="Tabellengitternetz412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1">
    <w:name w:val="Tabellengitternetz512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2">
    <w:name w:val="Tabellengitternetz612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3">
    <w:name w:val="Tabellengitternetz712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4">
    <w:name w:val="Tabellengitternetz812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5">
    <w:name w:val="Tabellengitternetz912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6">
    <w:name w:val="Table Grid212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7">
    <w:name w:val="Table Grid3125"/>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8">
    <w:name w:val="网格型312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9">
    <w:name w:val="网格型412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0">
    <w:name w:val="Table Grid4125"/>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1">
    <w:name w:val="表格格線1125"/>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2">
    <w:name w:val="Table Grid625"/>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3">
    <w:name w:val="Table Grid1225"/>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4">
    <w:name w:val="Tabellengitternetz122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5">
    <w:name w:val="Tabellengitternetz222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6">
    <w:name w:val="Tabellengitternetz322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7">
    <w:name w:val="Tabellengitternetz422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8">
    <w:name w:val="Tabellengitternetz522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9">
    <w:name w:val="Tabellengitternetz622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0">
    <w:name w:val="Tabellengitternetz722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1">
    <w:name w:val="Tabellengitternetz822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2">
    <w:name w:val="Tabellengitternetz922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3">
    <w:name w:val="Table Grid222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4">
    <w:name w:val="Table Grid3225"/>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5">
    <w:name w:val="网格型322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6">
    <w:name w:val="网格型422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7">
    <w:name w:val="Table Grid4225"/>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8">
    <w:name w:val="表格格線1225"/>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9">
    <w:name w:val="Table Grid11214"/>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0">
    <w:name w:val="Tabellengitternetz111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1">
    <w:name w:val="Tabellengitternetz211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2">
    <w:name w:val="Tabellengitternetz311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3">
    <w:name w:val="Tabellengitternetz411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4">
    <w:name w:val="Tabellengitternetz511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5">
    <w:name w:val="Tabellengitternetz611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6">
    <w:name w:val="Tabellengitternetz711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7">
    <w:name w:val="Tabellengitternetz811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8">
    <w:name w:val="Tabellengitternetz9111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9">
    <w:name w:val="Table Grid2111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0">
    <w:name w:val="Table Grid31114"/>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1">
    <w:name w:val="网格型3111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2">
    <w:name w:val="网格型4111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3">
    <w:name w:val="Table Grid41114"/>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4">
    <w:name w:val="表格格線1111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5">
    <w:name w:val="Table Grid95"/>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6">
    <w:name w:val="Table Grid154"/>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7">
    <w:name w:val="Tabellengitternetz15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8">
    <w:name w:val="Tabellengitternetz25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9">
    <w:name w:val="Tabellengitternetz35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0">
    <w:name w:val="Tabellengitternetz45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1">
    <w:name w:val="Tabellengitternetz55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2">
    <w:name w:val="Tabellengitternetz65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3">
    <w:name w:val="Tabellengitternetz75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4">
    <w:name w:val="Tabellengitternetz85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5">
    <w:name w:val="Tabellengitternetz95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6">
    <w:name w:val="Table Grid25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7">
    <w:name w:val="Table Grid354"/>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8">
    <w:name w:val="网格型35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9">
    <w:name w:val="网格型45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0">
    <w:name w:val="Table Grid454"/>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1">
    <w:name w:val="表格格線15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2">
    <w:name w:val="Table Grid1144"/>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3">
    <w:name w:val="Table Grid534"/>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4">
    <w:name w:val="Tabellengitternetz113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5">
    <w:name w:val="Tabellengitternetz213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6">
    <w:name w:val="Tabellengitternetz313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7">
    <w:name w:val="Tabellengitternetz413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8">
    <w:name w:val="Tabellengitternetz513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9">
    <w:name w:val="Tabellengitternetz613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0">
    <w:name w:val="Tabellengitternetz713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1">
    <w:name w:val="Tabellengitternetz813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2">
    <w:name w:val="Tabellengitternetz913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3">
    <w:name w:val="Table Grid213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4">
    <w:name w:val="Table Grid3134"/>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5">
    <w:name w:val="网格型313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6">
    <w:name w:val="网格型413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7">
    <w:name w:val="Table Grid4134"/>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8">
    <w:name w:val="表格格線113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9">
    <w:name w:val="Table Grid634"/>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0">
    <w:name w:val="Table Grid1234"/>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1">
    <w:name w:val="Tabellengitternetz123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2">
    <w:name w:val="Tabellengitternetz223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3">
    <w:name w:val="Tabellengitternetz323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4">
    <w:name w:val="Tabellengitternetz423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5">
    <w:name w:val="Tabellengitternetz523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6">
    <w:name w:val="Tabellengitternetz623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7">
    <w:name w:val="Tabellengitternetz723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8">
    <w:name w:val="Tabellengitternetz823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9">
    <w:name w:val="Tabellengitternetz923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0">
    <w:name w:val="Table Grid223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1">
    <w:name w:val="Table Grid3234"/>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2">
    <w:name w:val="网格型323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3">
    <w:name w:val="网格型423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4">
    <w:name w:val="Table Grid4234"/>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5">
    <w:name w:val="表格格線123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6">
    <w:name w:val="网格型114"/>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7">
    <w:name w:val="Table Grid11124"/>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8">
    <w:name w:val="网格型214"/>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9">
    <w:name w:val="Table Grid11223"/>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0">
    <w:name w:val="Tabellengitternetz111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1">
    <w:name w:val="Tabellengitternetz211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2">
    <w:name w:val="Tabellengitternetz311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3">
    <w:name w:val="Tabellengitternetz411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4">
    <w:name w:val="Tabellengitternetz511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5">
    <w:name w:val="Tabellengitternetz611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6">
    <w:name w:val="Tabellengitternetz711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7">
    <w:name w:val="Tabellengitternetz811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8">
    <w:name w:val="Tabellengitternetz9112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9">
    <w:name w:val="Table Grid2112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0">
    <w:name w:val="Table Grid31123"/>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1">
    <w:name w:val="网格型3112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2">
    <w:name w:val="网格型4112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3">
    <w:name w:val="Table Grid41123"/>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4">
    <w:name w:val="表格格線11123"/>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5">
    <w:name w:val="Table Grid712"/>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6">
    <w:name w:val="Table Grid1312"/>
    <w:basedOn w:val="60"/>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7">
    <w:name w:val="Tabellengitternetz13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8">
    <w:name w:val="Tabellengitternetz23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9">
    <w:name w:val="Tabellengitternetz33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0">
    <w:name w:val="Tabellengitternetz43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1">
    <w:name w:val="Tabellengitternetz53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2">
    <w:name w:val="Tabellengitternetz63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3">
    <w:name w:val="Tabellengitternetz73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4">
    <w:name w:val="Tabellengitternetz83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5">
    <w:name w:val="Tabellengitternetz93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6">
    <w:name w:val="Table Grid231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7">
    <w:name w:val="Table Grid3312"/>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8">
    <w:name w:val="网格型331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9">
    <w:name w:val="网格型431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0">
    <w:name w:val="Table Grid4312"/>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1">
    <w:name w:val="表格格線131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2">
    <w:name w:val="Table Grid5112"/>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3">
    <w:name w:val="Table Grid6112"/>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4">
    <w:name w:val="Table Grid12112"/>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5">
    <w:name w:val="Tabellengitternetz121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6">
    <w:name w:val="Tabellengitternetz221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7">
    <w:name w:val="Tabellengitternetz321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8">
    <w:name w:val="Tabellengitternetz421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9">
    <w:name w:val="Tabellengitternetz521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0">
    <w:name w:val="Tabellengitternetz621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1">
    <w:name w:val="Tabellengitternetz721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2">
    <w:name w:val="Tabellengitternetz821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3">
    <w:name w:val="Tabellengitternetz921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4">
    <w:name w:val="Table Grid2211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5">
    <w:name w:val="Table Grid32112"/>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6">
    <w:name w:val="网格型3211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7">
    <w:name w:val="网格型4211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8">
    <w:name w:val="Table Grid42112"/>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9">
    <w:name w:val="表格格線1211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0">
    <w:name w:val="Table Grid111112"/>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1">
    <w:name w:val="Table Grid812"/>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2">
    <w:name w:val="Table Grid1412"/>
    <w:basedOn w:val="60"/>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3">
    <w:name w:val="Tabellengitternetz14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4">
    <w:name w:val="Tabellengitternetz24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5">
    <w:name w:val="Tabellengitternetz34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6">
    <w:name w:val="Tabellengitternetz44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7">
    <w:name w:val="Tabellengitternetz54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8">
    <w:name w:val="Tabellengitternetz64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9">
    <w:name w:val="Tabellengitternetz74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0">
    <w:name w:val="Tabellengitternetz84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1">
    <w:name w:val="Tabellengitternetz94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2">
    <w:name w:val="Table Grid241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3">
    <w:name w:val="Table Grid3412"/>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4">
    <w:name w:val="网格型341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5">
    <w:name w:val="网格型441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6">
    <w:name w:val="Table Grid4412"/>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7">
    <w:name w:val="表格格線141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8">
    <w:name w:val="Table Grid5212"/>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9">
    <w:name w:val="Table Grid11312"/>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0">
    <w:name w:val="Tabellengitternetz112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1">
    <w:name w:val="Tabellengitternetz212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2">
    <w:name w:val="Tabellengitternetz312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3">
    <w:name w:val="Tabellengitternetz412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4">
    <w:name w:val="Tabellengitternetz512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5">
    <w:name w:val="Tabellengitternetz612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6">
    <w:name w:val="Tabellengitternetz712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7">
    <w:name w:val="Tabellengitternetz812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8">
    <w:name w:val="Tabellengitternetz912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9">
    <w:name w:val="Table Grid2121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0">
    <w:name w:val="Table Grid31212"/>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1">
    <w:name w:val="网格型3121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2">
    <w:name w:val="网格型4121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3">
    <w:name w:val="Table Grid41212"/>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4">
    <w:name w:val="表格格線1121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5">
    <w:name w:val="Table Grid6212"/>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6">
    <w:name w:val="Table Grid12212"/>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7">
    <w:name w:val="Tabellengitternetz122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8">
    <w:name w:val="Tabellengitternetz222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9">
    <w:name w:val="Tabellengitternetz322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0">
    <w:name w:val="Tabellengitternetz422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1">
    <w:name w:val="Tabellengitternetz522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2">
    <w:name w:val="Tabellengitternetz622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3">
    <w:name w:val="Tabellengitternetz722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4">
    <w:name w:val="Tabellengitternetz822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5">
    <w:name w:val="Tabellengitternetz92212"/>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6">
    <w:name w:val="Table Grid2221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7">
    <w:name w:val="Table Grid32212"/>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8">
    <w:name w:val="网格型3221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9">
    <w:name w:val="网格型42212"/>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0">
    <w:name w:val="Table Grid42212"/>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1">
    <w:name w:val="表格格線1221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2">
    <w:name w:val="网格型52"/>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3">
    <w:name w:val="网格型122"/>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4">
    <w:name w:val="Table Grid1110"/>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5">
    <w:name w:val="Table Grid30"/>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6">
    <w:name w:val="Table Grid120"/>
    <w:basedOn w:val="60"/>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7">
    <w:name w:val="Tabellengitternetz110"/>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8">
    <w:name w:val="Tabellengitternetz210"/>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9">
    <w:name w:val="Tabellengitternetz310"/>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0">
    <w:name w:val="Tabellengitternetz410"/>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1">
    <w:name w:val="Tabellengitternetz510"/>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2">
    <w:name w:val="Tabellengitternetz610"/>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3">
    <w:name w:val="Tabellengitternetz710"/>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4">
    <w:name w:val="Tabellengitternetz810"/>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5">
    <w:name w:val="Tabellengitternetz910"/>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6">
    <w:name w:val="Table Grid210"/>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7">
    <w:name w:val="Table Grid310"/>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8">
    <w:name w:val="网格型310"/>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9">
    <w:name w:val="网格型410"/>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0">
    <w:name w:val="Table Grid410"/>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1">
    <w:name w:val="表格格線110"/>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2">
    <w:name w:val="Table Grid58"/>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3">
    <w:name w:val="Tabellengitternetz11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4">
    <w:name w:val="Tabellengitternetz21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5">
    <w:name w:val="Tabellengitternetz31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6">
    <w:name w:val="Tabellengitternetz41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7">
    <w:name w:val="Tabellengitternetz51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8">
    <w:name w:val="Tabellengitternetz61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9">
    <w:name w:val="Tabellengitternetz71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0">
    <w:name w:val="Tabellengitternetz81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1">
    <w:name w:val="Tabellengitternetz91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2">
    <w:name w:val="Table Grid218"/>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3">
    <w:name w:val="Table Grid318"/>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4">
    <w:name w:val="网格型318"/>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5">
    <w:name w:val="网格型418"/>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6">
    <w:name w:val="Table Grid418"/>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7">
    <w:name w:val="表格格線118"/>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8">
    <w:name w:val="Table Grid68"/>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9">
    <w:name w:val="Table Grid128"/>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0">
    <w:name w:val="Tabellengitternetz12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1">
    <w:name w:val="Tabellengitternetz22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2">
    <w:name w:val="Tabellengitternetz32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3">
    <w:name w:val="Tabellengitternetz42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4">
    <w:name w:val="Tabellengitternetz52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5">
    <w:name w:val="Tabellengitternetz62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6">
    <w:name w:val="Tabellengitternetz72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7">
    <w:name w:val="Tabellengitternetz82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8">
    <w:name w:val="Tabellengitternetz92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9">
    <w:name w:val="Table Grid228"/>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0">
    <w:name w:val="Table Grid328"/>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1">
    <w:name w:val="网格型328"/>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2">
    <w:name w:val="网格型428"/>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3">
    <w:name w:val="Table Grid428"/>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4">
    <w:name w:val="表格格線128"/>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5">
    <w:name w:val="网格型17"/>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6">
    <w:name w:val="Table Grid1117"/>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7">
    <w:name w:val="网格型26"/>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8">
    <w:name w:val="Table Grid1127"/>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9">
    <w:name w:val="Tabellengitternetz111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0">
    <w:name w:val="Tabellengitternetz211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1">
    <w:name w:val="Tabellengitternetz311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2">
    <w:name w:val="Tabellengitternetz411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3">
    <w:name w:val="Tabellengitternetz511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4">
    <w:name w:val="Tabellengitternetz611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5">
    <w:name w:val="Tabellengitternetz711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6">
    <w:name w:val="Tabellengitternetz811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7">
    <w:name w:val="Tabellengitternetz911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8">
    <w:name w:val="Table Grid2117"/>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9">
    <w:name w:val="Table Grid3117"/>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0">
    <w:name w:val="网格型3117"/>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1">
    <w:name w:val="网格型4117"/>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2">
    <w:name w:val="Table Grid4117"/>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3">
    <w:name w:val="表格格線1117"/>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4">
    <w:name w:val="Table Grid76"/>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5">
    <w:name w:val="Table Grid136"/>
    <w:basedOn w:val="60"/>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6">
    <w:name w:val="Tabellengitternetz13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7">
    <w:name w:val="Tabellengitternetz23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8">
    <w:name w:val="Tabellengitternetz33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9">
    <w:name w:val="Tabellengitternetz43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0">
    <w:name w:val="Tabellengitternetz53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1">
    <w:name w:val="Tabellengitternetz63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2">
    <w:name w:val="Tabellengitternetz73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3">
    <w:name w:val="Tabellengitternetz83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4">
    <w:name w:val="Tabellengitternetz93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5">
    <w:name w:val="Table Grid23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6">
    <w:name w:val="Table Grid336"/>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7">
    <w:name w:val="网格型33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8">
    <w:name w:val="网格型43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9">
    <w:name w:val="Table Grid436"/>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0">
    <w:name w:val="表格格線136"/>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1">
    <w:name w:val="Table Grid516"/>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2">
    <w:name w:val="Table Grid616"/>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3">
    <w:name w:val="Table Grid1216"/>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4">
    <w:name w:val="Tabellengitternetz12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5">
    <w:name w:val="Tabellengitternetz22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6">
    <w:name w:val="Tabellengitternetz32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7">
    <w:name w:val="Tabellengitternetz42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8">
    <w:name w:val="Tabellengitternetz52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9">
    <w:name w:val="Tabellengitternetz62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0">
    <w:name w:val="Tabellengitternetz72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1">
    <w:name w:val="Tabellengitternetz82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2">
    <w:name w:val="Tabellengitternetz92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3">
    <w:name w:val="Table Grid221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4">
    <w:name w:val="Table Grid3216"/>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5">
    <w:name w:val="网格型321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6">
    <w:name w:val="网格型421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7">
    <w:name w:val="Table Grid4216"/>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8">
    <w:name w:val="表格格線1216"/>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9">
    <w:name w:val="Table Grid11116"/>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0">
    <w:name w:val="Table Grid86"/>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1">
    <w:name w:val="Table Grid146"/>
    <w:basedOn w:val="60"/>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2">
    <w:name w:val="Tabellengitternetz14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3">
    <w:name w:val="Tabellengitternetz24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4">
    <w:name w:val="Tabellengitternetz34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5">
    <w:name w:val="Tabellengitternetz44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6">
    <w:name w:val="Tabellengitternetz54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7">
    <w:name w:val="Tabellengitternetz64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8">
    <w:name w:val="Tabellengitternetz74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9">
    <w:name w:val="Tabellengitternetz84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0">
    <w:name w:val="Tabellengitternetz94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1">
    <w:name w:val="Table Grid24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2">
    <w:name w:val="Table Grid346"/>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3">
    <w:name w:val="网格型34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4">
    <w:name w:val="网格型44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5">
    <w:name w:val="Table Grid446"/>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6">
    <w:name w:val="表格格線146"/>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7">
    <w:name w:val="Table Grid526"/>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8">
    <w:name w:val="Table Grid1136"/>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9">
    <w:name w:val="Tabellengitternetz112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0">
    <w:name w:val="Tabellengitternetz212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1">
    <w:name w:val="Tabellengitternetz312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2">
    <w:name w:val="Tabellengitternetz412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3">
    <w:name w:val="Tabellengitternetz512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4">
    <w:name w:val="Tabellengitternetz612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5">
    <w:name w:val="Tabellengitternetz712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6">
    <w:name w:val="Tabellengitternetz812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7">
    <w:name w:val="Tabellengitternetz912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8">
    <w:name w:val="Table Grid212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9">
    <w:name w:val="Table Grid3126"/>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0">
    <w:name w:val="网格型312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1">
    <w:name w:val="网格型412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2">
    <w:name w:val="Table Grid4126"/>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3">
    <w:name w:val="表格格線1126"/>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4">
    <w:name w:val="Table Grid626"/>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5">
    <w:name w:val="Table Grid1226"/>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6">
    <w:name w:val="Tabellengitternetz122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7">
    <w:name w:val="Tabellengitternetz222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8">
    <w:name w:val="Tabellengitternetz322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9">
    <w:name w:val="Tabellengitternetz422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0">
    <w:name w:val="Tabellengitternetz522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1">
    <w:name w:val="Tabellengitternetz622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2">
    <w:name w:val="Tabellengitternetz722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3">
    <w:name w:val="Tabellengitternetz822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4">
    <w:name w:val="Tabellengitternetz922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5">
    <w:name w:val="Table Grid222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6">
    <w:name w:val="Table Grid3226"/>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7">
    <w:name w:val="网格型322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8">
    <w:name w:val="网格型422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9">
    <w:name w:val="Table Grid4226"/>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0">
    <w:name w:val="表格格線1226"/>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1">
    <w:name w:val="Table Grid11215"/>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2">
    <w:name w:val="Tabellengitternetz111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3">
    <w:name w:val="Tabellengitternetz211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4">
    <w:name w:val="Tabellengitternetz311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5">
    <w:name w:val="Tabellengitternetz411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6">
    <w:name w:val="Tabellengitternetz511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7">
    <w:name w:val="Tabellengitternetz611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8">
    <w:name w:val="Tabellengitternetz711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9">
    <w:name w:val="Tabellengitternetz811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0">
    <w:name w:val="Tabellengitternetz9111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1">
    <w:name w:val="Table Grid2111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2">
    <w:name w:val="Table Grid31115"/>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3">
    <w:name w:val="网格型3111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4">
    <w:name w:val="网格型4111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5">
    <w:name w:val="Table Grid41115"/>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6">
    <w:name w:val="表格格線11115"/>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7">
    <w:name w:val="Table Grid96"/>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8">
    <w:name w:val="Table Grid155"/>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9">
    <w:name w:val="Tabellengitternetz15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0">
    <w:name w:val="Tabellengitternetz25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1">
    <w:name w:val="Tabellengitternetz35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2">
    <w:name w:val="Tabellengitternetz45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3">
    <w:name w:val="Tabellengitternetz55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4">
    <w:name w:val="Tabellengitternetz65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5">
    <w:name w:val="Tabellengitternetz75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6">
    <w:name w:val="Tabellengitternetz85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7">
    <w:name w:val="Tabellengitternetz95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8">
    <w:name w:val="Table Grid25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9">
    <w:name w:val="Table Grid355"/>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0">
    <w:name w:val="网格型35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1">
    <w:name w:val="网格型45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2">
    <w:name w:val="Table Grid455"/>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3">
    <w:name w:val="表格格線155"/>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4">
    <w:name w:val="Table Grid1145"/>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5">
    <w:name w:val="Table Grid535"/>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6">
    <w:name w:val="Tabellengitternetz113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7">
    <w:name w:val="Tabellengitternetz213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8">
    <w:name w:val="Tabellengitternetz313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9">
    <w:name w:val="Tabellengitternetz413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0">
    <w:name w:val="Tabellengitternetz513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1">
    <w:name w:val="Tabellengitternetz613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2">
    <w:name w:val="Tabellengitternetz713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3">
    <w:name w:val="Tabellengitternetz813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4">
    <w:name w:val="Tabellengitternetz913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5">
    <w:name w:val="Table Grid213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6">
    <w:name w:val="Table Grid3135"/>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7">
    <w:name w:val="网格型313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8">
    <w:name w:val="网格型413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9">
    <w:name w:val="Table Grid4135"/>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0">
    <w:name w:val="表格格線1135"/>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1">
    <w:name w:val="Table Grid635"/>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2">
    <w:name w:val="Table Grid1235"/>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3">
    <w:name w:val="Tabellengitternetz123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4">
    <w:name w:val="Tabellengitternetz223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5">
    <w:name w:val="Tabellengitternetz323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6">
    <w:name w:val="Tabellengitternetz423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7">
    <w:name w:val="Tabellengitternetz523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8">
    <w:name w:val="Tabellengitternetz623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9">
    <w:name w:val="Tabellengitternetz723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0">
    <w:name w:val="Tabellengitternetz823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1">
    <w:name w:val="Tabellengitternetz9235"/>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2">
    <w:name w:val="Table Grid223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3">
    <w:name w:val="Table Grid3235"/>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4">
    <w:name w:val="网格型323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5">
    <w:name w:val="网格型4235"/>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6">
    <w:name w:val="Table Grid4235"/>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7">
    <w:name w:val="表格格線1235"/>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8">
    <w:name w:val="网格型115"/>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9">
    <w:name w:val="Table Grid11125"/>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0">
    <w:name w:val="网格型215"/>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1">
    <w:name w:val="Table Grid11224"/>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2">
    <w:name w:val="Tabellengitternetz111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3">
    <w:name w:val="Tabellengitternetz211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4">
    <w:name w:val="Tabellengitternetz311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5">
    <w:name w:val="Tabellengitternetz411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6">
    <w:name w:val="Tabellengitternetz511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7">
    <w:name w:val="Tabellengitternetz611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8">
    <w:name w:val="Tabellengitternetz711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9">
    <w:name w:val="Tabellengitternetz811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0">
    <w:name w:val="Tabellengitternetz91124"/>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1">
    <w:name w:val="Table Grid2112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2">
    <w:name w:val="Table Grid31124"/>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3">
    <w:name w:val="网格型3112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4">
    <w:name w:val="网格型41124"/>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5">
    <w:name w:val="Table Grid41124"/>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6">
    <w:name w:val="表格格線11124"/>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7">
    <w:name w:val="Table Grid97"/>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8">
    <w:name w:val="Table Grid40"/>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9">
    <w:name w:val="Table Grid129"/>
    <w:basedOn w:val="60"/>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0">
    <w:name w:val="Tabellengitternetz119"/>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1">
    <w:name w:val="Tabellengitternetz219"/>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2">
    <w:name w:val="Tabellengitternetz319"/>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3">
    <w:name w:val="Tabellengitternetz419"/>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4">
    <w:name w:val="Tabellengitternetz519"/>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5">
    <w:name w:val="Tabellengitternetz619"/>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6">
    <w:name w:val="Tabellengitternetz719"/>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7">
    <w:name w:val="Tabellengitternetz819"/>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8">
    <w:name w:val="Tabellengitternetz919"/>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9">
    <w:name w:val="Table Grid219"/>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0">
    <w:name w:val="Table Grid319"/>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1">
    <w:name w:val="网格型319"/>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2">
    <w:name w:val="网格型419"/>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3">
    <w:name w:val="Table Grid419"/>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4">
    <w:name w:val="表格格線119"/>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5">
    <w:name w:val="Table Grid1118"/>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6">
    <w:name w:val="Table Grid59"/>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7">
    <w:name w:val="Tabellengitternetz1110"/>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8">
    <w:name w:val="Tabellengitternetz2110"/>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9">
    <w:name w:val="Tabellengitternetz3110"/>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0">
    <w:name w:val="Tabellengitternetz4110"/>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1">
    <w:name w:val="Tabellengitternetz5110"/>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2">
    <w:name w:val="Tabellengitternetz6110"/>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3">
    <w:name w:val="Tabellengitternetz7110"/>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4">
    <w:name w:val="Tabellengitternetz8110"/>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5">
    <w:name w:val="Tabellengitternetz9110"/>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6">
    <w:name w:val="Table Grid2110"/>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7">
    <w:name w:val="Table Grid3110"/>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8">
    <w:name w:val="网格型3110"/>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9">
    <w:name w:val="网格型4110"/>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0">
    <w:name w:val="Table Grid4110"/>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1">
    <w:name w:val="表格格線1110"/>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2">
    <w:name w:val="Table Grid69"/>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3">
    <w:name w:val="Table Grid1210"/>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4">
    <w:name w:val="Tabellengitternetz129"/>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5">
    <w:name w:val="Tabellengitternetz229"/>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6">
    <w:name w:val="Tabellengitternetz329"/>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7">
    <w:name w:val="Tabellengitternetz429"/>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8">
    <w:name w:val="Tabellengitternetz529"/>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9">
    <w:name w:val="Tabellengitternetz629"/>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0">
    <w:name w:val="Tabellengitternetz729"/>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1">
    <w:name w:val="Tabellengitternetz829"/>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2">
    <w:name w:val="Tabellengitternetz929"/>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3">
    <w:name w:val="Table Grid229"/>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4">
    <w:name w:val="Table Grid329"/>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5">
    <w:name w:val="网格型329"/>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6">
    <w:name w:val="网格型429"/>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7">
    <w:name w:val="Table Grid429"/>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8">
    <w:name w:val="表格格線129"/>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9">
    <w:name w:val="网格型18"/>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0">
    <w:name w:val="Table Grid1119"/>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1">
    <w:name w:val="网格型27"/>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2">
    <w:name w:val="Table Grid1128"/>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3">
    <w:name w:val="Tabellengitternetz111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4">
    <w:name w:val="Tabellengitternetz211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5">
    <w:name w:val="Tabellengitternetz311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6">
    <w:name w:val="Tabellengitternetz411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7">
    <w:name w:val="Tabellengitternetz511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8">
    <w:name w:val="Tabellengitternetz611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9">
    <w:name w:val="Tabellengitternetz711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0">
    <w:name w:val="Tabellengitternetz811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1">
    <w:name w:val="Tabellengitternetz9118"/>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2">
    <w:name w:val="Table Grid2118"/>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3">
    <w:name w:val="Table Grid3118"/>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4">
    <w:name w:val="网格型3118"/>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5">
    <w:name w:val="网格型4118"/>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6">
    <w:name w:val="Table Grid4118"/>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7">
    <w:name w:val="表格格線1118"/>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8">
    <w:name w:val="Table Grid77"/>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9">
    <w:name w:val="Table Grid137"/>
    <w:basedOn w:val="60"/>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0">
    <w:name w:val="Tabellengitternetz13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1">
    <w:name w:val="Tabellengitternetz23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2">
    <w:name w:val="Tabellengitternetz33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3">
    <w:name w:val="Tabellengitternetz43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4">
    <w:name w:val="Tabellengitternetz53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5">
    <w:name w:val="Tabellengitternetz63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6">
    <w:name w:val="Tabellengitternetz73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7">
    <w:name w:val="Tabellengitternetz83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8">
    <w:name w:val="Tabellengitternetz93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9">
    <w:name w:val="Table Grid237"/>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0">
    <w:name w:val="Table Grid337"/>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1">
    <w:name w:val="网格型337"/>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2">
    <w:name w:val="网格型437"/>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3">
    <w:name w:val="Table Grid437"/>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4">
    <w:name w:val="表格格線137"/>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5">
    <w:name w:val="Table Grid517"/>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6">
    <w:name w:val="Table Grid617"/>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7">
    <w:name w:val="Table Grid1217"/>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8">
    <w:name w:val="Tabellengitternetz121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9">
    <w:name w:val="Tabellengitternetz221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0">
    <w:name w:val="Tabellengitternetz321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1">
    <w:name w:val="Tabellengitternetz421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2">
    <w:name w:val="Tabellengitternetz521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3">
    <w:name w:val="Tabellengitternetz621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4">
    <w:name w:val="Tabellengitternetz721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5">
    <w:name w:val="Tabellengitternetz821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6">
    <w:name w:val="Tabellengitternetz921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7">
    <w:name w:val="Table Grid2217"/>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8">
    <w:name w:val="Table Grid3217"/>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9">
    <w:name w:val="网格型3217"/>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0">
    <w:name w:val="网格型4217"/>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1">
    <w:name w:val="Table Grid4217"/>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2">
    <w:name w:val="表格格線1217"/>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3">
    <w:name w:val="Table Grid11117"/>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4">
    <w:name w:val="Table Grid87"/>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5">
    <w:name w:val="Table Grid147"/>
    <w:basedOn w:val="60"/>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6">
    <w:name w:val="Tabellengitternetz14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7">
    <w:name w:val="Tabellengitternetz24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8">
    <w:name w:val="Tabellengitternetz34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9">
    <w:name w:val="Tabellengitternetz44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0">
    <w:name w:val="Tabellengitternetz54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1">
    <w:name w:val="Tabellengitternetz64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2">
    <w:name w:val="Tabellengitternetz74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3">
    <w:name w:val="Tabellengitternetz84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4">
    <w:name w:val="Tabellengitternetz94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5">
    <w:name w:val="Table Grid247"/>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6">
    <w:name w:val="Table Grid347"/>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7">
    <w:name w:val="网格型347"/>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8">
    <w:name w:val="网格型447"/>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9">
    <w:name w:val="Table Grid447"/>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0">
    <w:name w:val="表格格線147"/>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1">
    <w:name w:val="Table Grid527"/>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2">
    <w:name w:val="Table Grid1137"/>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3">
    <w:name w:val="Tabellengitternetz112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4">
    <w:name w:val="Tabellengitternetz212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5">
    <w:name w:val="Tabellengitternetz312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6">
    <w:name w:val="Tabellengitternetz412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7">
    <w:name w:val="Tabellengitternetz512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8">
    <w:name w:val="Tabellengitternetz612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9">
    <w:name w:val="Tabellengitternetz712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0">
    <w:name w:val="Tabellengitternetz812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1">
    <w:name w:val="Tabellengitternetz912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2">
    <w:name w:val="Table Grid2127"/>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3">
    <w:name w:val="Table Grid3127"/>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4">
    <w:name w:val="网格型3127"/>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5">
    <w:name w:val="网格型4127"/>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6">
    <w:name w:val="Table Grid4127"/>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7">
    <w:name w:val="表格格線1127"/>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8">
    <w:name w:val="Table Grid627"/>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9">
    <w:name w:val="Table Grid1227"/>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0">
    <w:name w:val="Tabellengitternetz122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1">
    <w:name w:val="Tabellengitternetz222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2">
    <w:name w:val="Tabellengitternetz322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3">
    <w:name w:val="Tabellengitternetz422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4">
    <w:name w:val="Tabellengitternetz522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5">
    <w:name w:val="Tabellengitternetz622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6">
    <w:name w:val="Tabellengitternetz722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7">
    <w:name w:val="Tabellengitternetz822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8">
    <w:name w:val="Tabellengitternetz9227"/>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9">
    <w:name w:val="Table Grid2227"/>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0">
    <w:name w:val="Table Grid3227"/>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1">
    <w:name w:val="网格型3227"/>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2">
    <w:name w:val="网格型4227"/>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3">
    <w:name w:val="Table Grid4227"/>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4">
    <w:name w:val="表格格線1227"/>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5">
    <w:name w:val="Table Grid11216"/>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6">
    <w:name w:val="Tabellengitternetz111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7">
    <w:name w:val="Tabellengitternetz211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8">
    <w:name w:val="Tabellengitternetz311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9">
    <w:name w:val="Tabellengitternetz411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0">
    <w:name w:val="Tabellengitternetz511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1">
    <w:name w:val="Tabellengitternetz611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2">
    <w:name w:val="Tabellengitternetz711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3">
    <w:name w:val="Tabellengitternetz811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4">
    <w:name w:val="Tabellengitternetz9111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5">
    <w:name w:val="Table Grid2111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6">
    <w:name w:val="Table Grid31116"/>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7">
    <w:name w:val="网格型3111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8">
    <w:name w:val="网格型4111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9">
    <w:name w:val="Table Grid41116"/>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0">
    <w:name w:val="表格格線11116"/>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1">
    <w:name w:val="Table Grid98"/>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2">
    <w:name w:val="Table Grid156"/>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3">
    <w:name w:val="Tabellengitternetz15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4">
    <w:name w:val="Tabellengitternetz25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5">
    <w:name w:val="Tabellengitternetz35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6">
    <w:name w:val="Tabellengitternetz45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7">
    <w:name w:val="Tabellengitternetz55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8">
    <w:name w:val="Tabellengitternetz65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9">
    <w:name w:val="Tabellengitternetz75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0">
    <w:name w:val="Tabellengitternetz85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1">
    <w:name w:val="Tabellengitternetz95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2">
    <w:name w:val="Table Grid25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3">
    <w:name w:val="Table Grid356"/>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4">
    <w:name w:val="网格型35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5">
    <w:name w:val="网格型45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6">
    <w:name w:val="Table Grid456"/>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7">
    <w:name w:val="表格格線156"/>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8">
    <w:name w:val="Table Grid1146"/>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9">
    <w:name w:val="Table Grid536"/>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0">
    <w:name w:val="Tabellengitternetz113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1">
    <w:name w:val="Tabellengitternetz213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2">
    <w:name w:val="Tabellengitternetz313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3">
    <w:name w:val="Tabellengitternetz413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4">
    <w:name w:val="Tabellengitternetz513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5">
    <w:name w:val="Tabellengitternetz613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6">
    <w:name w:val="Tabellengitternetz713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7">
    <w:name w:val="Tabellengitternetz813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8">
    <w:name w:val="Tabellengitternetz9136"/>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9">
    <w:name w:val="Table Grid213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0">
    <w:name w:val="Table Grid3136"/>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1">
    <w:name w:val="网格型313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2">
    <w:name w:val="网格型4136"/>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3">
    <w:name w:val="Table Grid4136"/>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4">
    <w:name w:val="表格格線1136"/>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5">
    <w:name w:val="Table Grid636"/>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6">
    <w:name w:val="Table Grid713"/>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7">
    <w:name w:val="Table Grid1313"/>
    <w:basedOn w:val="60"/>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8">
    <w:name w:val="Tabellengitternetz13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9">
    <w:name w:val="Tabellengitternetz23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0">
    <w:name w:val="Tabellengitternetz33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1">
    <w:name w:val="Tabellengitternetz4313"/>
    <w:basedOn w:val="60"/>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2">
    <w:name w:val="Tabellengitternetz53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3">
    <w:name w:val="Tabellengitternetz63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4">
    <w:name w:val="Tabellengitternetz73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5">
    <w:name w:val="Tabellengitternetz8313"/>
    <w:basedOn w:val="60"/>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6">
    <w:name w:val="Tabellengitternetz93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7">
    <w:name w:val="Table Grid2313"/>
    <w:basedOn w:val="60"/>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8">
    <w:name w:val="Table Grid3313"/>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9">
    <w:name w:val="网格型331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0">
    <w:name w:val="网格型431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1">
    <w:name w:val="Table Grid4313"/>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2">
    <w:name w:val="表格格線1313"/>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3">
    <w:name w:val="Table Grid5113"/>
    <w:basedOn w:val="60"/>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4">
    <w:name w:val="Table Grid6113"/>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5">
    <w:name w:val="Table Grid12113"/>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6">
    <w:name w:val="Tabellengitternetz121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7">
    <w:name w:val="Tabellengitternetz221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8">
    <w:name w:val="Tabellengitternetz321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9">
    <w:name w:val="Tabellengitternetz421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0">
    <w:name w:val="Tabellengitternetz521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1">
    <w:name w:val="Tabellengitternetz62113"/>
    <w:basedOn w:val="60"/>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2">
    <w:name w:val="Tabellengitternetz721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3">
    <w:name w:val="Tabellengitternetz821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4">
    <w:name w:val="Tabellengitternetz921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5">
    <w:name w:val="Table Grid2211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6">
    <w:name w:val="Table Grid32113"/>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7">
    <w:name w:val="网格型3211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8">
    <w:name w:val="网格型4211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9">
    <w:name w:val="Table Grid42113"/>
    <w:basedOn w:val="60"/>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0">
    <w:name w:val="表格格線12113"/>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1">
    <w:name w:val="Table Grid111113"/>
    <w:basedOn w:val="60"/>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2">
    <w:name w:val="Table Grid813"/>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3">
    <w:name w:val="Table Grid1413"/>
    <w:basedOn w:val="60"/>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4">
    <w:name w:val="Tabellengitternetz14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5">
    <w:name w:val="Tabellengitternetz24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6">
    <w:name w:val="Tabellengitternetz34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7">
    <w:name w:val="Tabellengitternetz4413"/>
    <w:basedOn w:val="60"/>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8">
    <w:name w:val="Tabellengitternetz54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9">
    <w:name w:val="Tabellengitternetz64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0">
    <w:name w:val="Tabellengitternetz74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1">
    <w:name w:val="Tabellengitternetz84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2">
    <w:name w:val="Tabellengitternetz9413"/>
    <w:basedOn w:val="60"/>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3">
    <w:name w:val="Table Grid241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4">
    <w:name w:val="Table Grid3413"/>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5">
    <w:name w:val="网格型341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6">
    <w:name w:val="网格型441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7">
    <w:name w:val="Table Grid4413"/>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8">
    <w:name w:val="表格格線1413"/>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9">
    <w:name w:val="Table Grid5213"/>
    <w:basedOn w:val="60"/>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0">
    <w:name w:val="Table Grid11313"/>
    <w:basedOn w:val="60"/>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1">
    <w:name w:val="Tabellengitternetz11213"/>
    <w:basedOn w:val="60"/>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2">
    <w:name w:val="Tabellengitternetz212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3">
    <w:name w:val="Tabellengitternetz31213"/>
    <w:basedOn w:val="60"/>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4">
    <w:name w:val="Tabellengitternetz412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5">
    <w:name w:val="Tabellengitternetz51213"/>
    <w:basedOn w:val="60"/>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6">
    <w:name w:val="Tabellengitternetz612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7">
    <w:name w:val="Tabellengitternetz712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8">
    <w:name w:val="Tabellengitternetz812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9">
    <w:name w:val="Tabellengitternetz912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70">
    <w:name w:val="Table Grid2121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71">
    <w:name w:val="Table Grid31213"/>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72">
    <w:name w:val="网格型3121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73">
    <w:name w:val="网格型4121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74">
    <w:name w:val="Table Grid41213"/>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75">
    <w:name w:val="表格格線11213"/>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76">
    <w:name w:val="Table Grid6213"/>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77">
    <w:name w:val="Table Grid12213"/>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78">
    <w:name w:val="Tabellengitternetz12213"/>
    <w:basedOn w:val="60"/>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79">
    <w:name w:val="Tabellengitternetz222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80">
    <w:name w:val="Tabellengitternetz322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81">
    <w:name w:val="Tabellengitternetz422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82">
    <w:name w:val="Tabellengitternetz52213"/>
    <w:basedOn w:val="60"/>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83">
    <w:name w:val="Tabellengitternetz622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84">
    <w:name w:val="Tabellengitternetz722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85">
    <w:name w:val="Tabellengitternetz82213"/>
    <w:basedOn w:val="60"/>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86">
    <w:name w:val="Tabellengitternetz92213"/>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87">
    <w:name w:val="Table Grid22213"/>
    <w:basedOn w:val="60"/>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88">
    <w:name w:val="Table Grid32213"/>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89">
    <w:name w:val="网格型3221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90">
    <w:name w:val="网格型42213"/>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91">
    <w:name w:val="Table Grid42213"/>
    <w:basedOn w:val="60"/>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92">
    <w:name w:val="表格格線12213"/>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93">
    <w:name w:val="网格型53"/>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94">
    <w:name w:val="网格型123"/>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95">
    <w:name w:val="Table Grid161"/>
    <w:basedOn w:val="60"/>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96">
    <w:name w:val="Tabellengitternetz16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97">
    <w:name w:val="Tabellengitternetz26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98">
    <w:name w:val="Tabellengitternetz36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99">
    <w:name w:val="Tabellengitternetz46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00">
    <w:name w:val="Tabellengitternetz56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01">
    <w:name w:val="Tabellengitternetz66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02">
    <w:name w:val="Tabellengitternetz76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03">
    <w:name w:val="Tabellengitternetz86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04">
    <w:name w:val="Tabellengitternetz96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05">
    <w:name w:val="Table Grid26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06">
    <w:name w:val="Table Grid361"/>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07">
    <w:name w:val="网格型36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08">
    <w:name w:val="网格型46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09">
    <w:name w:val="Table Grid461"/>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10">
    <w:name w:val="表格格線161"/>
    <w:basedOn w:val="60"/>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11">
    <w:name w:val="Table Grid1151"/>
    <w:basedOn w:val="60"/>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12">
    <w:name w:val="Table Grid541"/>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13">
    <w:name w:val="Tabellengitternetz114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14">
    <w:name w:val="Tabellengitternetz2141"/>
    <w:basedOn w:val="60"/>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15">
    <w:name w:val="Tabellengitternetz314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16">
    <w:name w:val="Tabellengitternetz414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17">
    <w:name w:val="Tabellengitternetz514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18">
    <w:name w:val="Tabellengitternetz614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19">
    <w:name w:val="Tabellengitternetz714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20">
    <w:name w:val="Tabellengitternetz8141"/>
    <w:basedOn w:val="60"/>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21">
    <w:name w:val="Tabellengitternetz914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22">
    <w:name w:val="Table Grid2141"/>
    <w:basedOn w:val="60"/>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23">
    <w:name w:val="Table Grid3141"/>
    <w:basedOn w:val="60"/>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24">
    <w:name w:val="网格型314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25">
    <w:name w:val="网格型414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26">
    <w:name w:val="Table Grid4141"/>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27">
    <w:name w:val="表格格線114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28">
    <w:name w:val="Table Grid641"/>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29">
    <w:name w:val="Table Grid1241"/>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30">
    <w:name w:val="Tabellengitternetz1241"/>
    <w:basedOn w:val="60"/>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31">
    <w:name w:val="Tabellengitternetz224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32">
    <w:name w:val="Tabellengitternetz324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33">
    <w:name w:val="Tabellengitternetz424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34">
    <w:name w:val="Tabellengitternetz5241"/>
    <w:basedOn w:val="60"/>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35">
    <w:name w:val="Tabellengitternetz624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36">
    <w:name w:val="Tabellengitternetz724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37">
    <w:name w:val="Tabellengitternetz8241"/>
    <w:basedOn w:val="60"/>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38">
    <w:name w:val="Tabellengitternetz924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39">
    <w:name w:val="Table Grid224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40">
    <w:name w:val="Table Grid3241"/>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41">
    <w:name w:val="网格型324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42">
    <w:name w:val="网格型424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43">
    <w:name w:val="Table Grid4241"/>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44">
    <w:name w:val="表格格線124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45">
    <w:name w:val="Table Grid11131"/>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46">
    <w:name w:val="网格型221"/>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47">
    <w:name w:val="Table Grid11231"/>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48">
    <w:name w:val="Tabellengitternetz111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49">
    <w:name w:val="Tabellengitternetz211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50">
    <w:name w:val="Tabellengitternetz311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51">
    <w:name w:val="Tabellengitternetz411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52">
    <w:name w:val="Tabellengitternetz511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53">
    <w:name w:val="Tabellengitternetz611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54">
    <w:name w:val="Tabellengitternetz711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55">
    <w:name w:val="Tabellengitternetz811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56">
    <w:name w:val="Tabellengitternetz9113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57">
    <w:name w:val="Table Grid2113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58">
    <w:name w:val="Table Grid31131"/>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59">
    <w:name w:val="网格型3113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60">
    <w:name w:val="网格型4113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61">
    <w:name w:val="Table Grid41131"/>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62">
    <w:name w:val="表格格線1113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63">
    <w:name w:val="Table Grid112111"/>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64">
    <w:name w:val="Tabellengitternetz111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65">
    <w:name w:val="Tabellengitternetz211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66">
    <w:name w:val="Tabellengitternetz311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67">
    <w:name w:val="Tabellengitternetz411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68">
    <w:name w:val="Tabellengitternetz511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69">
    <w:name w:val="Tabellengitternetz611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70">
    <w:name w:val="Tabellengitternetz711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71">
    <w:name w:val="Tabellengitternetz811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72">
    <w:name w:val="Tabellengitternetz9111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73">
    <w:name w:val="Table Grid211111"/>
    <w:basedOn w:val="60"/>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74">
    <w:name w:val="Table Grid311111"/>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75">
    <w:name w:val="网格型311111"/>
    <w:basedOn w:val="60"/>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76">
    <w:name w:val="网格型4111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77">
    <w:name w:val="Table Grid411111"/>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78">
    <w:name w:val="表格格線11111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79">
    <w:name w:val="Table Grid911"/>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80">
    <w:name w:val="Table Grid1511"/>
    <w:basedOn w:val="60"/>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81">
    <w:name w:val="Tabellengitternetz15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82">
    <w:name w:val="Tabellengitternetz25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83">
    <w:name w:val="Tabellengitternetz35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84">
    <w:name w:val="Tabellengitternetz45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85">
    <w:name w:val="Tabellengitternetz55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86">
    <w:name w:val="Tabellengitternetz65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87">
    <w:name w:val="Tabellengitternetz7511"/>
    <w:basedOn w:val="60"/>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88">
    <w:name w:val="Tabellengitternetz85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89">
    <w:name w:val="Tabellengitternetz95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90">
    <w:name w:val="Table Grid25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91">
    <w:name w:val="Table Grid3511"/>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92">
    <w:name w:val="网格型35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93">
    <w:name w:val="网格型45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94">
    <w:name w:val="Table Grid4511"/>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95">
    <w:name w:val="表格格線151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96">
    <w:name w:val="Table Grid11411"/>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97">
    <w:name w:val="Table Grid5311"/>
    <w:basedOn w:val="60"/>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98">
    <w:name w:val="Tabellengitternetz113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99">
    <w:name w:val="Tabellengitternetz213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00">
    <w:name w:val="Tabellengitternetz313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01">
    <w:name w:val="Tabellengitternetz41311"/>
    <w:basedOn w:val="60"/>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02">
    <w:name w:val="Tabellengitternetz513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03">
    <w:name w:val="Tabellengitternetz61311"/>
    <w:basedOn w:val="60"/>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04">
    <w:name w:val="Tabellengitternetz71311"/>
    <w:basedOn w:val="60"/>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05">
    <w:name w:val="Tabellengitternetz81311"/>
    <w:basedOn w:val="60"/>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06">
    <w:name w:val="Tabellengitternetz91311"/>
    <w:basedOn w:val="60"/>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07">
    <w:name w:val="Table Grid213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08">
    <w:name w:val="Table Grid31311"/>
    <w:basedOn w:val="60"/>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09">
    <w:name w:val="网格型313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10">
    <w:name w:val="网格型41311"/>
    <w:basedOn w:val="60"/>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11">
    <w:name w:val="Table Grid41311"/>
    <w:basedOn w:val="60"/>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12">
    <w:name w:val="表格格線1131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13">
    <w:name w:val="Grid Table 1 Light"/>
    <w:basedOn w:val="60"/>
    <w:qFormat/>
    <w:uiPriority w:val="46"/>
    <w:rPr>
      <w:rFonts w:asciiTheme="minorHAnsi" w:hAnsiTheme="minorHAnsi" w:eastAsiaTheme="minorHAnsi" w:cstheme="minorBidi"/>
      <w:sz w:val="22"/>
      <w:szCs w:val="22"/>
      <w:lang w:val="en-US" w:eastAsia="en-US"/>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2614">
    <w:name w:val="Heading 3.Underrubrik2.H3"/>
    <w:basedOn w:val="280"/>
    <w:next w:val="1"/>
    <w:qFormat/>
    <w:uiPriority w:val="99"/>
    <w:pPr>
      <w:spacing w:before="120"/>
      <w:outlineLvl w:val="2"/>
    </w:pPr>
    <w:rPr>
      <w:sz w:val="2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7C9B6-82D0-4156-AF31-B0B550959032}">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4</Pages>
  <Words>1930</Words>
  <Characters>10266</Characters>
  <Lines>90</Lines>
  <Paragraphs>25</Paragraphs>
  <TotalTime>4</TotalTime>
  <ScaleCrop>false</ScaleCrop>
  <LinksUpToDate>false</LinksUpToDate>
  <CharactersWithSpaces>12057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2024-11-08T15:04:00Z</dcterms:created>
  <dc:creator>Michael Sanders, John M Meredith</dc:creator>
  <cp:lastModifiedBy>CATT</cp:lastModifiedBy>
  <cp:lastPrinted>1900-12-31T16:00:00Z</cp:lastPrinted>
  <dcterms:modified xsi:type="dcterms:W3CDTF">2024-11-20T20:36:14Z</dcterms:modified>
  <dc:title>MTG_TITLE</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8311D33801794D12BF11CC3B44648DC4_13</vt:lpwstr>
  </property>
</Properties>
</file>