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9B067">
      <w:pPr>
        <w:pStyle w:val="116"/>
        <w:tabs>
          <w:tab w:val="right" w:pos="9639"/>
        </w:tabs>
        <w:spacing w:after="0"/>
        <w:rPr>
          <w:b/>
          <w:i/>
          <w:sz w:val="28"/>
          <w:lang w:eastAsia="zh-CN"/>
        </w:rPr>
      </w:pPr>
      <w:r>
        <w:rPr>
          <w:b/>
          <w:sz w:val="24"/>
        </w:rPr>
        <w:t>3GPP TSG-</w:t>
      </w:r>
      <w:r>
        <w:rPr>
          <w:rFonts w:hint="eastAsia"/>
          <w:b/>
          <w:sz w:val="24"/>
          <w:lang w:eastAsia="zh-CN"/>
        </w:rPr>
        <w:t>RAN WG4</w:t>
      </w:r>
      <w:r>
        <w:rPr>
          <w:b/>
          <w:sz w:val="24"/>
        </w:rPr>
        <w:t xml:space="preserve"> Meeting # </w:t>
      </w:r>
      <w:r>
        <w:rPr>
          <w:rFonts w:hint="eastAsia"/>
          <w:b/>
          <w:sz w:val="24"/>
          <w:lang w:eastAsia="zh-CN"/>
        </w:rPr>
        <w:t>113</w:t>
      </w:r>
      <w:r>
        <w:rPr>
          <w:b/>
          <w:i/>
          <w:sz w:val="28"/>
        </w:rPr>
        <w:tab/>
      </w:r>
      <w:r>
        <w:rPr>
          <w:b/>
          <w:i/>
          <w:sz w:val="28"/>
          <w:lang w:eastAsia="zh-CN"/>
        </w:rPr>
        <w:t>R4-2417710</w:t>
      </w:r>
    </w:p>
    <w:p w14:paraId="43A15D5F">
      <w:pPr>
        <w:pStyle w:val="116"/>
        <w:outlineLvl w:val="0"/>
        <w:rPr>
          <w:b/>
          <w:sz w:val="24"/>
          <w:lang w:eastAsia="zh-CN"/>
        </w:rPr>
      </w:pPr>
      <w:r>
        <w:rPr>
          <w:b/>
          <w:sz w:val="24"/>
          <w:lang w:eastAsia="zh-CN"/>
        </w:rPr>
        <w:t>Orlando , US, Nov 18 – 22, 2024</w:t>
      </w: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19847ADE">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14:paraId="2087EC64">
            <w:pPr>
              <w:pStyle w:val="116"/>
              <w:spacing w:after="0"/>
              <w:jc w:val="right"/>
              <w:rPr>
                <w:i/>
              </w:rPr>
            </w:pPr>
            <w:r>
              <w:rPr>
                <w:i/>
                <w:sz w:val="14"/>
              </w:rPr>
              <w:t>CR-Form-v12.3</w:t>
            </w:r>
          </w:p>
        </w:tc>
      </w:tr>
      <w:tr w14:paraId="2C5F6BA4">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0A6A5584">
            <w:pPr>
              <w:pStyle w:val="116"/>
              <w:spacing w:after="0"/>
              <w:jc w:val="center"/>
            </w:pPr>
            <w:r>
              <w:rPr>
                <w:b/>
                <w:sz w:val="32"/>
              </w:rPr>
              <w:t>CHANGE REQUEST</w:t>
            </w:r>
          </w:p>
        </w:tc>
      </w:tr>
      <w:tr w14:paraId="21D94D0C">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63B13F61">
            <w:pPr>
              <w:pStyle w:val="116"/>
              <w:spacing w:after="0"/>
              <w:rPr>
                <w:sz w:val="8"/>
                <w:szCs w:val="8"/>
              </w:rPr>
            </w:pPr>
          </w:p>
        </w:tc>
      </w:tr>
      <w:tr w14:paraId="21CD5A9D">
        <w:tblPrEx>
          <w:tblCellMar>
            <w:top w:w="0" w:type="dxa"/>
            <w:left w:w="42" w:type="dxa"/>
            <w:bottom w:w="0" w:type="dxa"/>
            <w:right w:w="42" w:type="dxa"/>
          </w:tblCellMar>
        </w:tblPrEx>
        <w:tc>
          <w:tcPr>
            <w:tcW w:w="142" w:type="dxa"/>
            <w:tcBorders>
              <w:left w:val="single" w:color="auto" w:sz="4" w:space="0"/>
            </w:tcBorders>
          </w:tcPr>
          <w:p w14:paraId="286D92E9">
            <w:pPr>
              <w:pStyle w:val="116"/>
              <w:spacing w:after="0"/>
              <w:jc w:val="right"/>
            </w:pPr>
          </w:p>
        </w:tc>
        <w:tc>
          <w:tcPr>
            <w:tcW w:w="1559" w:type="dxa"/>
            <w:shd w:val="pct30" w:color="FFFF00" w:fill="auto"/>
          </w:tcPr>
          <w:p w14:paraId="0EA9CE69">
            <w:pPr>
              <w:pStyle w:val="116"/>
              <w:spacing w:after="0"/>
              <w:jc w:val="right"/>
              <w:rPr>
                <w:b/>
                <w:sz w:val="28"/>
                <w:lang w:eastAsia="zh-CN"/>
              </w:rPr>
            </w:pPr>
            <w:r>
              <w:rPr>
                <w:rFonts w:hint="eastAsia"/>
                <w:b/>
                <w:sz w:val="28"/>
                <w:lang w:eastAsia="zh-CN"/>
              </w:rPr>
              <w:t>38.133</w:t>
            </w:r>
          </w:p>
        </w:tc>
        <w:tc>
          <w:tcPr>
            <w:tcW w:w="709" w:type="dxa"/>
          </w:tcPr>
          <w:p w14:paraId="23605CDA">
            <w:pPr>
              <w:pStyle w:val="116"/>
              <w:spacing w:after="0"/>
              <w:jc w:val="center"/>
            </w:pPr>
            <w:r>
              <w:rPr>
                <w:b/>
                <w:sz w:val="28"/>
              </w:rPr>
              <w:t>CR</w:t>
            </w:r>
          </w:p>
        </w:tc>
        <w:tc>
          <w:tcPr>
            <w:tcW w:w="1276" w:type="dxa"/>
            <w:shd w:val="pct30" w:color="FFFF00" w:fill="auto"/>
          </w:tcPr>
          <w:p w14:paraId="42D6CE58">
            <w:pPr>
              <w:pStyle w:val="116"/>
              <w:spacing w:after="0"/>
              <w:jc w:val="center"/>
              <w:rPr>
                <w:lang w:eastAsia="zh-CN"/>
              </w:rPr>
            </w:pPr>
            <w:r>
              <w:rPr>
                <w:b/>
                <w:sz w:val="28"/>
                <w:lang w:eastAsia="zh-CN"/>
              </w:rPr>
              <w:t>4993</w:t>
            </w:r>
          </w:p>
        </w:tc>
        <w:tc>
          <w:tcPr>
            <w:tcW w:w="709" w:type="dxa"/>
          </w:tcPr>
          <w:p w14:paraId="45B6D3D2">
            <w:pPr>
              <w:pStyle w:val="116"/>
              <w:tabs>
                <w:tab w:val="right" w:pos="625"/>
              </w:tabs>
              <w:spacing w:after="0"/>
              <w:jc w:val="center"/>
            </w:pPr>
            <w:r>
              <w:rPr>
                <w:b/>
                <w:bCs/>
                <w:sz w:val="28"/>
              </w:rPr>
              <w:t>rev</w:t>
            </w:r>
          </w:p>
        </w:tc>
        <w:tc>
          <w:tcPr>
            <w:tcW w:w="992" w:type="dxa"/>
            <w:shd w:val="pct30" w:color="FFFF00" w:fill="auto"/>
          </w:tcPr>
          <w:p w14:paraId="11E8EE91">
            <w:pPr>
              <w:pStyle w:val="116"/>
              <w:spacing w:after="0"/>
              <w:jc w:val="center"/>
              <w:rPr>
                <w:b/>
              </w:rPr>
            </w:pPr>
            <w:r>
              <w:rPr>
                <w:rFonts w:hint="eastAsia"/>
                <w:b/>
                <w:sz w:val="28"/>
                <w:lang w:eastAsia="zh-CN"/>
              </w:rPr>
              <w:t>-</w:t>
            </w:r>
          </w:p>
        </w:tc>
        <w:tc>
          <w:tcPr>
            <w:tcW w:w="2410" w:type="dxa"/>
          </w:tcPr>
          <w:p w14:paraId="3014EAE5">
            <w:pPr>
              <w:pStyle w:val="116"/>
              <w:tabs>
                <w:tab w:val="right" w:pos="1825"/>
              </w:tabs>
              <w:spacing w:after="0"/>
              <w:jc w:val="center"/>
            </w:pPr>
            <w:r>
              <w:rPr>
                <w:b/>
                <w:sz w:val="28"/>
                <w:szCs w:val="28"/>
              </w:rPr>
              <w:t>Current version:</w:t>
            </w:r>
          </w:p>
        </w:tc>
        <w:tc>
          <w:tcPr>
            <w:tcW w:w="1701" w:type="dxa"/>
            <w:shd w:val="pct30" w:color="FFFF00" w:fill="auto"/>
          </w:tcPr>
          <w:p w14:paraId="2D843234">
            <w:pPr>
              <w:pStyle w:val="116"/>
              <w:spacing w:after="0"/>
              <w:jc w:val="center"/>
              <w:rPr>
                <w:sz w:val="28"/>
              </w:rPr>
            </w:pPr>
            <w:r>
              <w:rPr>
                <w:rFonts w:hint="eastAsia"/>
                <w:b/>
                <w:sz w:val="28"/>
                <w:lang w:eastAsia="zh-CN"/>
              </w:rPr>
              <w:t>18.7.0</w:t>
            </w:r>
          </w:p>
        </w:tc>
        <w:tc>
          <w:tcPr>
            <w:tcW w:w="143" w:type="dxa"/>
            <w:tcBorders>
              <w:right w:val="single" w:color="auto" w:sz="4" w:space="0"/>
            </w:tcBorders>
          </w:tcPr>
          <w:p w14:paraId="4386B4A8">
            <w:pPr>
              <w:pStyle w:val="116"/>
              <w:spacing w:after="0"/>
            </w:pPr>
          </w:p>
        </w:tc>
      </w:tr>
      <w:tr w14:paraId="25B556B1">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5E19FABF">
            <w:pPr>
              <w:pStyle w:val="116"/>
              <w:spacing w:after="0"/>
            </w:pPr>
          </w:p>
        </w:tc>
      </w:tr>
      <w:tr w14:paraId="7411B8AE">
        <w:tblPrEx>
          <w:tblCellMar>
            <w:top w:w="0" w:type="dxa"/>
            <w:left w:w="42" w:type="dxa"/>
            <w:bottom w:w="0" w:type="dxa"/>
            <w:right w:w="42" w:type="dxa"/>
          </w:tblCellMar>
        </w:tblPrEx>
        <w:tc>
          <w:tcPr>
            <w:tcW w:w="9641" w:type="dxa"/>
            <w:gridSpan w:val="9"/>
            <w:tcBorders>
              <w:top w:val="single" w:color="auto" w:sz="4" w:space="0"/>
            </w:tcBorders>
          </w:tcPr>
          <w:p w14:paraId="38CB8DF5">
            <w:pPr>
              <w:pStyle w:val="116"/>
              <w:spacing w:after="0"/>
              <w:jc w:val="center"/>
              <w:rPr>
                <w:rFonts w:cs="Arial"/>
                <w:i/>
              </w:rPr>
            </w:pPr>
            <w:r>
              <w:rPr>
                <w:rFonts w:cs="Arial"/>
                <w:i/>
              </w:rPr>
              <w:t xml:space="preserve">For </w:t>
            </w:r>
            <w:r>
              <w:rPr>
                <w:rFonts w:cs="Arial"/>
                <w:b/>
                <w:i/>
              </w:rPr>
              <w:t>HE</w:t>
            </w:r>
            <w:bookmarkStart w:id="0" w:name="_Hlt497126619"/>
            <w:r>
              <w:rPr>
                <w:rFonts w:cs="Arial"/>
                <w:b/>
                <w:i/>
              </w:rPr>
              <w:t>L</w:t>
            </w:r>
            <w:bookmarkEnd w:id="0"/>
            <w:r>
              <w:rPr>
                <w:rFonts w:cs="Arial"/>
                <w:b/>
                <w:i/>
              </w:rPr>
              <w:t xml:space="preserve">P </w:t>
            </w:r>
            <w:r>
              <w:rPr>
                <w:rFonts w:cs="Arial"/>
                <w:i/>
              </w:rPr>
              <w:t xml:space="preserve">on using this form: comprehensive instructions can be found at </w:t>
            </w:r>
            <w:r>
              <w:rPr>
                <w:rFonts w:cs="Arial"/>
                <w:i/>
              </w:rPr>
              <w:br w:type="textWrapping"/>
            </w:r>
            <w:r>
              <w:rPr>
                <w:rFonts w:cs="Arial"/>
                <w:i/>
              </w:rPr>
              <w:t>http://www.3gpp.org/Change-Requests.</w:t>
            </w:r>
          </w:p>
        </w:tc>
      </w:tr>
      <w:tr w14:paraId="44FBC695">
        <w:tblPrEx>
          <w:tblCellMar>
            <w:top w:w="0" w:type="dxa"/>
            <w:left w:w="42" w:type="dxa"/>
            <w:bottom w:w="0" w:type="dxa"/>
            <w:right w:w="42" w:type="dxa"/>
          </w:tblCellMar>
        </w:tblPrEx>
        <w:tc>
          <w:tcPr>
            <w:tcW w:w="9641" w:type="dxa"/>
            <w:gridSpan w:val="9"/>
          </w:tcPr>
          <w:p w14:paraId="66E6F2C1">
            <w:pPr>
              <w:pStyle w:val="116"/>
              <w:spacing w:after="0"/>
              <w:rPr>
                <w:sz w:val="8"/>
                <w:szCs w:val="8"/>
              </w:rPr>
            </w:pPr>
          </w:p>
        </w:tc>
      </w:tr>
    </w:tbl>
    <w:p w14:paraId="09FE0E42">
      <w:pP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1E13E548">
        <w:tblPrEx>
          <w:tblCellMar>
            <w:top w:w="0" w:type="dxa"/>
            <w:left w:w="42" w:type="dxa"/>
            <w:bottom w:w="0" w:type="dxa"/>
            <w:right w:w="42" w:type="dxa"/>
          </w:tblCellMar>
        </w:tblPrEx>
        <w:tc>
          <w:tcPr>
            <w:tcW w:w="2835" w:type="dxa"/>
          </w:tcPr>
          <w:p w14:paraId="7275C26E">
            <w:pPr>
              <w:pStyle w:val="116"/>
              <w:tabs>
                <w:tab w:val="right" w:pos="2751"/>
              </w:tabs>
              <w:spacing w:after="0"/>
              <w:rPr>
                <w:b/>
                <w:i/>
              </w:rPr>
            </w:pPr>
            <w:r>
              <w:rPr>
                <w:b/>
                <w:i/>
              </w:rPr>
              <w:t>Proposed change affects:</w:t>
            </w:r>
          </w:p>
        </w:tc>
        <w:tc>
          <w:tcPr>
            <w:tcW w:w="1418" w:type="dxa"/>
          </w:tcPr>
          <w:p w14:paraId="2AB0E89A">
            <w:pPr>
              <w:pStyle w:val="116"/>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5FD8327C">
            <w:pPr>
              <w:pStyle w:val="116"/>
              <w:spacing w:after="0"/>
              <w:jc w:val="center"/>
              <w:rPr>
                <w:b/>
                <w:caps/>
              </w:rPr>
            </w:pPr>
          </w:p>
        </w:tc>
        <w:tc>
          <w:tcPr>
            <w:tcW w:w="709" w:type="dxa"/>
            <w:tcBorders>
              <w:left w:val="single" w:color="auto" w:sz="4" w:space="0"/>
            </w:tcBorders>
          </w:tcPr>
          <w:p w14:paraId="0415B763">
            <w:pPr>
              <w:pStyle w:val="116"/>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5028F980">
            <w:pPr>
              <w:pStyle w:val="116"/>
              <w:spacing w:after="0"/>
              <w:jc w:val="center"/>
              <w:rPr>
                <w:b/>
                <w:caps/>
              </w:rPr>
            </w:pPr>
            <w:r>
              <w:rPr>
                <w:rFonts w:hint="eastAsia"/>
                <w:b/>
                <w:caps/>
                <w:lang w:eastAsia="zh-CN"/>
              </w:rPr>
              <w:t>X</w:t>
            </w:r>
          </w:p>
        </w:tc>
        <w:tc>
          <w:tcPr>
            <w:tcW w:w="2126" w:type="dxa"/>
          </w:tcPr>
          <w:p w14:paraId="4EF8879B">
            <w:pPr>
              <w:pStyle w:val="116"/>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2F771290">
            <w:pPr>
              <w:pStyle w:val="116"/>
              <w:spacing w:after="0"/>
              <w:jc w:val="center"/>
              <w:rPr>
                <w:b/>
                <w:caps/>
                <w:lang w:eastAsia="zh-CN"/>
              </w:rPr>
            </w:pPr>
          </w:p>
        </w:tc>
        <w:tc>
          <w:tcPr>
            <w:tcW w:w="1418" w:type="dxa"/>
            <w:tcBorders>
              <w:left w:val="nil"/>
            </w:tcBorders>
          </w:tcPr>
          <w:p w14:paraId="060FDC35">
            <w:pPr>
              <w:pStyle w:val="116"/>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297F9214">
            <w:pPr>
              <w:pStyle w:val="116"/>
              <w:spacing w:after="0"/>
              <w:jc w:val="center"/>
              <w:rPr>
                <w:b/>
                <w:bCs/>
                <w:caps/>
              </w:rPr>
            </w:pPr>
          </w:p>
        </w:tc>
      </w:tr>
    </w:tbl>
    <w:p w14:paraId="7C4FB0BA">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48E3D928">
        <w:tblPrEx>
          <w:tblCellMar>
            <w:top w:w="0" w:type="dxa"/>
            <w:left w:w="42" w:type="dxa"/>
            <w:bottom w:w="0" w:type="dxa"/>
            <w:right w:w="42" w:type="dxa"/>
          </w:tblCellMar>
        </w:tblPrEx>
        <w:tc>
          <w:tcPr>
            <w:tcW w:w="9640" w:type="dxa"/>
            <w:gridSpan w:val="11"/>
          </w:tcPr>
          <w:p w14:paraId="183BCAE8">
            <w:pPr>
              <w:pStyle w:val="116"/>
              <w:spacing w:after="0"/>
              <w:rPr>
                <w:sz w:val="8"/>
                <w:szCs w:val="8"/>
              </w:rPr>
            </w:pPr>
          </w:p>
        </w:tc>
      </w:tr>
      <w:tr w14:paraId="3D438AC4">
        <w:tblPrEx>
          <w:tblCellMar>
            <w:top w:w="0" w:type="dxa"/>
            <w:left w:w="42" w:type="dxa"/>
            <w:bottom w:w="0" w:type="dxa"/>
            <w:right w:w="42" w:type="dxa"/>
          </w:tblCellMar>
        </w:tblPrEx>
        <w:tc>
          <w:tcPr>
            <w:tcW w:w="1843" w:type="dxa"/>
            <w:tcBorders>
              <w:top w:val="single" w:color="auto" w:sz="4" w:space="0"/>
              <w:left w:val="single" w:color="auto" w:sz="4" w:space="0"/>
            </w:tcBorders>
          </w:tcPr>
          <w:p w14:paraId="680EBA2E">
            <w:pPr>
              <w:pStyle w:val="116"/>
              <w:tabs>
                <w:tab w:val="right" w:pos="1759"/>
              </w:tabs>
              <w:spacing w:after="0"/>
              <w:rPr>
                <w:b/>
                <w:i/>
              </w:rPr>
            </w:pPr>
            <w:bookmarkStart w:id="1" w:name="_Hlk181698379"/>
            <w:r>
              <w:rPr>
                <w:b/>
                <w:i/>
              </w:rPr>
              <w:t>Title:</w:t>
            </w:r>
            <w:r>
              <w:rPr>
                <w:b/>
                <w:i/>
              </w:rPr>
              <w:tab/>
            </w:r>
          </w:p>
        </w:tc>
        <w:tc>
          <w:tcPr>
            <w:tcW w:w="7797" w:type="dxa"/>
            <w:gridSpan w:val="10"/>
            <w:tcBorders>
              <w:top w:val="single" w:color="auto" w:sz="4" w:space="0"/>
              <w:right w:val="single" w:color="auto" w:sz="4" w:space="0"/>
            </w:tcBorders>
            <w:shd w:val="pct30" w:color="FFFF00" w:fill="auto"/>
          </w:tcPr>
          <w:p w14:paraId="18097112">
            <w:pPr>
              <w:pStyle w:val="116"/>
              <w:spacing w:after="0"/>
              <w:ind w:left="100"/>
              <w:rPr>
                <w:color w:val="FF0000"/>
                <w:lang w:eastAsia="zh-CN"/>
              </w:rPr>
            </w:pPr>
            <w:r>
              <w:rPr>
                <w:lang w:eastAsia="zh-CN"/>
              </w:rPr>
              <w:t>(NR_ext_to_71GHz-Perf) CR to TS 38.133 on test cases in FR2-2 with CCA</w:t>
            </w:r>
          </w:p>
        </w:tc>
      </w:tr>
      <w:tr w14:paraId="4C24EAF4">
        <w:tblPrEx>
          <w:tblCellMar>
            <w:top w:w="0" w:type="dxa"/>
            <w:left w:w="42" w:type="dxa"/>
            <w:bottom w:w="0" w:type="dxa"/>
            <w:right w:w="42" w:type="dxa"/>
          </w:tblCellMar>
        </w:tblPrEx>
        <w:tc>
          <w:tcPr>
            <w:tcW w:w="1843" w:type="dxa"/>
            <w:tcBorders>
              <w:left w:val="single" w:color="auto" w:sz="4" w:space="0"/>
            </w:tcBorders>
          </w:tcPr>
          <w:p w14:paraId="632F6920">
            <w:pPr>
              <w:pStyle w:val="116"/>
              <w:spacing w:after="0"/>
              <w:rPr>
                <w:b/>
                <w:i/>
                <w:sz w:val="8"/>
                <w:szCs w:val="8"/>
              </w:rPr>
            </w:pPr>
          </w:p>
        </w:tc>
        <w:tc>
          <w:tcPr>
            <w:tcW w:w="7797" w:type="dxa"/>
            <w:gridSpan w:val="10"/>
            <w:tcBorders>
              <w:right w:val="single" w:color="auto" w:sz="4" w:space="0"/>
            </w:tcBorders>
          </w:tcPr>
          <w:p w14:paraId="2CE0EE5B">
            <w:pPr>
              <w:pStyle w:val="116"/>
              <w:spacing w:after="0"/>
              <w:rPr>
                <w:sz w:val="8"/>
                <w:szCs w:val="8"/>
              </w:rPr>
            </w:pPr>
          </w:p>
        </w:tc>
      </w:tr>
      <w:bookmarkEnd w:id="1"/>
      <w:tr w14:paraId="4EA27499">
        <w:tblPrEx>
          <w:tblCellMar>
            <w:top w:w="0" w:type="dxa"/>
            <w:left w:w="42" w:type="dxa"/>
            <w:bottom w:w="0" w:type="dxa"/>
            <w:right w:w="42" w:type="dxa"/>
          </w:tblCellMar>
        </w:tblPrEx>
        <w:tc>
          <w:tcPr>
            <w:tcW w:w="1843" w:type="dxa"/>
            <w:tcBorders>
              <w:left w:val="single" w:color="auto" w:sz="4" w:space="0"/>
            </w:tcBorders>
          </w:tcPr>
          <w:p w14:paraId="3F5680EF">
            <w:pPr>
              <w:pStyle w:val="116"/>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14:paraId="749D390C">
            <w:pPr>
              <w:pStyle w:val="116"/>
              <w:spacing w:after="0"/>
              <w:ind w:left="100"/>
              <w:rPr>
                <w:lang w:eastAsia="zh-CN"/>
              </w:rPr>
            </w:pPr>
            <w:r>
              <w:rPr>
                <w:rFonts w:hint="eastAsia"/>
                <w:lang w:eastAsia="zh-CN"/>
              </w:rPr>
              <w:t>CATT</w:t>
            </w:r>
          </w:p>
        </w:tc>
      </w:tr>
      <w:tr w14:paraId="003CE41F">
        <w:tblPrEx>
          <w:tblCellMar>
            <w:top w:w="0" w:type="dxa"/>
            <w:left w:w="42" w:type="dxa"/>
            <w:bottom w:w="0" w:type="dxa"/>
            <w:right w:w="42" w:type="dxa"/>
          </w:tblCellMar>
        </w:tblPrEx>
        <w:tc>
          <w:tcPr>
            <w:tcW w:w="1843" w:type="dxa"/>
            <w:tcBorders>
              <w:left w:val="single" w:color="auto" w:sz="4" w:space="0"/>
            </w:tcBorders>
          </w:tcPr>
          <w:p w14:paraId="495FF982">
            <w:pPr>
              <w:pStyle w:val="116"/>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14:paraId="01F3C799">
            <w:pPr>
              <w:pStyle w:val="116"/>
              <w:spacing w:after="0"/>
              <w:ind w:left="100"/>
              <w:rPr>
                <w:lang w:eastAsia="zh-CN"/>
              </w:rPr>
            </w:pPr>
            <w:r>
              <w:rPr>
                <w:rFonts w:hint="eastAsia"/>
                <w:lang w:eastAsia="zh-CN"/>
              </w:rPr>
              <w:t>R4</w:t>
            </w:r>
          </w:p>
        </w:tc>
      </w:tr>
      <w:tr w14:paraId="59FF9C13">
        <w:tblPrEx>
          <w:tblCellMar>
            <w:top w:w="0" w:type="dxa"/>
            <w:left w:w="42" w:type="dxa"/>
            <w:bottom w:w="0" w:type="dxa"/>
            <w:right w:w="42" w:type="dxa"/>
          </w:tblCellMar>
        </w:tblPrEx>
        <w:tc>
          <w:tcPr>
            <w:tcW w:w="1843" w:type="dxa"/>
            <w:tcBorders>
              <w:left w:val="single" w:color="auto" w:sz="4" w:space="0"/>
            </w:tcBorders>
          </w:tcPr>
          <w:p w14:paraId="3B081AD5">
            <w:pPr>
              <w:pStyle w:val="116"/>
              <w:spacing w:after="0"/>
              <w:rPr>
                <w:b/>
                <w:i/>
                <w:sz w:val="8"/>
                <w:szCs w:val="8"/>
              </w:rPr>
            </w:pPr>
          </w:p>
        </w:tc>
        <w:tc>
          <w:tcPr>
            <w:tcW w:w="7797" w:type="dxa"/>
            <w:gridSpan w:val="10"/>
            <w:tcBorders>
              <w:right w:val="single" w:color="auto" w:sz="4" w:space="0"/>
            </w:tcBorders>
          </w:tcPr>
          <w:p w14:paraId="40FA363D">
            <w:pPr>
              <w:pStyle w:val="116"/>
              <w:spacing w:after="0"/>
              <w:rPr>
                <w:sz w:val="8"/>
                <w:szCs w:val="8"/>
              </w:rPr>
            </w:pPr>
          </w:p>
        </w:tc>
      </w:tr>
      <w:tr w14:paraId="2B9E047A">
        <w:tblPrEx>
          <w:tblCellMar>
            <w:top w:w="0" w:type="dxa"/>
            <w:left w:w="42" w:type="dxa"/>
            <w:bottom w:w="0" w:type="dxa"/>
            <w:right w:w="42" w:type="dxa"/>
          </w:tblCellMar>
        </w:tblPrEx>
        <w:tc>
          <w:tcPr>
            <w:tcW w:w="1843" w:type="dxa"/>
            <w:tcBorders>
              <w:left w:val="single" w:color="auto" w:sz="4" w:space="0"/>
            </w:tcBorders>
          </w:tcPr>
          <w:p w14:paraId="3E135D8B">
            <w:pPr>
              <w:pStyle w:val="116"/>
              <w:tabs>
                <w:tab w:val="right" w:pos="1759"/>
              </w:tabs>
              <w:spacing w:after="0"/>
              <w:rPr>
                <w:b/>
                <w:i/>
              </w:rPr>
            </w:pPr>
            <w:r>
              <w:rPr>
                <w:b/>
                <w:i/>
              </w:rPr>
              <w:t>Work item code:</w:t>
            </w:r>
          </w:p>
        </w:tc>
        <w:tc>
          <w:tcPr>
            <w:tcW w:w="3686" w:type="dxa"/>
            <w:gridSpan w:val="5"/>
            <w:shd w:val="pct30" w:color="FFFF00" w:fill="auto"/>
          </w:tcPr>
          <w:p w14:paraId="07F872C5">
            <w:pPr>
              <w:pStyle w:val="116"/>
              <w:spacing w:after="0"/>
              <w:ind w:left="100" w:right="-609"/>
              <w:rPr>
                <w:lang w:eastAsia="zh-CN"/>
              </w:rPr>
            </w:pPr>
            <w:r>
              <w:rPr>
                <w:lang w:eastAsia="zh-CN"/>
              </w:rPr>
              <w:t>NR_ext_to_71GHz-Perf</w:t>
            </w:r>
          </w:p>
        </w:tc>
        <w:tc>
          <w:tcPr>
            <w:tcW w:w="567" w:type="dxa"/>
            <w:tcBorders>
              <w:left w:val="nil"/>
            </w:tcBorders>
          </w:tcPr>
          <w:p w14:paraId="615797CD">
            <w:pPr>
              <w:pStyle w:val="116"/>
              <w:spacing w:after="0"/>
              <w:ind w:right="100"/>
            </w:pPr>
          </w:p>
        </w:tc>
        <w:tc>
          <w:tcPr>
            <w:tcW w:w="1417" w:type="dxa"/>
            <w:gridSpan w:val="3"/>
            <w:tcBorders>
              <w:left w:val="nil"/>
            </w:tcBorders>
          </w:tcPr>
          <w:p w14:paraId="78678210">
            <w:pPr>
              <w:pStyle w:val="116"/>
              <w:spacing w:after="0"/>
              <w:jc w:val="right"/>
            </w:pPr>
            <w:r>
              <w:rPr>
                <w:b/>
                <w:i/>
              </w:rPr>
              <w:t>Date:</w:t>
            </w:r>
          </w:p>
        </w:tc>
        <w:tc>
          <w:tcPr>
            <w:tcW w:w="2127" w:type="dxa"/>
            <w:tcBorders>
              <w:right w:val="single" w:color="auto" w:sz="4" w:space="0"/>
            </w:tcBorders>
            <w:shd w:val="pct30" w:color="FFFF00" w:fill="auto"/>
          </w:tcPr>
          <w:p w14:paraId="35F5A3E9">
            <w:pPr>
              <w:pStyle w:val="116"/>
              <w:spacing w:after="0"/>
              <w:ind w:left="100"/>
              <w:rPr>
                <w:rFonts w:hint="default"/>
                <w:lang w:val="en-US" w:eastAsia="zh-CN"/>
              </w:rPr>
            </w:pPr>
            <w:r>
              <w:rPr>
                <w:rFonts w:hint="eastAsia"/>
                <w:lang w:eastAsia="zh-CN"/>
              </w:rPr>
              <w:t>2024-11-</w:t>
            </w:r>
            <w:r>
              <w:rPr>
                <w:rFonts w:hint="eastAsia"/>
                <w:lang w:val="en-US" w:eastAsia="zh-CN"/>
              </w:rPr>
              <w:t>20</w:t>
            </w:r>
            <w:bookmarkStart w:id="2" w:name="_GoBack"/>
            <w:bookmarkEnd w:id="2"/>
          </w:p>
        </w:tc>
      </w:tr>
      <w:tr w14:paraId="73BB69E3">
        <w:tblPrEx>
          <w:tblCellMar>
            <w:top w:w="0" w:type="dxa"/>
            <w:left w:w="42" w:type="dxa"/>
            <w:bottom w:w="0" w:type="dxa"/>
            <w:right w:w="42" w:type="dxa"/>
          </w:tblCellMar>
        </w:tblPrEx>
        <w:tc>
          <w:tcPr>
            <w:tcW w:w="1843" w:type="dxa"/>
            <w:tcBorders>
              <w:left w:val="single" w:color="auto" w:sz="4" w:space="0"/>
            </w:tcBorders>
          </w:tcPr>
          <w:p w14:paraId="681E8633">
            <w:pPr>
              <w:pStyle w:val="116"/>
              <w:spacing w:after="0"/>
              <w:rPr>
                <w:b/>
                <w:i/>
                <w:sz w:val="8"/>
                <w:szCs w:val="8"/>
              </w:rPr>
            </w:pPr>
          </w:p>
        </w:tc>
        <w:tc>
          <w:tcPr>
            <w:tcW w:w="1986" w:type="dxa"/>
            <w:gridSpan w:val="4"/>
          </w:tcPr>
          <w:p w14:paraId="760F301C">
            <w:pPr>
              <w:pStyle w:val="116"/>
              <w:spacing w:after="0"/>
              <w:rPr>
                <w:sz w:val="8"/>
                <w:szCs w:val="8"/>
              </w:rPr>
            </w:pPr>
          </w:p>
        </w:tc>
        <w:tc>
          <w:tcPr>
            <w:tcW w:w="2267" w:type="dxa"/>
            <w:gridSpan w:val="2"/>
          </w:tcPr>
          <w:p w14:paraId="3FB59D5B">
            <w:pPr>
              <w:pStyle w:val="116"/>
              <w:spacing w:after="0"/>
              <w:rPr>
                <w:sz w:val="8"/>
                <w:szCs w:val="8"/>
              </w:rPr>
            </w:pPr>
          </w:p>
        </w:tc>
        <w:tc>
          <w:tcPr>
            <w:tcW w:w="1417" w:type="dxa"/>
            <w:gridSpan w:val="3"/>
          </w:tcPr>
          <w:p w14:paraId="35627736">
            <w:pPr>
              <w:pStyle w:val="116"/>
              <w:spacing w:after="0"/>
              <w:rPr>
                <w:sz w:val="8"/>
                <w:szCs w:val="8"/>
              </w:rPr>
            </w:pPr>
          </w:p>
        </w:tc>
        <w:tc>
          <w:tcPr>
            <w:tcW w:w="2127" w:type="dxa"/>
            <w:tcBorders>
              <w:right w:val="single" w:color="auto" w:sz="4" w:space="0"/>
            </w:tcBorders>
          </w:tcPr>
          <w:p w14:paraId="1D843394">
            <w:pPr>
              <w:pStyle w:val="116"/>
              <w:spacing w:after="0"/>
              <w:rPr>
                <w:sz w:val="8"/>
                <w:szCs w:val="8"/>
              </w:rPr>
            </w:pPr>
          </w:p>
        </w:tc>
      </w:tr>
      <w:tr w14:paraId="651D69E6">
        <w:tblPrEx>
          <w:tblCellMar>
            <w:top w:w="0" w:type="dxa"/>
            <w:left w:w="42" w:type="dxa"/>
            <w:bottom w:w="0" w:type="dxa"/>
            <w:right w:w="42" w:type="dxa"/>
          </w:tblCellMar>
        </w:tblPrEx>
        <w:trPr>
          <w:cantSplit/>
        </w:trPr>
        <w:tc>
          <w:tcPr>
            <w:tcW w:w="1843" w:type="dxa"/>
            <w:tcBorders>
              <w:left w:val="single" w:color="auto" w:sz="4" w:space="0"/>
            </w:tcBorders>
          </w:tcPr>
          <w:p w14:paraId="77DA2159">
            <w:pPr>
              <w:pStyle w:val="116"/>
              <w:tabs>
                <w:tab w:val="right" w:pos="1759"/>
              </w:tabs>
              <w:spacing w:after="0"/>
              <w:rPr>
                <w:b/>
                <w:i/>
              </w:rPr>
            </w:pPr>
            <w:r>
              <w:rPr>
                <w:b/>
                <w:i/>
              </w:rPr>
              <w:t>Category:</w:t>
            </w:r>
          </w:p>
        </w:tc>
        <w:tc>
          <w:tcPr>
            <w:tcW w:w="851" w:type="dxa"/>
            <w:shd w:val="pct30" w:color="FFFF00" w:fill="auto"/>
          </w:tcPr>
          <w:p w14:paraId="063E4527">
            <w:pPr>
              <w:pStyle w:val="116"/>
              <w:spacing w:after="0"/>
              <w:ind w:left="100" w:right="-609"/>
              <w:rPr>
                <w:b/>
                <w:lang w:eastAsia="zh-CN"/>
              </w:rPr>
            </w:pPr>
            <w:r>
              <w:rPr>
                <w:rFonts w:hint="eastAsia"/>
                <w:b/>
                <w:lang w:eastAsia="zh-CN"/>
              </w:rPr>
              <w:t>A</w:t>
            </w:r>
          </w:p>
        </w:tc>
        <w:tc>
          <w:tcPr>
            <w:tcW w:w="3402" w:type="dxa"/>
            <w:gridSpan w:val="5"/>
            <w:tcBorders>
              <w:left w:val="nil"/>
            </w:tcBorders>
          </w:tcPr>
          <w:p w14:paraId="1DEF9959">
            <w:pPr>
              <w:pStyle w:val="116"/>
              <w:spacing w:after="0"/>
            </w:pPr>
          </w:p>
        </w:tc>
        <w:tc>
          <w:tcPr>
            <w:tcW w:w="1417" w:type="dxa"/>
            <w:gridSpan w:val="3"/>
            <w:tcBorders>
              <w:left w:val="nil"/>
            </w:tcBorders>
          </w:tcPr>
          <w:p w14:paraId="0BDABD4F">
            <w:pPr>
              <w:pStyle w:val="116"/>
              <w:spacing w:after="0"/>
              <w:jc w:val="right"/>
              <w:rPr>
                <w:b/>
                <w:i/>
              </w:rPr>
            </w:pPr>
            <w:r>
              <w:rPr>
                <w:b/>
                <w:i/>
              </w:rPr>
              <w:t>Release:</w:t>
            </w:r>
          </w:p>
        </w:tc>
        <w:tc>
          <w:tcPr>
            <w:tcW w:w="2127" w:type="dxa"/>
            <w:tcBorders>
              <w:right w:val="single" w:color="auto" w:sz="4" w:space="0"/>
            </w:tcBorders>
            <w:shd w:val="pct30" w:color="FFFF00" w:fill="auto"/>
          </w:tcPr>
          <w:p w14:paraId="619D283C">
            <w:pPr>
              <w:pStyle w:val="116"/>
              <w:spacing w:after="0"/>
              <w:ind w:left="100"/>
              <w:rPr>
                <w:lang w:eastAsia="zh-CN"/>
              </w:rPr>
            </w:pPr>
            <w:r>
              <w:t>R</w:t>
            </w:r>
            <w:r>
              <w:rPr>
                <w:rFonts w:hint="eastAsia"/>
                <w:lang w:eastAsia="zh-CN"/>
              </w:rPr>
              <w:t>el-18</w:t>
            </w:r>
          </w:p>
        </w:tc>
      </w:tr>
      <w:tr w14:paraId="2E4FE109">
        <w:tblPrEx>
          <w:tblCellMar>
            <w:top w:w="0" w:type="dxa"/>
            <w:left w:w="42" w:type="dxa"/>
            <w:bottom w:w="0" w:type="dxa"/>
            <w:right w:w="42" w:type="dxa"/>
          </w:tblCellMar>
        </w:tblPrEx>
        <w:tc>
          <w:tcPr>
            <w:tcW w:w="1843" w:type="dxa"/>
            <w:tcBorders>
              <w:left w:val="single" w:color="auto" w:sz="4" w:space="0"/>
              <w:bottom w:val="single" w:color="auto" w:sz="4" w:space="0"/>
            </w:tcBorders>
          </w:tcPr>
          <w:p w14:paraId="3474902C">
            <w:pPr>
              <w:pStyle w:val="116"/>
              <w:spacing w:after="0"/>
              <w:rPr>
                <w:b/>
                <w:i/>
              </w:rPr>
            </w:pPr>
          </w:p>
        </w:tc>
        <w:tc>
          <w:tcPr>
            <w:tcW w:w="4677" w:type="dxa"/>
            <w:gridSpan w:val="8"/>
            <w:tcBorders>
              <w:bottom w:val="single" w:color="auto" w:sz="4" w:space="0"/>
            </w:tcBorders>
          </w:tcPr>
          <w:p w14:paraId="76CBA5DF">
            <w:pPr>
              <w:pStyle w:val="116"/>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14:paraId="7DA75D8F">
            <w:pPr>
              <w:pStyle w:val="116"/>
            </w:pPr>
            <w:r>
              <w:rPr>
                <w:sz w:val="18"/>
              </w:rPr>
              <w:t>Detailed explanations of the above categories can</w:t>
            </w:r>
            <w:r>
              <w:rPr>
                <w:sz w:val="18"/>
              </w:rPr>
              <w:br w:type="textWrapping"/>
            </w:r>
            <w:r>
              <w:rPr>
                <w:sz w:val="18"/>
              </w:rPr>
              <w:t>be found in 3GPP TR 21.900.</w:t>
            </w:r>
          </w:p>
        </w:tc>
        <w:tc>
          <w:tcPr>
            <w:tcW w:w="3120" w:type="dxa"/>
            <w:gridSpan w:val="2"/>
            <w:tcBorders>
              <w:bottom w:val="single" w:color="auto" w:sz="4" w:space="0"/>
              <w:right w:val="single" w:color="auto" w:sz="4" w:space="0"/>
            </w:tcBorders>
          </w:tcPr>
          <w:p w14:paraId="18BD3967">
            <w:pPr>
              <w:pStyle w:val="116"/>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14:paraId="5E8493CF">
        <w:tblPrEx>
          <w:tblCellMar>
            <w:top w:w="0" w:type="dxa"/>
            <w:left w:w="42" w:type="dxa"/>
            <w:bottom w:w="0" w:type="dxa"/>
            <w:right w:w="42" w:type="dxa"/>
          </w:tblCellMar>
        </w:tblPrEx>
        <w:tc>
          <w:tcPr>
            <w:tcW w:w="1843" w:type="dxa"/>
          </w:tcPr>
          <w:p w14:paraId="4978EE16">
            <w:pPr>
              <w:pStyle w:val="116"/>
              <w:spacing w:after="0"/>
              <w:rPr>
                <w:b/>
                <w:i/>
                <w:sz w:val="8"/>
                <w:szCs w:val="8"/>
              </w:rPr>
            </w:pPr>
          </w:p>
        </w:tc>
        <w:tc>
          <w:tcPr>
            <w:tcW w:w="7797" w:type="dxa"/>
            <w:gridSpan w:val="10"/>
          </w:tcPr>
          <w:p w14:paraId="3F529756">
            <w:pPr>
              <w:pStyle w:val="116"/>
              <w:spacing w:after="0"/>
              <w:rPr>
                <w:sz w:val="8"/>
                <w:szCs w:val="8"/>
              </w:rPr>
            </w:pPr>
          </w:p>
        </w:tc>
      </w:tr>
      <w:tr w14:paraId="2F14F6D0">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1F2756AD">
            <w:pPr>
              <w:pStyle w:val="116"/>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14:paraId="264185FA">
            <w:pPr>
              <w:pStyle w:val="116"/>
              <w:spacing w:after="0"/>
              <w:rPr>
                <w:rFonts w:hint="eastAsia"/>
                <w:lang w:val="en-US" w:eastAsia="zh-CN"/>
              </w:rPr>
            </w:pPr>
            <w:r>
              <w:rPr>
                <w:rFonts w:hint="eastAsia"/>
                <w:lang w:val="en-US" w:eastAsia="zh-CN"/>
              </w:rPr>
              <w:t>The following test cases for h</w:t>
            </w:r>
            <w:r>
              <w:rPr>
                <w:lang w:val="en-US" w:eastAsia="zh-CN"/>
              </w:rPr>
              <w:t xml:space="preserve">andover </w:t>
            </w:r>
            <w:r>
              <w:rPr>
                <w:rFonts w:hint="eastAsia"/>
                <w:lang w:val="en-US" w:eastAsia="zh-CN"/>
              </w:rPr>
              <w:t xml:space="preserve">in </w:t>
            </w:r>
            <w:r>
              <w:rPr>
                <w:lang w:val="en-US" w:eastAsia="zh-CN"/>
              </w:rPr>
              <w:t>FR2-2 with CCA</w:t>
            </w:r>
            <w:r>
              <w:rPr>
                <w:rFonts w:hint="eastAsia"/>
                <w:lang w:val="en-US" w:eastAsia="zh-CN"/>
              </w:rPr>
              <w:t xml:space="preserve"> should be further revised:</w:t>
            </w:r>
          </w:p>
          <w:p w14:paraId="4B07FFF1">
            <w:pPr>
              <w:pStyle w:val="116"/>
              <w:numPr>
                <w:ilvl w:val="0"/>
                <w:numId w:val="14"/>
              </w:numPr>
              <w:spacing w:after="0"/>
              <w:rPr>
                <w:rFonts w:hint="eastAsia"/>
                <w:lang w:val="en-US" w:eastAsia="zh-CN"/>
              </w:rPr>
            </w:pPr>
            <w:r>
              <w:rPr>
                <w:snapToGrid w:val="0"/>
              </w:rPr>
              <w:t>A.3.10.2</w:t>
            </w:r>
            <w:r>
              <w:rPr>
                <w:rFonts w:hint="eastAsia"/>
                <w:snapToGrid w:val="0"/>
              </w:rPr>
              <w:t xml:space="preserve"> </w:t>
            </w:r>
            <w:r>
              <w:rPr>
                <w:snapToGrid w:val="0"/>
              </w:rPr>
              <w:t>SSB Configurations for FR2</w:t>
            </w:r>
          </w:p>
          <w:p w14:paraId="16FB4D10">
            <w:pPr>
              <w:pStyle w:val="116"/>
              <w:numPr>
                <w:ilvl w:val="0"/>
                <w:numId w:val="14"/>
              </w:numPr>
              <w:spacing w:after="0"/>
              <w:rPr>
                <w:lang w:eastAsia="zh-CN"/>
              </w:rPr>
            </w:pPr>
            <w:r>
              <w:rPr>
                <w:snapToGrid w:val="0"/>
              </w:rPr>
              <w:t>A.15.3.1.1</w:t>
            </w:r>
            <w:r>
              <w:rPr>
                <w:rFonts w:hint="eastAsia"/>
                <w:snapToGrid w:val="0"/>
                <w:lang w:eastAsia="zh-CN"/>
              </w:rPr>
              <w:t xml:space="preserve"> </w:t>
            </w:r>
            <w:r>
              <w:rPr>
                <w:lang w:eastAsia="zh-CN"/>
              </w:rPr>
              <w:t xml:space="preserve">Intra-frequency handover from FR2-2 carrier with CCA to FR2-2 carrier with CCA; unknown target cell </w:t>
            </w:r>
          </w:p>
          <w:p w14:paraId="5EE5C073">
            <w:pPr>
              <w:pStyle w:val="116"/>
              <w:numPr>
                <w:ilvl w:val="0"/>
                <w:numId w:val="14"/>
              </w:numPr>
              <w:spacing w:after="0"/>
              <w:rPr>
                <w:color w:val="FF0000"/>
                <w:sz w:val="18"/>
                <w:lang w:eastAsia="zh-CN"/>
              </w:rPr>
            </w:pPr>
            <w:r>
              <w:rPr>
                <w:snapToGrid w:val="0"/>
              </w:rPr>
              <w:t>A.15.3.1.</w:t>
            </w:r>
            <w:r>
              <w:rPr>
                <w:rFonts w:hint="eastAsia"/>
                <w:snapToGrid w:val="0"/>
                <w:lang w:eastAsia="zh-CN"/>
              </w:rPr>
              <w:t xml:space="preserve">2 </w:t>
            </w:r>
            <w:r>
              <w:rPr>
                <w:snapToGrid w:val="0"/>
                <w:lang w:eastAsia="zh-CN"/>
              </w:rPr>
              <w:t>Inter-frequency handover from FR1 to FR2-2 carrier with CCA; unknown target cell</w:t>
            </w:r>
          </w:p>
        </w:tc>
      </w:tr>
      <w:tr w14:paraId="36C1A183">
        <w:tblPrEx>
          <w:tblCellMar>
            <w:top w:w="0" w:type="dxa"/>
            <w:left w:w="42" w:type="dxa"/>
            <w:bottom w:w="0" w:type="dxa"/>
            <w:right w:w="42" w:type="dxa"/>
          </w:tblCellMar>
        </w:tblPrEx>
        <w:tc>
          <w:tcPr>
            <w:tcW w:w="2694" w:type="dxa"/>
            <w:gridSpan w:val="2"/>
            <w:tcBorders>
              <w:left w:val="single" w:color="auto" w:sz="4" w:space="0"/>
            </w:tcBorders>
          </w:tcPr>
          <w:p w14:paraId="524D46C7">
            <w:pPr>
              <w:pStyle w:val="116"/>
              <w:spacing w:after="0"/>
              <w:rPr>
                <w:b/>
                <w:i/>
                <w:sz w:val="8"/>
                <w:szCs w:val="8"/>
              </w:rPr>
            </w:pPr>
          </w:p>
        </w:tc>
        <w:tc>
          <w:tcPr>
            <w:tcW w:w="6946" w:type="dxa"/>
            <w:gridSpan w:val="9"/>
            <w:tcBorders>
              <w:right w:val="single" w:color="auto" w:sz="4" w:space="0"/>
            </w:tcBorders>
          </w:tcPr>
          <w:p w14:paraId="79A1297D">
            <w:pPr>
              <w:pStyle w:val="116"/>
              <w:spacing w:after="0"/>
              <w:rPr>
                <w:color w:val="FF0000"/>
                <w:sz w:val="8"/>
                <w:szCs w:val="8"/>
              </w:rPr>
            </w:pPr>
          </w:p>
        </w:tc>
      </w:tr>
      <w:tr w14:paraId="722B97D6">
        <w:tblPrEx>
          <w:tblCellMar>
            <w:top w:w="0" w:type="dxa"/>
            <w:left w:w="42" w:type="dxa"/>
            <w:bottom w:w="0" w:type="dxa"/>
            <w:right w:w="42" w:type="dxa"/>
          </w:tblCellMar>
        </w:tblPrEx>
        <w:tc>
          <w:tcPr>
            <w:tcW w:w="2694" w:type="dxa"/>
            <w:gridSpan w:val="2"/>
            <w:tcBorders>
              <w:left w:val="single" w:color="auto" w:sz="4" w:space="0"/>
            </w:tcBorders>
          </w:tcPr>
          <w:p w14:paraId="3D5DF73B">
            <w:pPr>
              <w:pStyle w:val="116"/>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14:paraId="00396320">
            <w:pPr>
              <w:pStyle w:val="116"/>
              <w:numPr>
                <w:ilvl w:val="0"/>
                <w:numId w:val="14"/>
              </w:numPr>
              <w:spacing w:after="0"/>
              <w:rPr>
                <w:lang w:eastAsia="zh-CN"/>
              </w:rPr>
            </w:pPr>
            <w:r>
              <w:rPr>
                <w:rFonts w:hint="eastAsia"/>
                <w:lang w:eastAsia="zh-CN"/>
              </w:rPr>
              <w:t xml:space="preserve">Revise the number of SSB pattern in FR2 in clause </w:t>
            </w:r>
            <w:r>
              <w:rPr>
                <w:snapToGrid w:val="0"/>
              </w:rPr>
              <w:t>A.3.10.2</w:t>
            </w:r>
            <w:r>
              <w:rPr>
                <w:rFonts w:hint="eastAsia"/>
                <w:lang w:eastAsia="zh-CN"/>
              </w:rPr>
              <w:t>.</w:t>
            </w:r>
          </w:p>
          <w:p w14:paraId="5EBAB7C9">
            <w:pPr>
              <w:pStyle w:val="116"/>
              <w:numPr>
                <w:ilvl w:val="0"/>
                <w:numId w:val="14"/>
              </w:numPr>
              <w:spacing w:after="0"/>
              <w:rPr>
                <w:lang w:eastAsia="zh-CN"/>
              </w:rPr>
            </w:pPr>
            <w:r>
              <w:rPr>
                <w:rFonts w:hint="eastAsia"/>
                <w:lang w:eastAsia="zh-CN"/>
              </w:rPr>
              <w:t>Add clarification of configuration d</w:t>
            </w:r>
            <w:r>
              <w:rPr>
                <w:lang w:eastAsia="zh-CN"/>
              </w:rPr>
              <w:t>escription</w:t>
            </w:r>
            <w:r>
              <w:rPr>
                <w:rFonts w:hint="eastAsia"/>
                <w:lang w:eastAsia="zh-CN"/>
              </w:rPr>
              <w:t xml:space="preserve"> in </w:t>
            </w:r>
            <w:r>
              <w:t xml:space="preserve">Table </w:t>
            </w:r>
            <w:r>
              <w:rPr>
                <w:snapToGrid w:val="0"/>
              </w:rPr>
              <w:t>A.15.3.1.2.2</w:t>
            </w:r>
            <w:r>
              <w:t>-1</w:t>
            </w:r>
            <w:r>
              <w:rPr>
                <w:rFonts w:hint="eastAsia"/>
                <w:lang w:eastAsia="zh-CN"/>
              </w:rPr>
              <w:t xml:space="preserve"> in clause </w:t>
            </w:r>
            <w:r>
              <w:rPr>
                <w:snapToGrid w:val="0"/>
              </w:rPr>
              <w:t>A.15.3.1.2.2</w:t>
            </w:r>
            <w:r>
              <w:rPr>
                <w:rFonts w:hint="eastAsia"/>
                <w:snapToGrid w:val="0"/>
                <w:lang w:eastAsia="zh-CN"/>
              </w:rPr>
              <w:t>.</w:t>
            </w:r>
          </w:p>
          <w:p w14:paraId="3C2976B5">
            <w:pPr>
              <w:pStyle w:val="116"/>
              <w:numPr>
                <w:ilvl w:val="0"/>
                <w:numId w:val="14"/>
              </w:numPr>
              <w:spacing w:after="0"/>
              <w:rPr>
                <w:lang w:eastAsia="zh-CN"/>
              </w:rPr>
            </w:pPr>
            <w:r>
              <w:rPr>
                <w:rFonts w:hint="eastAsia"/>
                <w:lang w:eastAsia="zh-CN"/>
              </w:rPr>
              <w:t xml:space="preserve">Revise </w:t>
            </w:r>
            <w:r>
              <w:rPr>
                <w:lang w:eastAsia="zh-CN"/>
              </w:rPr>
              <w:t>SSB Configuration</w:t>
            </w:r>
            <w:r>
              <w:rPr>
                <w:rFonts w:hint="eastAsia"/>
                <w:lang w:eastAsia="zh-CN"/>
              </w:rPr>
              <w:t xml:space="preserve"> in configuration 2 of test case from </w:t>
            </w:r>
            <w:r>
              <w:rPr>
                <w:lang w:eastAsia="zh-CN"/>
              </w:rPr>
              <w:t>‘</w:t>
            </w:r>
            <w:r>
              <w:rPr>
                <w:rFonts w:cs="v4.2.0"/>
              </w:rPr>
              <w:t>SSB.</w:t>
            </w:r>
            <w:r>
              <w:rPr>
                <w:rFonts w:hint="eastAsia" w:cs="v4.2.0"/>
                <w:lang w:eastAsia="zh-CN"/>
              </w:rPr>
              <w:t>2</w:t>
            </w:r>
            <w:r>
              <w:rPr>
                <w:rFonts w:cs="v4.2.0"/>
              </w:rPr>
              <w:t xml:space="preserve"> FR1</w:t>
            </w:r>
            <w:r>
              <w:rPr>
                <w:rFonts w:cs="v4.2.0"/>
                <w:lang w:eastAsia="zh-CN"/>
              </w:rPr>
              <w:t>’</w:t>
            </w:r>
            <w:r>
              <w:rPr>
                <w:rFonts w:hint="eastAsia" w:cs="v4.2.0"/>
                <w:lang w:eastAsia="zh-CN"/>
              </w:rPr>
              <w:t xml:space="preserve"> to </w:t>
            </w:r>
            <w:r>
              <w:rPr>
                <w:rFonts w:cs="v4.2.0"/>
                <w:lang w:eastAsia="zh-CN"/>
              </w:rPr>
              <w:t>‘SSB.1 FR1’</w:t>
            </w:r>
            <w:r>
              <w:rPr>
                <w:rFonts w:hint="eastAsia" w:cs="v4.2.0"/>
                <w:lang w:eastAsia="zh-CN"/>
              </w:rPr>
              <w:t xml:space="preserve"> </w:t>
            </w:r>
            <w:r>
              <w:rPr>
                <w:rFonts w:hint="eastAsia"/>
                <w:lang w:eastAsia="zh-CN"/>
              </w:rPr>
              <w:t xml:space="preserve">in </w:t>
            </w:r>
            <w:r>
              <w:t xml:space="preserve">Table </w:t>
            </w:r>
            <w:r>
              <w:rPr>
                <w:snapToGrid w:val="0"/>
              </w:rPr>
              <w:t>A.15.3.1.2.2</w:t>
            </w:r>
            <w:r>
              <w:t>-3</w:t>
            </w:r>
            <w:r>
              <w:rPr>
                <w:rFonts w:hint="eastAsia"/>
                <w:lang w:eastAsia="zh-CN"/>
              </w:rPr>
              <w:t xml:space="preserve"> in clause </w:t>
            </w:r>
            <w:r>
              <w:rPr>
                <w:snapToGrid w:val="0"/>
              </w:rPr>
              <w:t>A.15.3.1.2.2</w:t>
            </w:r>
            <w:r>
              <w:rPr>
                <w:rFonts w:hint="eastAsia"/>
                <w:lang w:eastAsia="zh-CN"/>
              </w:rPr>
              <w:t>.</w:t>
            </w:r>
          </w:p>
          <w:p w14:paraId="1DBBCBAF">
            <w:pPr>
              <w:pStyle w:val="116"/>
              <w:numPr>
                <w:ilvl w:val="0"/>
                <w:numId w:val="14"/>
              </w:numPr>
              <w:spacing w:after="0"/>
              <w:rPr>
                <w:lang w:eastAsia="zh-CN"/>
              </w:rPr>
            </w:pPr>
            <w:r>
              <w:rPr>
                <w:rFonts w:hint="eastAsia"/>
                <w:lang w:eastAsia="zh-CN"/>
              </w:rPr>
              <w:t xml:space="preserve">Add the </w:t>
            </w:r>
            <w:r>
              <w:rPr>
                <w:lang w:eastAsia="zh-CN"/>
              </w:rPr>
              <w:t>SSB Configuration</w:t>
            </w:r>
            <w:r>
              <w:rPr>
                <w:rFonts w:hint="eastAsia"/>
                <w:lang w:eastAsia="zh-CN"/>
              </w:rPr>
              <w:t xml:space="preserve"> </w:t>
            </w:r>
            <w:r>
              <w:rPr>
                <w:lang w:eastAsia="zh-CN"/>
              </w:rPr>
              <w:t>to replace TBD</w:t>
            </w:r>
            <w:r>
              <w:rPr>
                <w:rFonts w:hint="eastAsia"/>
                <w:lang w:eastAsia="zh-CN"/>
              </w:rPr>
              <w:t xml:space="preserve"> in </w:t>
            </w:r>
            <w:r>
              <w:t xml:space="preserve">Table </w:t>
            </w:r>
            <w:r>
              <w:rPr>
                <w:snapToGrid w:val="0"/>
              </w:rPr>
              <w:t>A.15.3.1.1.2</w:t>
            </w:r>
            <w:r>
              <w:t>-3</w:t>
            </w:r>
            <w:r>
              <w:rPr>
                <w:rFonts w:hint="eastAsia"/>
                <w:lang w:eastAsia="zh-CN"/>
              </w:rPr>
              <w:t xml:space="preserve"> in clause </w:t>
            </w:r>
            <w:r>
              <w:rPr>
                <w:snapToGrid w:val="0"/>
              </w:rPr>
              <w:t>A.15.3.1.1.2</w:t>
            </w:r>
            <w:r>
              <w:rPr>
                <w:rFonts w:hint="eastAsia"/>
                <w:snapToGrid w:val="0"/>
                <w:lang w:eastAsia="zh-CN"/>
              </w:rPr>
              <w:t xml:space="preserve"> </w:t>
            </w:r>
            <w:r>
              <w:rPr>
                <w:rFonts w:hint="eastAsia"/>
                <w:lang w:eastAsia="zh-CN"/>
              </w:rPr>
              <w:t xml:space="preserve">and </w:t>
            </w:r>
            <w:r>
              <w:t xml:space="preserve">Table </w:t>
            </w:r>
            <w:r>
              <w:rPr>
                <w:snapToGrid w:val="0"/>
              </w:rPr>
              <w:t>A.15.3.1.2.2</w:t>
            </w:r>
            <w:r>
              <w:t>-3</w:t>
            </w:r>
            <w:r>
              <w:rPr>
                <w:rFonts w:hint="eastAsia"/>
                <w:lang w:eastAsia="zh-CN"/>
              </w:rPr>
              <w:t xml:space="preserve"> in clause </w:t>
            </w:r>
            <w:r>
              <w:rPr>
                <w:snapToGrid w:val="0"/>
              </w:rPr>
              <w:t>A.15.3.1.2.2</w:t>
            </w:r>
            <w:r>
              <w:rPr>
                <w:rFonts w:hint="eastAsia"/>
                <w:lang w:eastAsia="zh-CN"/>
              </w:rPr>
              <w:t>.</w:t>
            </w:r>
          </w:p>
          <w:p w14:paraId="33B2EC9A">
            <w:pPr>
              <w:pStyle w:val="116"/>
              <w:numPr>
                <w:ilvl w:val="0"/>
                <w:numId w:val="14"/>
              </w:numPr>
              <w:spacing w:after="0"/>
              <w:rPr>
                <w:color w:val="FF0000"/>
                <w:lang w:eastAsia="zh-CN"/>
              </w:rPr>
            </w:pPr>
            <w:r>
              <w:rPr>
                <w:rFonts w:hint="eastAsia"/>
                <w:lang w:eastAsia="zh-CN"/>
              </w:rPr>
              <w:t>Correct some typos.</w:t>
            </w:r>
          </w:p>
        </w:tc>
      </w:tr>
      <w:tr w14:paraId="3476DBC5">
        <w:tblPrEx>
          <w:tblCellMar>
            <w:top w:w="0" w:type="dxa"/>
            <w:left w:w="42" w:type="dxa"/>
            <w:bottom w:w="0" w:type="dxa"/>
            <w:right w:w="42" w:type="dxa"/>
          </w:tblCellMar>
        </w:tblPrEx>
        <w:tc>
          <w:tcPr>
            <w:tcW w:w="2694" w:type="dxa"/>
            <w:gridSpan w:val="2"/>
            <w:tcBorders>
              <w:left w:val="single" w:color="auto" w:sz="4" w:space="0"/>
            </w:tcBorders>
          </w:tcPr>
          <w:p w14:paraId="0D6CE4AB">
            <w:pPr>
              <w:pStyle w:val="116"/>
              <w:spacing w:after="0"/>
              <w:rPr>
                <w:b/>
                <w:i/>
                <w:sz w:val="8"/>
                <w:szCs w:val="8"/>
              </w:rPr>
            </w:pPr>
          </w:p>
        </w:tc>
        <w:tc>
          <w:tcPr>
            <w:tcW w:w="6946" w:type="dxa"/>
            <w:gridSpan w:val="9"/>
            <w:tcBorders>
              <w:right w:val="single" w:color="auto" w:sz="4" w:space="0"/>
            </w:tcBorders>
          </w:tcPr>
          <w:p w14:paraId="258D2FFE">
            <w:pPr>
              <w:pStyle w:val="116"/>
              <w:spacing w:after="0"/>
              <w:rPr>
                <w:color w:val="FF0000"/>
                <w:sz w:val="8"/>
                <w:szCs w:val="8"/>
              </w:rPr>
            </w:pPr>
          </w:p>
        </w:tc>
      </w:tr>
      <w:tr w14:paraId="39D93F2C">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4ED9ECC2">
            <w:pPr>
              <w:pStyle w:val="116"/>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14:paraId="117E6AF0">
            <w:pPr>
              <w:pStyle w:val="116"/>
              <w:spacing w:after="0"/>
              <w:rPr>
                <w:color w:val="FF0000"/>
                <w:lang w:eastAsia="zh-CN"/>
              </w:rPr>
            </w:pPr>
            <w:r>
              <w:rPr>
                <w:rFonts w:hint="eastAsia"/>
                <w:lang w:eastAsia="zh-CN"/>
              </w:rPr>
              <w:t xml:space="preserve">The related </w:t>
            </w:r>
            <w:r>
              <w:rPr>
                <w:rFonts w:hint="eastAsia"/>
                <w:lang w:val="en-US" w:eastAsia="zh-CN"/>
              </w:rPr>
              <w:t xml:space="preserve">test cases for </w:t>
            </w:r>
            <w:r>
              <w:rPr>
                <w:rFonts w:hint="eastAsia"/>
                <w:snapToGrid w:val="0"/>
                <w:lang w:val="en-US" w:eastAsia="zh-CN"/>
              </w:rPr>
              <w:t>i</w:t>
            </w:r>
            <w:r>
              <w:rPr>
                <w:snapToGrid w:val="0"/>
              </w:rPr>
              <w:t xml:space="preserve">ntra-frequency </w:t>
            </w:r>
            <w:r>
              <w:rPr>
                <w:rFonts w:hint="eastAsia"/>
                <w:snapToGrid w:val="0"/>
                <w:lang w:eastAsia="zh-CN"/>
              </w:rPr>
              <w:t>and i</w:t>
            </w:r>
            <w:r>
              <w:rPr>
                <w:snapToGrid w:val="0"/>
              </w:rPr>
              <w:t xml:space="preserve">nter-frequency handover </w:t>
            </w:r>
            <w:r>
              <w:t>would still be unclear.</w:t>
            </w:r>
          </w:p>
        </w:tc>
      </w:tr>
      <w:tr w14:paraId="190F4D02">
        <w:tblPrEx>
          <w:tblCellMar>
            <w:top w:w="0" w:type="dxa"/>
            <w:left w:w="42" w:type="dxa"/>
            <w:bottom w:w="0" w:type="dxa"/>
            <w:right w:w="42" w:type="dxa"/>
          </w:tblCellMar>
        </w:tblPrEx>
        <w:tc>
          <w:tcPr>
            <w:tcW w:w="2694" w:type="dxa"/>
            <w:gridSpan w:val="2"/>
          </w:tcPr>
          <w:p w14:paraId="5E59477C">
            <w:pPr>
              <w:pStyle w:val="116"/>
              <w:spacing w:after="0"/>
              <w:rPr>
                <w:b/>
                <w:i/>
                <w:sz w:val="8"/>
                <w:szCs w:val="8"/>
              </w:rPr>
            </w:pPr>
          </w:p>
        </w:tc>
        <w:tc>
          <w:tcPr>
            <w:tcW w:w="6946" w:type="dxa"/>
            <w:gridSpan w:val="9"/>
          </w:tcPr>
          <w:p w14:paraId="22184B59">
            <w:pPr>
              <w:pStyle w:val="116"/>
              <w:spacing w:after="0"/>
              <w:rPr>
                <w:color w:val="FF0000"/>
                <w:sz w:val="8"/>
                <w:szCs w:val="8"/>
              </w:rPr>
            </w:pPr>
          </w:p>
        </w:tc>
      </w:tr>
      <w:tr w14:paraId="33A9EB13">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7B09F7A0">
            <w:pPr>
              <w:pStyle w:val="116"/>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14:paraId="52A1EB65">
            <w:pPr>
              <w:pStyle w:val="116"/>
              <w:spacing w:after="0"/>
              <w:rPr>
                <w:rFonts w:hint="default"/>
                <w:snapToGrid w:val="0"/>
                <w:lang w:val="en-US" w:eastAsia="zh-CN"/>
              </w:rPr>
            </w:pPr>
            <w:r>
              <w:rPr>
                <w:snapToGrid w:val="0"/>
              </w:rPr>
              <w:t>A.3.10.2.11</w:t>
            </w:r>
            <w:r>
              <w:rPr>
                <w:rFonts w:hint="eastAsia"/>
                <w:snapToGrid w:val="0"/>
                <w:lang w:eastAsia="zh-CN"/>
              </w:rPr>
              <w:t xml:space="preserve">, </w:t>
            </w:r>
            <w:r>
              <w:rPr>
                <w:snapToGrid w:val="0"/>
                <w:lang w:eastAsia="zh-CN"/>
              </w:rPr>
              <w:t>A.3.10.2.1</w:t>
            </w:r>
            <w:r>
              <w:rPr>
                <w:rFonts w:hint="eastAsia"/>
                <w:snapToGrid w:val="0"/>
                <w:lang w:eastAsia="zh-CN"/>
              </w:rPr>
              <w:t xml:space="preserve">2, </w:t>
            </w:r>
            <w:r>
              <w:rPr>
                <w:snapToGrid w:val="0"/>
                <w:lang w:eastAsia="zh-CN"/>
              </w:rPr>
              <w:t>A.3.10.2.1</w:t>
            </w:r>
            <w:r>
              <w:rPr>
                <w:rFonts w:hint="eastAsia"/>
                <w:snapToGrid w:val="0"/>
                <w:lang w:eastAsia="zh-CN"/>
              </w:rPr>
              <w:t xml:space="preserve">3, </w:t>
            </w:r>
            <w:r>
              <w:rPr>
                <w:snapToGrid w:val="0"/>
                <w:lang w:eastAsia="zh-CN"/>
              </w:rPr>
              <w:t>A.3.10.2.1</w:t>
            </w:r>
            <w:r>
              <w:rPr>
                <w:rFonts w:hint="eastAsia"/>
                <w:snapToGrid w:val="0"/>
                <w:lang w:eastAsia="zh-CN"/>
              </w:rPr>
              <w:t xml:space="preserve">4, </w:t>
            </w:r>
            <w:r>
              <w:rPr>
                <w:snapToGrid w:val="0"/>
                <w:lang w:eastAsia="zh-CN"/>
              </w:rPr>
              <w:t>A.3.10.2.1</w:t>
            </w:r>
            <w:r>
              <w:rPr>
                <w:rFonts w:hint="eastAsia"/>
                <w:snapToGrid w:val="0"/>
                <w:lang w:eastAsia="zh-CN"/>
              </w:rPr>
              <w:t xml:space="preserve">5, </w:t>
            </w:r>
            <w:r>
              <w:rPr>
                <w:snapToGrid w:val="0"/>
                <w:lang w:eastAsia="zh-CN"/>
              </w:rPr>
              <w:t>A.3.10.2.1</w:t>
            </w:r>
            <w:r>
              <w:rPr>
                <w:rFonts w:hint="eastAsia"/>
                <w:snapToGrid w:val="0"/>
                <w:lang w:eastAsia="zh-CN"/>
              </w:rPr>
              <w:t xml:space="preserve">6, </w:t>
            </w:r>
            <w:r>
              <w:rPr>
                <w:snapToGrid w:val="0"/>
                <w:lang w:eastAsia="zh-CN"/>
              </w:rPr>
              <w:t>A.3.10.2.1</w:t>
            </w:r>
            <w:r>
              <w:rPr>
                <w:rFonts w:hint="eastAsia"/>
                <w:snapToGrid w:val="0"/>
                <w:lang w:eastAsia="zh-CN"/>
              </w:rPr>
              <w:t xml:space="preserve">7, </w:t>
            </w:r>
            <w:r>
              <w:rPr>
                <w:snapToGrid w:val="0"/>
                <w:lang w:eastAsia="zh-CN"/>
              </w:rPr>
              <w:t>A.3.10.2.1</w:t>
            </w:r>
            <w:r>
              <w:rPr>
                <w:rFonts w:hint="eastAsia"/>
                <w:snapToGrid w:val="0"/>
                <w:lang w:eastAsia="zh-CN"/>
              </w:rPr>
              <w:t>8</w:t>
            </w:r>
          </w:p>
          <w:p w14:paraId="486DB447">
            <w:pPr>
              <w:pStyle w:val="116"/>
              <w:spacing w:after="0"/>
              <w:rPr>
                <w:color w:val="FF0000"/>
                <w:lang w:eastAsia="zh-CN"/>
              </w:rPr>
            </w:pPr>
            <w:r>
              <w:rPr>
                <w:snapToGrid w:val="0"/>
              </w:rPr>
              <w:t>A.15.3.1.1</w:t>
            </w:r>
            <w:r>
              <w:rPr>
                <w:rFonts w:hint="eastAsia"/>
                <w:snapToGrid w:val="0"/>
                <w:lang w:eastAsia="zh-CN"/>
              </w:rPr>
              <w:t xml:space="preserve">, </w:t>
            </w:r>
            <w:r>
              <w:rPr>
                <w:snapToGrid w:val="0"/>
              </w:rPr>
              <w:t>A.15.3.1.</w:t>
            </w:r>
            <w:r>
              <w:rPr>
                <w:rFonts w:hint="eastAsia"/>
                <w:snapToGrid w:val="0"/>
                <w:lang w:eastAsia="zh-CN"/>
              </w:rPr>
              <w:t>2</w:t>
            </w:r>
          </w:p>
        </w:tc>
      </w:tr>
      <w:tr w14:paraId="40DAAD50">
        <w:tblPrEx>
          <w:tblCellMar>
            <w:top w:w="0" w:type="dxa"/>
            <w:left w:w="42" w:type="dxa"/>
            <w:bottom w:w="0" w:type="dxa"/>
            <w:right w:w="42" w:type="dxa"/>
          </w:tblCellMar>
        </w:tblPrEx>
        <w:tc>
          <w:tcPr>
            <w:tcW w:w="2694" w:type="dxa"/>
            <w:gridSpan w:val="2"/>
            <w:tcBorders>
              <w:left w:val="single" w:color="auto" w:sz="4" w:space="0"/>
            </w:tcBorders>
          </w:tcPr>
          <w:p w14:paraId="18AC053B">
            <w:pPr>
              <w:pStyle w:val="116"/>
              <w:spacing w:after="0"/>
              <w:rPr>
                <w:b/>
                <w:i/>
                <w:sz w:val="8"/>
                <w:szCs w:val="8"/>
              </w:rPr>
            </w:pPr>
          </w:p>
        </w:tc>
        <w:tc>
          <w:tcPr>
            <w:tcW w:w="6946" w:type="dxa"/>
            <w:gridSpan w:val="9"/>
            <w:tcBorders>
              <w:right w:val="single" w:color="auto" w:sz="4" w:space="0"/>
            </w:tcBorders>
          </w:tcPr>
          <w:p w14:paraId="1A516D4C">
            <w:pPr>
              <w:pStyle w:val="116"/>
              <w:spacing w:after="0"/>
              <w:rPr>
                <w:sz w:val="8"/>
                <w:szCs w:val="8"/>
              </w:rPr>
            </w:pPr>
          </w:p>
        </w:tc>
      </w:tr>
      <w:tr w14:paraId="69AE54AD">
        <w:tblPrEx>
          <w:tblCellMar>
            <w:top w:w="0" w:type="dxa"/>
            <w:left w:w="42" w:type="dxa"/>
            <w:bottom w:w="0" w:type="dxa"/>
            <w:right w:w="42" w:type="dxa"/>
          </w:tblCellMar>
        </w:tblPrEx>
        <w:tc>
          <w:tcPr>
            <w:tcW w:w="2694" w:type="dxa"/>
            <w:gridSpan w:val="2"/>
            <w:tcBorders>
              <w:left w:val="single" w:color="auto" w:sz="4" w:space="0"/>
            </w:tcBorders>
          </w:tcPr>
          <w:p w14:paraId="2037B274">
            <w:pPr>
              <w:pStyle w:val="116"/>
              <w:tabs>
                <w:tab w:val="right" w:pos="2184"/>
              </w:tabs>
              <w:spacing w:after="0"/>
              <w:rPr>
                <w:b/>
                <w:i/>
              </w:rPr>
            </w:pPr>
          </w:p>
        </w:tc>
        <w:tc>
          <w:tcPr>
            <w:tcW w:w="284" w:type="dxa"/>
            <w:tcBorders>
              <w:top w:val="single" w:color="auto" w:sz="4" w:space="0"/>
              <w:left w:val="single" w:color="auto" w:sz="4" w:space="0"/>
              <w:bottom w:val="single" w:color="auto" w:sz="4" w:space="0"/>
            </w:tcBorders>
          </w:tcPr>
          <w:p w14:paraId="13C5BE32">
            <w:pPr>
              <w:pStyle w:val="116"/>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241E4488">
            <w:pPr>
              <w:pStyle w:val="116"/>
              <w:spacing w:after="0"/>
              <w:jc w:val="center"/>
              <w:rPr>
                <w:b/>
                <w:caps/>
              </w:rPr>
            </w:pPr>
            <w:r>
              <w:rPr>
                <w:b/>
                <w:caps/>
              </w:rPr>
              <w:t>N</w:t>
            </w:r>
          </w:p>
        </w:tc>
        <w:tc>
          <w:tcPr>
            <w:tcW w:w="2977" w:type="dxa"/>
            <w:gridSpan w:val="4"/>
          </w:tcPr>
          <w:p w14:paraId="3837CA02">
            <w:pPr>
              <w:pStyle w:val="116"/>
              <w:tabs>
                <w:tab w:val="right" w:pos="2893"/>
              </w:tabs>
              <w:spacing w:after="0"/>
            </w:pPr>
          </w:p>
        </w:tc>
        <w:tc>
          <w:tcPr>
            <w:tcW w:w="3401" w:type="dxa"/>
            <w:gridSpan w:val="3"/>
            <w:tcBorders>
              <w:right w:val="single" w:color="auto" w:sz="4" w:space="0"/>
            </w:tcBorders>
            <w:shd w:val="clear" w:color="FFFF00" w:fill="auto"/>
          </w:tcPr>
          <w:p w14:paraId="4F4D75D5">
            <w:pPr>
              <w:pStyle w:val="116"/>
              <w:spacing w:after="0"/>
              <w:ind w:left="99"/>
            </w:pPr>
          </w:p>
        </w:tc>
      </w:tr>
      <w:tr w14:paraId="7CA24185">
        <w:tblPrEx>
          <w:tblCellMar>
            <w:top w:w="0" w:type="dxa"/>
            <w:left w:w="42" w:type="dxa"/>
            <w:bottom w:w="0" w:type="dxa"/>
            <w:right w:w="42" w:type="dxa"/>
          </w:tblCellMar>
        </w:tblPrEx>
        <w:tc>
          <w:tcPr>
            <w:tcW w:w="2694" w:type="dxa"/>
            <w:gridSpan w:val="2"/>
            <w:tcBorders>
              <w:left w:val="single" w:color="auto" w:sz="4" w:space="0"/>
            </w:tcBorders>
          </w:tcPr>
          <w:p w14:paraId="5FF36B0E">
            <w:pPr>
              <w:pStyle w:val="116"/>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14:paraId="185EDBBE">
            <w:pPr>
              <w:pStyle w:val="116"/>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0A20D1D5">
            <w:pPr>
              <w:pStyle w:val="116"/>
              <w:spacing w:after="0"/>
              <w:jc w:val="center"/>
              <w:rPr>
                <w:b/>
                <w:caps/>
                <w:lang w:eastAsia="zh-CN"/>
              </w:rPr>
            </w:pPr>
            <w:r>
              <w:rPr>
                <w:rFonts w:hint="eastAsia"/>
                <w:b/>
                <w:caps/>
                <w:lang w:eastAsia="zh-CN"/>
              </w:rPr>
              <w:t>X</w:t>
            </w:r>
          </w:p>
        </w:tc>
        <w:tc>
          <w:tcPr>
            <w:tcW w:w="2977" w:type="dxa"/>
            <w:gridSpan w:val="4"/>
          </w:tcPr>
          <w:p w14:paraId="281E88A2">
            <w:pPr>
              <w:pStyle w:val="116"/>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14:paraId="366C87CB">
            <w:pPr>
              <w:pStyle w:val="116"/>
              <w:spacing w:after="0"/>
              <w:ind w:left="99"/>
            </w:pPr>
            <w:r>
              <w:t xml:space="preserve">TS/TR ... CR ... </w:t>
            </w:r>
          </w:p>
        </w:tc>
      </w:tr>
      <w:tr w14:paraId="7400592E">
        <w:tblPrEx>
          <w:tblCellMar>
            <w:top w:w="0" w:type="dxa"/>
            <w:left w:w="42" w:type="dxa"/>
            <w:bottom w:w="0" w:type="dxa"/>
            <w:right w:w="42" w:type="dxa"/>
          </w:tblCellMar>
        </w:tblPrEx>
        <w:tc>
          <w:tcPr>
            <w:tcW w:w="2694" w:type="dxa"/>
            <w:gridSpan w:val="2"/>
            <w:tcBorders>
              <w:left w:val="single" w:color="auto" w:sz="4" w:space="0"/>
            </w:tcBorders>
          </w:tcPr>
          <w:p w14:paraId="77B89628">
            <w:pPr>
              <w:pStyle w:val="116"/>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14:paraId="7F656CB2">
            <w:pPr>
              <w:pStyle w:val="116"/>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7107E5B7">
            <w:pPr>
              <w:pStyle w:val="116"/>
              <w:spacing w:after="0"/>
              <w:jc w:val="center"/>
              <w:rPr>
                <w:b/>
                <w:caps/>
                <w:lang w:eastAsia="zh-CN"/>
              </w:rPr>
            </w:pPr>
            <w:r>
              <w:rPr>
                <w:rFonts w:hint="eastAsia"/>
                <w:b/>
                <w:caps/>
                <w:lang w:eastAsia="zh-CN"/>
              </w:rPr>
              <w:t>X</w:t>
            </w:r>
          </w:p>
        </w:tc>
        <w:tc>
          <w:tcPr>
            <w:tcW w:w="2977" w:type="dxa"/>
            <w:gridSpan w:val="4"/>
          </w:tcPr>
          <w:p w14:paraId="5704A3D3">
            <w:pPr>
              <w:pStyle w:val="116"/>
              <w:spacing w:after="0"/>
            </w:pPr>
            <w:r>
              <w:t xml:space="preserve"> Test specifications</w:t>
            </w:r>
          </w:p>
        </w:tc>
        <w:tc>
          <w:tcPr>
            <w:tcW w:w="3401" w:type="dxa"/>
            <w:gridSpan w:val="3"/>
            <w:tcBorders>
              <w:right w:val="single" w:color="auto" w:sz="4" w:space="0"/>
            </w:tcBorders>
            <w:shd w:val="pct30" w:color="FFFF00" w:fill="auto"/>
          </w:tcPr>
          <w:p w14:paraId="680DC9B7">
            <w:pPr>
              <w:pStyle w:val="116"/>
              <w:spacing w:after="0"/>
              <w:ind w:left="99"/>
            </w:pPr>
            <w:r>
              <w:t xml:space="preserve">TS/TR ... CR ... </w:t>
            </w:r>
          </w:p>
        </w:tc>
      </w:tr>
      <w:tr w14:paraId="2F46B733">
        <w:tblPrEx>
          <w:tblCellMar>
            <w:top w:w="0" w:type="dxa"/>
            <w:left w:w="42" w:type="dxa"/>
            <w:bottom w:w="0" w:type="dxa"/>
            <w:right w:w="42" w:type="dxa"/>
          </w:tblCellMar>
        </w:tblPrEx>
        <w:tc>
          <w:tcPr>
            <w:tcW w:w="2694" w:type="dxa"/>
            <w:gridSpan w:val="2"/>
            <w:tcBorders>
              <w:left w:val="single" w:color="auto" w:sz="4" w:space="0"/>
            </w:tcBorders>
          </w:tcPr>
          <w:p w14:paraId="4C6A2289">
            <w:pPr>
              <w:pStyle w:val="116"/>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14:paraId="1EBBC01B">
            <w:pPr>
              <w:pStyle w:val="116"/>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23C59996">
            <w:pPr>
              <w:pStyle w:val="116"/>
              <w:spacing w:after="0"/>
              <w:jc w:val="center"/>
              <w:rPr>
                <w:b/>
                <w:caps/>
                <w:lang w:eastAsia="zh-CN"/>
              </w:rPr>
            </w:pPr>
            <w:r>
              <w:rPr>
                <w:rFonts w:hint="eastAsia"/>
                <w:b/>
                <w:caps/>
                <w:lang w:eastAsia="zh-CN"/>
              </w:rPr>
              <w:t>X</w:t>
            </w:r>
          </w:p>
        </w:tc>
        <w:tc>
          <w:tcPr>
            <w:tcW w:w="2977" w:type="dxa"/>
            <w:gridSpan w:val="4"/>
          </w:tcPr>
          <w:p w14:paraId="6EA1D7CC">
            <w:pPr>
              <w:pStyle w:val="116"/>
              <w:spacing w:after="0"/>
            </w:pPr>
            <w:r>
              <w:t xml:space="preserve"> O&amp;M Specifications</w:t>
            </w:r>
          </w:p>
        </w:tc>
        <w:tc>
          <w:tcPr>
            <w:tcW w:w="3401" w:type="dxa"/>
            <w:gridSpan w:val="3"/>
            <w:tcBorders>
              <w:right w:val="single" w:color="auto" w:sz="4" w:space="0"/>
            </w:tcBorders>
            <w:shd w:val="pct30" w:color="FFFF00" w:fill="auto"/>
          </w:tcPr>
          <w:p w14:paraId="51E091D0">
            <w:pPr>
              <w:pStyle w:val="116"/>
              <w:spacing w:after="0"/>
              <w:ind w:left="99"/>
            </w:pPr>
            <w:r>
              <w:t xml:space="preserve">TS/TR ... CR ... </w:t>
            </w:r>
          </w:p>
        </w:tc>
      </w:tr>
      <w:tr w14:paraId="2FE83C97">
        <w:tblPrEx>
          <w:tblCellMar>
            <w:top w:w="0" w:type="dxa"/>
            <w:left w:w="42" w:type="dxa"/>
            <w:bottom w:w="0" w:type="dxa"/>
            <w:right w:w="42" w:type="dxa"/>
          </w:tblCellMar>
        </w:tblPrEx>
        <w:tc>
          <w:tcPr>
            <w:tcW w:w="2694" w:type="dxa"/>
            <w:gridSpan w:val="2"/>
            <w:tcBorders>
              <w:left w:val="single" w:color="auto" w:sz="4" w:space="0"/>
            </w:tcBorders>
          </w:tcPr>
          <w:p w14:paraId="46EEE2D0">
            <w:pPr>
              <w:pStyle w:val="116"/>
              <w:spacing w:after="0"/>
              <w:rPr>
                <w:b/>
                <w:i/>
              </w:rPr>
            </w:pPr>
          </w:p>
        </w:tc>
        <w:tc>
          <w:tcPr>
            <w:tcW w:w="6946" w:type="dxa"/>
            <w:gridSpan w:val="9"/>
            <w:tcBorders>
              <w:right w:val="single" w:color="auto" w:sz="4" w:space="0"/>
            </w:tcBorders>
          </w:tcPr>
          <w:p w14:paraId="558023BF">
            <w:pPr>
              <w:pStyle w:val="116"/>
              <w:spacing w:after="0"/>
            </w:pPr>
          </w:p>
        </w:tc>
      </w:tr>
      <w:tr w14:paraId="43612E57">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7B693D66">
            <w:pPr>
              <w:pStyle w:val="116"/>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14:paraId="0F657C60">
            <w:pPr>
              <w:pStyle w:val="116"/>
              <w:spacing w:after="0"/>
              <w:ind w:left="100"/>
            </w:pPr>
          </w:p>
        </w:tc>
      </w:tr>
      <w:tr w14:paraId="21C957CE">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14:paraId="023B93AE">
            <w:pPr>
              <w:pStyle w:val="116"/>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14:paraId="429D260B">
            <w:pPr>
              <w:pStyle w:val="116"/>
              <w:spacing w:after="0"/>
              <w:ind w:left="100"/>
              <w:rPr>
                <w:sz w:val="8"/>
                <w:szCs w:val="8"/>
              </w:rPr>
            </w:pPr>
          </w:p>
        </w:tc>
      </w:tr>
      <w:tr w14:paraId="6863982E">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14:paraId="443A4237">
            <w:pPr>
              <w:pStyle w:val="116"/>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0A0B23A8">
            <w:pPr>
              <w:pStyle w:val="116"/>
              <w:spacing w:after="0"/>
              <w:ind w:left="100"/>
            </w:pPr>
          </w:p>
        </w:tc>
      </w:tr>
    </w:tbl>
    <w:p w14:paraId="4FD206BC">
      <w:pPr>
        <w:pStyle w:val="116"/>
        <w:spacing w:after="0"/>
        <w:rPr>
          <w:sz w:val="8"/>
          <w:szCs w:val="8"/>
        </w:rPr>
      </w:pPr>
    </w:p>
    <w:p w14:paraId="66FC2520">
      <w:pPr>
        <w:rPr>
          <w:lang w:eastAsia="zh-CN"/>
        </w:rPr>
        <w:sectPr>
          <w:headerReference r:id="rId4" w:type="even"/>
          <w:footnotePr>
            <w:numRestart w:val="eachSect"/>
          </w:footnotePr>
          <w:pgSz w:w="11907" w:h="16840"/>
          <w:pgMar w:top="1418" w:right="1134" w:bottom="1134" w:left="1134" w:header="680" w:footer="567" w:gutter="0"/>
          <w:cols w:space="720" w:num="1"/>
        </w:sectPr>
      </w:pPr>
    </w:p>
    <w:p w14:paraId="55C92C11">
      <w:pPr>
        <w:pStyle w:val="47"/>
        <w:rPr>
          <w:rFonts w:hint="eastAsia"/>
          <w:sz w:val="28"/>
        </w:rPr>
      </w:pPr>
      <w:r>
        <w:rPr>
          <w:rFonts w:hint="eastAsia"/>
          <w:sz w:val="28"/>
        </w:rPr>
        <w:t>&lt;Start of Change</w:t>
      </w:r>
      <w:r>
        <w:rPr>
          <w:rFonts w:hint="eastAsia"/>
          <w:sz w:val="28"/>
          <w:lang w:eastAsia="zh-CN"/>
        </w:rPr>
        <w:t xml:space="preserve"> 1</w:t>
      </w:r>
      <w:r>
        <w:rPr>
          <w:rFonts w:hint="eastAsia"/>
          <w:sz w:val="28"/>
        </w:rPr>
        <w:t>&gt;</w:t>
      </w:r>
    </w:p>
    <w:p w14:paraId="2FF653D2">
      <w:pPr>
        <w:pStyle w:val="5"/>
      </w:pPr>
      <w:r>
        <w:t>A.3.10.2.9</w:t>
      </w:r>
      <w:r>
        <w:tab/>
      </w:r>
      <w:r>
        <w:t>SSB pattern 9 in FR2: SSB allocation for SSB SCS=120 kHz in 100 MHz</w:t>
      </w:r>
    </w:p>
    <w:p w14:paraId="12AF8CD1">
      <w:pPr>
        <w:pStyle w:val="89"/>
      </w:pPr>
      <w:r>
        <w:t>Table A.3.10.2.9-1: SSB.9 FR2: SSB Pattern 9 for SSB SCS = 120 kHz in 100 MHz channel with 2 SSBs per SS-burst</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7"/>
        <w:gridCol w:w="992"/>
        <w:gridCol w:w="1785"/>
      </w:tblGrid>
      <w:tr w14:paraId="11AC4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58C54B27">
            <w:pPr>
              <w:pStyle w:val="85"/>
            </w:pPr>
            <w:r>
              <w:t>SSB Parameters</w:t>
            </w:r>
          </w:p>
        </w:tc>
        <w:tc>
          <w:tcPr>
            <w:tcW w:w="2777" w:type="dxa"/>
            <w:gridSpan w:val="2"/>
            <w:tcBorders>
              <w:top w:val="single" w:color="auto" w:sz="4" w:space="0"/>
              <w:left w:val="single" w:color="auto" w:sz="4" w:space="0"/>
              <w:bottom w:val="single" w:color="auto" w:sz="4" w:space="0"/>
              <w:right w:val="single" w:color="auto" w:sz="4" w:space="0"/>
            </w:tcBorders>
          </w:tcPr>
          <w:p w14:paraId="4CDDCD19">
            <w:pPr>
              <w:pStyle w:val="85"/>
            </w:pPr>
            <w:r>
              <w:t>Values</w:t>
            </w:r>
          </w:p>
        </w:tc>
      </w:tr>
      <w:tr w14:paraId="0D6DB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2493DD2E">
            <w:pPr>
              <w:keepNext/>
              <w:keepLines/>
              <w:spacing w:after="0"/>
              <w:rPr>
                <w:rFonts w:ascii="Arial" w:hAnsi="Arial"/>
                <w:sz w:val="18"/>
              </w:rPr>
            </w:pPr>
            <w:r>
              <w:rPr>
                <w:rFonts w:ascii="Arial" w:hAnsi="Arial"/>
                <w:sz w:val="18"/>
              </w:rPr>
              <w:t>Channel bandwidth</w:t>
            </w:r>
          </w:p>
        </w:tc>
        <w:tc>
          <w:tcPr>
            <w:tcW w:w="2777" w:type="dxa"/>
            <w:gridSpan w:val="2"/>
            <w:tcBorders>
              <w:top w:val="single" w:color="auto" w:sz="4" w:space="0"/>
              <w:left w:val="single" w:color="auto" w:sz="4" w:space="0"/>
              <w:bottom w:val="single" w:color="auto" w:sz="4" w:space="0"/>
              <w:right w:val="single" w:color="auto" w:sz="4" w:space="0"/>
            </w:tcBorders>
          </w:tcPr>
          <w:p w14:paraId="2C73D71C">
            <w:pPr>
              <w:pStyle w:val="86"/>
            </w:pPr>
            <w:r>
              <w:t>100 MHz</w:t>
            </w:r>
          </w:p>
        </w:tc>
      </w:tr>
      <w:tr w14:paraId="6A058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31480CA9">
            <w:pPr>
              <w:pStyle w:val="87"/>
            </w:pPr>
            <w:r>
              <w:t>SSB SCS</w:t>
            </w:r>
          </w:p>
        </w:tc>
        <w:tc>
          <w:tcPr>
            <w:tcW w:w="2777" w:type="dxa"/>
            <w:gridSpan w:val="2"/>
            <w:tcBorders>
              <w:top w:val="single" w:color="auto" w:sz="4" w:space="0"/>
              <w:left w:val="single" w:color="auto" w:sz="4" w:space="0"/>
              <w:bottom w:val="single" w:color="auto" w:sz="4" w:space="0"/>
              <w:right w:val="single" w:color="auto" w:sz="4" w:space="0"/>
            </w:tcBorders>
          </w:tcPr>
          <w:p w14:paraId="3E15E480">
            <w:pPr>
              <w:pStyle w:val="86"/>
            </w:pPr>
            <w:r>
              <w:t>120 kHz</w:t>
            </w:r>
          </w:p>
        </w:tc>
      </w:tr>
      <w:tr w14:paraId="11F0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6D757850">
            <w:pPr>
              <w:pStyle w:val="87"/>
            </w:pPr>
            <w:r>
              <w:t>SSB periodicity</w:t>
            </w:r>
            <w:r>
              <w:rPr>
                <w:rFonts w:hint="eastAsia"/>
                <w:lang w:eastAsia="zh-TW"/>
              </w:rPr>
              <w:t xml:space="preserve"> (T</w:t>
            </w:r>
            <w:r>
              <w:rPr>
                <w:rFonts w:hint="eastAsia"/>
                <w:vertAlign w:val="subscript"/>
                <w:lang w:eastAsia="zh-TW"/>
              </w:rPr>
              <w:t>SSB</w:t>
            </w:r>
            <w:r>
              <w:rPr>
                <w:rFonts w:hint="eastAsia"/>
                <w:lang w:eastAsia="zh-TW"/>
              </w:rPr>
              <w:t>)</w:t>
            </w:r>
          </w:p>
        </w:tc>
        <w:tc>
          <w:tcPr>
            <w:tcW w:w="2777" w:type="dxa"/>
            <w:gridSpan w:val="2"/>
            <w:tcBorders>
              <w:top w:val="single" w:color="auto" w:sz="4" w:space="0"/>
              <w:left w:val="single" w:color="auto" w:sz="4" w:space="0"/>
              <w:bottom w:val="single" w:color="auto" w:sz="4" w:space="0"/>
              <w:right w:val="single" w:color="auto" w:sz="4" w:space="0"/>
            </w:tcBorders>
          </w:tcPr>
          <w:p w14:paraId="554B841D">
            <w:pPr>
              <w:pStyle w:val="86"/>
            </w:pPr>
            <w:r>
              <w:t>20 ms</w:t>
            </w:r>
          </w:p>
        </w:tc>
      </w:tr>
      <w:tr w14:paraId="01D4C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5DF27849">
            <w:pPr>
              <w:pStyle w:val="87"/>
            </w:pPr>
            <w:r>
              <w:t>Number of SSBs per SS-burst</w:t>
            </w:r>
          </w:p>
        </w:tc>
        <w:tc>
          <w:tcPr>
            <w:tcW w:w="2777" w:type="dxa"/>
            <w:gridSpan w:val="2"/>
            <w:tcBorders>
              <w:top w:val="single" w:color="auto" w:sz="4" w:space="0"/>
              <w:left w:val="single" w:color="auto" w:sz="4" w:space="0"/>
              <w:bottom w:val="single" w:color="auto" w:sz="4" w:space="0"/>
              <w:right w:val="single" w:color="auto" w:sz="4" w:space="0"/>
            </w:tcBorders>
          </w:tcPr>
          <w:p w14:paraId="52329DC1">
            <w:pPr>
              <w:pStyle w:val="86"/>
            </w:pPr>
            <w:r>
              <w:t>2</w:t>
            </w:r>
          </w:p>
        </w:tc>
      </w:tr>
      <w:tr w14:paraId="7BEE6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667A89E6">
            <w:pPr>
              <w:pStyle w:val="87"/>
            </w:pPr>
            <w:r>
              <w:t>SS/PBCH block index</w:t>
            </w:r>
          </w:p>
        </w:tc>
        <w:tc>
          <w:tcPr>
            <w:tcW w:w="992" w:type="dxa"/>
            <w:tcBorders>
              <w:top w:val="single" w:color="auto" w:sz="4" w:space="0"/>
              <w:left w:val="single" w:color="auto" w:sz="4" w:space="0"/>
              <w:bottom w:val="single" w:color="auto" w:sz="4" w:space="0"/>
              <w:right w:val="single" w:color="auto" w:sz="4" w:space="0"/>
            </w:tcBorders>
          </w:tcPr>
          <w:p w14:paraId="13C5B140">
            <w:pPr>
              <w:pStyle w:val="86"/>
            </w:pPr>
            <w:r>
              <w:t>2</w:t>
            </w:r>
          </w:p>
        </w:tc>
        <w:tc>
          <w:tcPr>
            <w:tcW w:w="1785" w:type="dxa"/>
            <w:tcBorders>
              <w:top w:val="single" w:color="auto" w:sz="4" w:space="0"/>
              <w:left w:val="single" w:color="auto" w:sz="4" w:space="0"/>
              <w:bottom w:val="single" w:color="auto" w:sz="4" w:space="0"/>
              <w:right w:val="single" w:color="auto" w:sz="4" w:space="0"/>
            </w:tcBorders>
          </w:tcPr>
          <w:p w14:paraId="14267202">
            <w:pPr>
              <w:pStyle w:val="86"/>
            </w:pPr>
            <w:r>
              <w:t>3</w:t>
            </w:r>
          </w:p>
        </w:tc>
      </w:tr>
      <w:tr w14:paraId="77ED9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47522792">
            <w:pPr>
              <w:pStyle w:val="87"/>
            </w:pPr>
            <w:r>
              <w:t>Symbol numbers containing SSBs</w:t>
            </w:r>
            <w:r>
              <w:rPr>
                <w:vertAlign w:val="superscript"/>
              </w:rPr>
              <w:t xml:space="preserve"> Note 2</w:t>
            </w:r>
          </w:p>
        </w:tc>
        <w:tc>
          <w:tcPr>
            <w:tcW w:w="992" w:type="dxa"/>
            <w:tcBorders>
              <w:top w:val="single" w:color="auto" w:sz="4" w:space="0"/>
              <w:left w:val="single" w:color="auto" w:sz="4" w:space="0"/>
              <w:bottom w:val="single" w:color="auto" w:sz="4" w:space="0"/>
              <w:right w:val="single" w:color="auto" w:sz="4" w:space="0"/>
            </w:tcBorders>
          </w:tcPr>
          <w:p w14:paraId="410D03D2">
            <w:pPr>
              <w:pStyle w:val="86"/>
            </w:pPr>
            <w:r>
              <w:t>2-5</w:t>
            </w:r>
          </w:p>
        </w:tc>
        <w:tc>
          <w:tcPr>
            <w:tcW w:w="1785" w:type="dxa"/>
            <w:tcBorders>
              <w:top w:val="single" w:color="auto" w:sz="4" w:space="0"/>
              <w:left w:val="single" w:color="auto" w:sz="4" w:space="0"/>
              <w:bottom w:val="single" w:color="auto" w:sz="4" w:space="0"/>
              <w:right w:val="single" w:color="auto" w:sz="4" w:space="0"/>
            </w:tcBorders>
          </w:tcPr>
          <w:p w14:paraId="1BD21E19">
            <w:pPr>
              <w:pStyle w:val="86"/>
            </w:pPr>
            <w:r>
              <w:t>6-9</w:t>
            </w:r>
          </w:p>
        </w:tc>
      </w:tr>
      <w:tr w14:paraId="0BF47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2B9DECA3">
            <w:pPr>
              <w:pStyle w:val="87"/>
            </w:pPr>
            <w:r>
              <w:t>Slot numbers containing SSB</w:t>
            </w:r>
            <w:r>
              <w:rPr>
                <w:vertAlign w:val="superscript"/>
              </w:rPr>
              <w:t xml:space="preserve"> Note 2</w:t>
            </w:r>
          </w:p>
        </w:tc>
        <w:tc>
          <w:tcPr>
            <w:tcW w:w="992" w:type="dxa"/>
            <w:tcBorders>
              <w:top w:val="single" w:color="auto" w:sz="4" w:space="0"/>
              <w:left w:val="single" w:color="auto" w:sz="4" w:space="0"/>
              <w:bottom w:val="single" w:color="auto" w:sz="4" w:space="0"/>
              <w:right w:val="single" w:color="auto" w:sz="4" w:space="0"/>
            </w:tcBorders>
          </w:tcPr>
          <w:p w14:paraId="719D45FF">
            <w:pPr>
              <w:pStyle w:val="86"/>
            </w:pPr>
            <w:r>
              <w:t>1</w:t>
            </w:r>
          </w:p>
        </w:tc>
        <w:tc>
          <w:tcPr>
            <w:tcW w:w="1785" w:type="dxa"/>
            <w:tcBorders>
              <w:top w:val="single" w:color="auto" w:sz="4" w:space="0"/>
              <w:left w:val="single" w:color="auto" w:sz="4" w:space="0"/>
              <w:bottom w:val="single" w:color="auto" w:sz="4" w:space="0"/>
              <w:right w:val="single" w:color="auto" w:sz="4" w:space="0"/>
            </w:tcBorders>
          </w:tcPr>
          <w:p w14:paraId="35681E17">
            <w:pPr>
              <w:pStyle w:val="86"/>
            </w:pPr>
            <w:r>
              <w:t>1</w:t>
            </w:r>
          </w:p>
        </w:tc>
      </w:tr>
      <w:tr w14:paraId="049BC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54989C28">
            <w:pPr>
              <w:pStyle w:val="87"/>
            </w:pPr>
            <w:r>
              <w:t xml:space="preserve">SFN containing </w:t>
            </w:r>
            <w:r>
              <w:rPr>
                <w:rFonts w:hint="eastAsia"/>
                <w:lang w:eastAsia="zh-TW"/>
              </w:rPr>
              <w:t>SSB</w:t>
            </w:r>
          </w:p>
        </w:tc>
        <w:tc>
          <w:tcPr>
            <w:tcW w:w="2777" w:type="dxa"/>
            <w:gridSpan w:val="2"/>
            <w:tcBorders>
              <w:top w:val="single" w:color="auto" w:sz="4" w:space="0"/>
              <w:left w:val="single" w:color="auto" w:sz="4" w:space="0"/>
              <w:bottom w:val="single" w:color="auto" w:sz="4" w:space="0"/>
              <w:right w:val="single" w:color="auto" w:sz="4" w:space="0"/>
            </w:tcBorders>
          </w:tcPr>
          <w:p w14:paraId="554E54EB">
            <w:pPr>
              <w:pStyle w:val="87"/>
            </w:pPr>
            <w:r>
              <w:rPr>
                <w:rFonts w:hint="eastAsia"/>
                <w:lang w:eastAsia="zh-TW"/>
              </w:rPr>
              <w:t>SFN mod (max(T</w:t>
            </w:r>
            <w:r>
              <w:rPr>
                <w:rFonts w:hint="eastAsia"/>
                <w:vertAlign w:val="subscript"/>
                <w:lang w:eastAsia="zh-TW"/>
              </w:rPr>
              <w:t>SSB</w:t>
            </w:r>
            <w:r>
              <w:rPr>
                <w:lang w:eastAsia="zh-TW"/>
              </w:rPr>
              <w:t>,10ms)/10ms</w:t>
            </w:r>
            <w:r>
              <w:rPr>
                <w:rFonts w:hint="eastAsia"/>
                <w:lang w:eastAsia="zh-TW"/>
              </w:rPr>
              <w:t>)</w:t>
            </w:r>
            <w:r>
              <w:rPr>
                <w:lang w:eastAsia="zh-TW"/>
              </w:rPr>
              <w:t xml:space="preserve"> = 0</w:t>
            </w:r>
          </w:p>
        </w:tc>
      </w:tr>
      <w:tr w14:paraId="268C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35C6D984">
            <w:pPr>
              <w:pStyle w:val="87"/>
            </w:pPr>
            <w:r>
              <w:t>RB numbers containing SSBs within channel BW</w:t>
            </w:r>
          </w:p>
        </w:tc>
        <w:tc>
          <w:tcPr>
            <w:tcW w:w="2777" w:type="dxa"/>
            <w:gridSpan w:val="2"/>
            <w:tcBorders>
              <w:top w:val="single" w:color="auto" w:sz="4" w:space="0"/>
              <w:left w:val="single" w:color="auto" w:sz="4" w:space="0"/>
              <w:bottom w:val="single" w:color="auto" w:sz="4" w:space="0"/>
              <w:right w:val="single" w:color="auto" w:sz="4" w:space="0"/>
            </w:tcBorders>
          </w:tcPr>
          <w:p w14:paraId="70DE6377">
            <w:pPr>
              <w:pStyle w:val="87"/>
            </w:pPr>
            <w:r>
              <w:t>(RB</w:t>
            </w:r>
            <w:r>
              <w:rPr>
                <w:vertAlign w:val="subscript"/>
              </w:rPr>
              <w:t>J</w:t>
            </w:r>
            <w:r>
              <w:t>, RB</w:t>
            </w:r>
            <w:r>
              <w:rPr>
                <w:vertAlign w:val="subscript"/>
              </w:rPr>
              <w:t>J+1</w:t>
            </w:r>
            <w:r>
              <w:t>,.…, RB</w:t>
            </w:r>
            <w:r>
              <w:rPr>
                <w:vertAlign w:val="subscript"/>
              </w:rPr>
              <w:t>J+19</w:t>
            </w:r>
            <w:r>
              <w:t>)</w:t>
            </w:r>
            <w:r>
              <w:rPr>
                <w:vertAlign w:val="superscript"/>
              </w:rPr>
              <w:t>Note 1</w:t>
            </w:r>
          </w:p>
        </w:tc>
      </w:tr>
      <w:tr w14:paraId="34411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4" w:type="dxa"/>
            <w:gridSpan w:val="3"/>
            <w:tcBorders>
              <w:top w:val="single" w:color="auto" w:sz="4" w:space="0"/>
              <w:left w:val="single" w:color="auto" w:sz="4" w:space="0"/>
              <w:bottom w:val="single" w:color="auto" w:sz="4" w:space="0"/>
              <w:right w:val="single" w:color="auto" w:sz="4" w:space="0"/>
            </w:tcBorders>
          </w:tcPr>
          <w:p w14:paraId="4B3AF431">
            <w:pPr>
              <w:pStyle w:val="100"/>
            </w:pPr>
            <w:r>
              <w:t>Note 1:</w:t>
            </w:r>
            <w:r>
              <w:rPr>
                <w:sz w:val="24"/>
              </w:rPr>
              <w:tab/>
            </w:r>
            <w:r>
              <w:t xml:space="preserve">RBs containing SSB can be configured in any frequency location within the cell bandwidth according to the allowed synchronization raster defined in TS 38.104 [13]. </w:t>
            </w:r>
          </w:p>
          <w:p w14:paraId="7698EBFE">
            <w:pPr>
              <w:pStyle w:val="100"/>
            </w:pPr>
            <w:r>
              <w:t>Note 2:</w:t>
            </w:r>
            <w:r>
              <w:tab/>
            </w:r>
            <w:r>
              <w:t>These values have been derived from other parameters for information purposes (as per TS 38.213 [3]). They are not settable parameters themselves.</w:t>
            </w:r>
          </w:p>
        </w:tc>
      </w:tr>
    </w:tbl>
    <w:p w14:paraId="51E5028C">
      <w:pPr>
        <w:rPr>
          <w:rFonts w:eastAsia="MS Mincho"/>
        </w:rPr>
      </w:pPr>
    </w:p>
    <w:p w14:paraId="227C452B">
      <w:pPr>
        <w:pStyle w:val="5"/>
      </w:pPr>
      <w:r>
        <w:t>A.3.10.2.10</w:t>
      </w:r>
      <w:r>
        <w:tab/>
      </w:r>
      <w:r>
        <w:t>SSB pattern 10 in FR2: SSB allocation for SSB SCS=240 kHz in 100 MHz</w:t>
      </w:r>
    </w:p>
    <w:p w14:paraId="4C52C0AD">
      <w:pPr>
        <w:pStyle w:val="89"/>
      </w:pPr>
      <w:r>
        <w:t>Table A.3.10.2.10-1: SSB.10 FR2: SSB Pattern 10 for SSB SCS = 240 kHz in 100 MHz channel with 2 SSBs per SS-burst</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5"/>
        <w:gridCol w:w="1276"/>
        <w:gridCol w:w="1519"/>
      </w:tblGrid>
      <w:tr w14:paraId="6E30D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57A747CD">
            <w:pPr>
              <w:pStyle w:val="85"/>
            </w:pPr>
            <w:r>
              <w:t>SSB Parameters</w:t>
            </w:r>
          </w:p>
        </w:tc>
        <w:tc>
          <w:tcPr>
            <w:tcW w:w="2795" w:type="dxa"/>
            <w:gridSpan w:val="2"/>
            <w:tcBorders>
              <w:top w:val="single" w:color="auto" w:sz="4" w:space="0"/>
              <w:left w:val="single" w:color="auto" w:sz="4" w:space="0"/>
              <w:bottom w:val="single" w:color="auto" w:sz="4" w:space="0"/>
              <w:right w:val="single" w:color="auto" w:sz="4" w:space="0"/>
            </w:tcBorders>
          </w:tcPr>
          <w:p w14:paraId="37DF33B1">
            <w:pPr>
              <w:pStyle w:val="85"/>
            </w:pPr>
            <w:r>
              <w:t>Values</w:t>
            </w:r>
          </w:p>
        </w:tc>
      </w:tr>
      <w:tr w14:paraId="1BBB0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721EFE83">
            <w:pPr>
              <w:pStyle w:val="87"/>
            </w:pPr>
            <w:r>
              <w:t>Channel bandwidth</w:t>
            </w:r>
          </w:p>
        </w:tc>
        <w:tc>
          <w:tcPr>
            <w:tcW w:w="2795" w:type="dxa"/>
            <w:gridSpan w:val="2"/>
            <w:tcBorders>
              <w:top w:val="single" w:color="auto" w:sz="4" w:space="0"/>
              <w:left w:val="single" w:color="auto" w:sz="4" w:space="0"/>
              <w:bottom w:val="single" w:color="auto" w:sz="4" w:space="0"/>
              <w:right w:val="single" w:color="auto" w:sz="4" w:space="0"/>
            </w:tcBorders>
          </w:tcPr>
          <w:p w14:paraId="46895DE1">
            <w:pPr>
              <w:pStyle w:val="86"/>
            </w:pPr>
            <w:r>
              <w:t>100 MHz</w:t>
            </w:r>
          </w:p>
        </w:tc>
      </w:tr>
      <w:tr w14:paraId="3BEDE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0DDDB15C">
            <w:pPr>
              <w:pStyle w:val="87"/>
            </w:pPr>
            <w:r>
              <w:t>SSB SCS</w:t>
            </w:r>
          </w:p>
        </w:tc>
        <w:tc>
          <w:tcPr>
            <w:tcW w:w="2795" w:type="dxa"/>
            <w:gridSpan w:val="2"/>
            <w:tcBorders>
              <w:top w:val="single" w:color="auto" w:sz="4" w:space="0"/>
              <w:left w:val="single" w:color="auto" w:sz="4" w:space="0"/>
              <w:bottom w:val="single" w:color="auto" w:sz="4" w:space="0"/>
              <w:right w:val="single" w:color="auto" w:sz="4" w:space="0"/>
            </w:tcBorders>
          </w:tcPr>
          <w:p w14:paraId="1D79B7B5">
            <w:pPr>
              <w:pStyle w:val="86"/>
            </w:pPr>
            <w:r>
              <w:t>240 kHz</w:t>
            </w:r>
          </w:p>
        </w:tc>
      </w:tr>
      <w:tr w14:paraId="66B00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21C46A8E">
            <w:pPr>
              <w:pStyle w:val="87"/>
            </w:pPr>
            <w:r>
              <w:t>SSB periodicity</w:t>
            </w:r>
            <w:r>
              <w:rPr>
                <w:rFonts w:hint="eastAsia"/>
                <w:lang w:eastAsia="zh-TW"/>
              </w:rPr>
              <w:t xml:space="preserve"> (T</w:t>
            </w:r>
            <w:r>
              <w:rPr>
                <w:rFonts w:hint="eastAsia"/>
                <w:vertAlign w:val="subscript"/>
                <w:lang w:eastAsia="zh-TW"/>
              </w:rPr>
              <w:t>SSB</w:t>
            </w:r>
            <w:r>
              <w:rPr>
                <w:rFonts w:hint="eastAsia"/>
                <w:lang w:eastAsia="zh-TW"/>
              </w:rPr>
              <w:t>)</w:t>
            </w:r>
          </w:p>
        </w:tc>
        <w:tc>
          <w:tcPr>
            <w:tcW w:w="2795" w:type="dxa"/>
            <w:gridSpan w:val="2"/>
            <w:tcBorders>
              <w:top w:val="single" w:color="auto" w:sz="4" w:space="0"/>
              <w:left w:val="single" w:color="auto" w:sz="4" w:space="0"/>
              <w:bottom w:val="single" w:color="auto" w:sz="4" w:space="0"/>
              <w:right w:val="single" w:color="auto" w:sz="4" w:space="0"/>
            </w:tcBorders>
          </w:tcPr>
          <w:p w14:paraId="27D5D2F2">
            <w:pPr>
              <w:pStyle w:val="86"/>
            </w:pPr>
            <w:r>
              <w:t>20 ms</w:t>
            </w:r>
          </w:p>
        </w:tc>
      </w:tr>
      <w:tr w14:paraId="05E0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7C5FE1B8">
            <w:pPr>
              <w:pStyle w:val="87"/>
            </w:pPr>
            <w:r>
              <w:t>Number of SSBs per SS-burst</w:t>
            </w:r>
          </w:p>
        </w:tc>
        <w:tc>
          <w:tcPr>
            <w:tcW w:w="2795" w:type="dxa"/>
            <w:gridSpan w:val="2"/>
            <w:tcBorders>
              <w:top w:val="single" w:color="auto" w:sz="4" w:space="0"/>
              <w:left w:val="single" w:color="auto" w:sz="4" w:space="0"/>
              <w:bottom w:val="single" w:color="auto" w:sz="4" w:space="0"/>
              <w:right w:val="single" w:color="auto" w:sz="4" w:space="0"/>
            </w:tcBorders>
          </w:tcPr>
          <w:p w14:paraId="45D2CE41">
            <w:pPr>
              <w:pStyle w:val="86"/>
            </w:pPr>
            <w:r>
              <w:t>2</w:t>
            </w:r>
          </w:p>
        </w:tc>
      </w:tr>
      <w:tr w14:paraId="0A96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4AAA8D5B">
            <w:pPr>
              <w:pStyle w:val="87"/>
            </w:pPr>
            <w:r>
              <w:t>SS/PBCH block index</w:t>
            </w:r>
          </w:p>
        </w:tc>
        <w:tc>
          <w:tcPr>
            <w:tcW w:w="1276" w:type="dxa"/>
            <w:tcBorders>
              <w:top w:val="single" w:color="auto" w:sz="4" w:space="0"/>
              <w:left w:val="single" w:color="auto" w:sz="4" w:space="0"/>
              <w:bottom w:val="single" w:color="auto" w:sz="4" w:space="0"/>
              <w:right w:val="single" w:color="auto" w:sz="4" w:space="0"/>
            </w:tcBorders>
          </w:tcPr>
          <w:p w14:paraId="152F96BA">
            <w:pPr>
              <w:pStyle w:val="86"/>
            </w:pPr>
            <w:r>
              <w:t>2</w:t>
            </w:r>
          </w:p>
        </w:tc>
        <w:tc>
          <w:tcPr>
            <w:tcW w:w="1519" w:type="dxa"/>
            <w:tcBorders>
              <w:top w:val="single" w:color="auto" w:sz="4" w:space="0"/>
              <w:left w:val="single" w:color="auto" w:sz="4" w:space="0"/>
              <w:bottom w:val="single" w:color="auto" w:sz="4" w:space="0"/>
              <w:right w:val="single" w:color="auto" w:sz="4" w:space="0"/>
            </w:tcBorders>
          </w:tcPr>
          <w:p w14:paraId="7C6268EC">
            <w:pPr>
              <w:pStyle w:val="86"/>
            </w:pPr>
            <w:r>
              <w:t>3</w:t>
            </w:r>
          </w:p>
        </w:tc>
      </w:tr>
      <w:tr w14:paraId="36D32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36C84DB4">
            <w:pPr>
              <w:pStyle w:val="87"/>
            </w:pPr>
            <w:r>
              <w:t>Symbol numbers containing SSBs</w:t>
            </w:r>
            <w:r>
              <w:rPr>
                <w:vertAlign w:val="superscript"/>
              </w:rPr>
              <w:t xml:space="preserve"> Note 2</w:t>
            </w:r>
          </w:p>
        </w:tc>
        <w:tc>
          <w:tcPr>
            <w:tcW w:w="1276" w:type="dxa"/>
            <w:tcBorders>
              <w:top w:val="single" w:color="auto" w:sz="4" w:space="0"/>
              <w:left w:val="single" w:color="auto" w:sz="4" w:space="0"/>
              <w:bottom w:val="single" w:color="auto" w:sz="4" w:space="0"/>
              <w:right w:val="single" w:color="auto" w:sz="4" w:space="0"/>
            </w:tcBorders>
          </w:tcPr>
          <w:p w14:paraId="74938B56">
            <w:pPr>
              <w:pStyle w:val="86"/>
            </w:pPr>
            <w:r>
              <w:t>4-7</w:t>
            </w:r>
          </w:p>
        </w:tc>
        <w:tc>
          <w:tcPr>
            <w:tcW w:w="1519" w:type="dxa"/>
            <w:tcBorders>
              <w:top w:val="single" w:color="auto" w:sz="4" w:space="0"/>
              <w:left w:val="single" w:color="auto" w:sz="4" w:space="0"/>
              <w:bottom w:val="single" w:color="auto" w:sz="4" w:space="0"/>
              <w:right w:val="single" w:color="auto" w:sz="4" w:space="0"/>
            </w:tcBorders>
          </w:tcPr>
          <w:p w14:paraId="12C344EB">
            <w:pPr>
              <w:pStyle w:val="86"/>
            </w:pPr>
            <w:r>
              <w:t>8-11</w:t>
            </w:r>
          </w:p>
        </w:tc>
      </w:tr>
      <w:tr w14:paraId="14EF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6A2B9898">
            <w:pPr>
              <w:pStyle w:val="87"/>
            </w:pPr>
            <w:r>
              <w:t>Slot numbers containing SSB</w:t>
            </w:r>
            <w:r>
              <w:rPr>
                <w:vertAlign w:val="superscript"/>
              </w:rPr>
              <w:t xml:space="preserve"> Note 2</w:t>
            </w:r>
          </w:p>
        </w:tc>
        <w:tc>
          <w:tcPr>
            <w:tcW w:w="1276" w:type="dxa"/>
            <w:tcBorders>
              <w:top w:val="single" w:color="auto" w:sz="4" w:space="0"/>
              <w:left w:val="single" w:color="auto" w:sz="4" w:space="0"/>
              <w:bottom w:val="single" w:color="auto" w:sz="4" w:space="0"/>
              <w:right w:val="single" w:color="auto" w:sz="4" w:space="0"/>
            </w:tcBorders>
          </w:tcPr>
          <w:p w14:paraId="3C284534">
            <w:pPr>
              <w:pStyle w:val="86"/>
            </w:pPr>
            <w:r>
              <w:t>1</w:t>
            </w:r>
          </w:p>
        </w:tc>
        <w:tc>
          <w:tcPr>
            <w:tcW w:w="1519" w:type="dxa"/>
            <w:tcBorders>
              <w:top w:val="single" w:color="auto" w:sz="4" w:space="0"/>
              <w:left w:val="single" w:color="auto" w:sz="4" w:space="0"/>
              <w:bottom w:val="single" w:color="auto" w:sz="4" w:space="0"/>
              <w:right w:val="single" w:color="auto" w:sz="4" w:space="0"/>
            </w:tcBorders>
          </w:tcPr>
          <w:p w14:paraId="7282F032">
            <w:pPr>
              <w:pStyle w:val="86"/>
            </w:pPr>
            <w:r>
              <w:t>1</w:t>
            </w:r>
          </w:p>
        </w:tc>
      </w:tr>
      <w:tr w14:paraId="6008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30FA3F0E">
            <w:pPr>
              <w:pStyle w:val="87"/>
            </w:pPr>
            <w:r>
              <w:t xml:space="preserve">SFN containing </w:t>
            </w:r>
            <w:r>
              <w:rPr>
                <w:rFonts w:hint="eastAsia"/>
                <w:lang w:eastAsia="zh-TW"/>
              </w:rPr>
              <w:t>SSB</w:t>
            </w:r>
          </w:p>
        </w:tc>
        <w:tc>
          <w:tcPr>
            <w:tcW w:w="2795" w:type="dxa"/>
            <w:gridSpan w:val="2"/>
            <w:tcBorders>
              <w:top w:val="single" w:color="auto" w:sz="4" w:space="0"/>
              <w:left w:val="single" w:color="auto" w:sz="4" w:space="0"/>
              <w:bottom w:val="single" w:color="auto" w:sz="4" w:space="0"/>
              <w:right w:val="single" w:color="auto" w:sz="4" w:space="0"/>
            </w:tcBorders>
          </w:tcPr>
          <w:p w14:paraId="5B030439">
            <w:pPr>
              <w:pStyle w:val="87"/>
            </w:pPr>
            <w:r>
              <w:rPr>
                <w:rFonts w:hint="eastAsia"/>
                <w:lang w:eastAsia="zh-TW"/>
              </w:rPr>
              <w:t>SFN mod (max(T</w:t>
            </w:r>
            <w:r>
              <w:rPr>
                <w:rFonts w:hint="eastAsia"/>
                <w:vertAlign w:val="subscript"/>
                <w:lang w:eastAsia="zh-TW"/>
              </w:rPr>
              <w:t>SSB</w:t>
            </w:r>
            <w:r>
              <w:rPr>
                <w:lang w:eastAsia="zh-TW"/>
              </w:rPr>
              <w:t>,10ms)/10ms</w:t>
            </w:r>
            <w:r>
              <w:rPr>
                <w:rFonts w:hint="eastAsia"/>
                <w:lang w:eastAsia="zh-TW"/>
              </w:rPr>
              <w:t>)</w:t>
            </w:r>
            <w:r>
              <w:rPr>
                <w:lang w:eastAsia="zh-TW"/>
              </w:rPr>
              <w:t xml:space="preserve"> = 0</w:t>
            </w:r>
          </w:p>
        </w:tc>
      </w:tr>
      <w:tr w14:paraId="6786F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0352D7CF">
            <w:pPr>
              <w:pStyle w:val="87"/>
            </w:pPr>
            <w:r>
              <w:t>RB numbers containing SSBs within channel BW</w:t>
            </w:r>
          </w:p>
        </w:tc>
        <w:tc>
          <w:tcPr>
            <w:tcW w:w="2795" w:type="dxa"/>
            <w:gridSpan w:val="2"/>
            <w:tcBorders>
              <w:top w:val="single" w:color="auto" w:sz="4" w:space="0"/>
              <w:left w:val="single" w:color="auto" w:sz="4" w:space="0"/>
              <w:bottom w:val="single" w:color="auto" w:sz="4" w:space="0"/>
              <w:right w:val="single" w:color="auto" w:sz="4" w:space="0"/>
            </w:tcBorders>
          </w:tcPr>
          <w:p w14:paraId="4E722C9D">
            <w:pPr>
              <w:pStyle w:val="87"/>
            </w:pPr>
            <w:r>
              <w:t>(RB</w:t>
            </w:r>
            <w:r>
              <w:rPr>
                <w:vertAlign w:val="subscript"/>
              </w:rPr>
              <w:t>J</w:t>
            </w:r>
            <w:r>
              <w:t>, RB</w:t>
            </w:r>
            <w:r>
              <w:rPr>
                <w:vertAlign w:val="subscript"/>
              </w:rPr>
              <w:t>J+1</w:t>
            </w:r>
            <w:r>
              <w:t>,.…, RB</w:t>
            </w:r>
            <w:r>
              <w:rPr>
                <w:vertAlign w:val="subscript"/>
              </w:rPr>
              <w:t>J+39</w:t>
            </w:r>
            <w:r>
              <w:t>)</w:t>
            </w:r>
            <w:r>
              <w:rPr>
                <w:vertAlign w:val="superscript"/>
              </w:rPr>
              <w:t>Note 1</w:t>
            </w:r>
          </w:p>
        </w:tc>
      </w:tr>
      <w:tr w14:paraId="558F7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0" w:type="dxa"/>
            <w:gridSpan w:val="3"/>
            <w:tcBorders>
              <w:top w:val="single" w:color="auto" w:sz="4" w:space="0"/>
              <w:left w:val="single" w:color="auto" w:sz="4" w:space="0"/>
              <w:bottom w:val="single" w:color="auto" w:sz="4" w:space="0"/>
              <w:right w:val="single" w:color="auto" w:sz="4" w:space="0"/>
            </w:tcBorders>
          </w:tcPr>
          <w:p w14:paraId="7D39C75F">
            <w:pPr>
              <w:pStyle w:val="100"/>
            </w:pPr>
            <w:r>
              <w:t>Note 1:</w:t>
            </w:r>
            <w:r>
              <w:rPr>
                <w:sz w:val="24"/>
              </w:rPr>
              <w:tab/>
            </w:r>
            <w:r>
              <w:t>RBs containing SSB can be configured in any frequency location within the cell bandwidth according to the allowed synchronization raster defined in TS 38.104 [13].</w:t>
            </w:r>
          </w:p>
          <w:p w14:paraId="6D2B08CE">
            <w:pPr>
              <w:pStyle w:val="100"/>
            </w:pPr>
            <w:r>
              <w:t>Note 2:</w:t>
            </w:r>
            <w:r>
              <w:tab/>
            </w:r>
            <w:r>
              <w:t>These values have been derived from other parameters for information purposes (as per TS 38.213 [3]). They are not settable parameters themselves.</w:t>
            </w:r>
          </w:p>
        </w:tc>
      </w:tr>
    </w:tbl>
    <w:p w14:paraId="58AC771B">
      <w:pPr>
        <w:rPr>
          <w:rFonts w:eastAsia="MS Mincho"/>
          <w:lang w:eastAsia="zh-CN"/>
        </w:rPr>
      </w:pPr>
    </w:p>
    <w:p w14:paraId="73DBB9F6">
      <w:pPr>
        <w:keepNext/>
        <w:keepLines/>
        <w:spacing w:before="120"/>
        <w:ind w:left="1418" w:hanging="1418"/>
        <w:outlineLvl w:val="3"/>
        <w:rPr>
          <w:sz w:val="24"/>
        </w:rPr>
      </w:pPr>
      <w:r>
        <w:rPr>
          <w:rFonts w:ascii="Arial" w:hAnsi="Arial"/>
          <w:sz w:val="24"/>
        </w:rPr>
        <w:t>A.3.10.2.11</w:t>
      </w:r>
      <w:r>
        <w:rPr>
          <w:rFonts w:ascii="Arial" w:hAnsi="Arial"/>
          <w:sz w:val="24"/>
        </w:rPr>
        <w:tab/>
      </w:r>
      <w:r>
        <w:rPr>
          <w:rFonts w:ascii="Arial" w:hAnsi="Arial"/>
          <w:sz w:val="24"/>
        </w:rPr>
        <w:t>SSB pattern 11 in FR2: SSB allocation for SSB SCS=480 kHz in 400 MHz</w:t>
      </w:r>
    </w:p>
    <w:p w14:paraId="51B5BCFC">
      <w:pPr>
        <w:pStyle w:val="89"/>
      </w:pPr>
      <w:r>
        <w:t xml:space="preserve">Table A.3.10.2.11-1: SSB.11 FR2: SSB Pattern </w:t>
      </w:r>
      <w:del w:id="0" w:author="Lingyu-CATT" w:date="2024-11-18T10:01:20Z">
        <w:r>
          <w:rPr>
            <w:rFonts w:hint="default"/>
            <w:lang w:val="en-US"/>
          </w:rPr>
          <w:delText>9</w:delText>
        </w:r>
      </w:del>
      <w:ins w:id="1" w:author="Lingyu-CATT" w:date="2024-11-18T10:01:20Z">
        <w:r>
          <w:rPr>
            <w:rFonts w:hint="eastAsia"/>
            <w:lang w:val="en-US" w:eastAsia="zh-CN"/>
          </w:rPr>
          <w:t>11</w:t>
        </w:r>
      </w:ins>
      <w:r>
        <w:t xml:space="preserve"> for SSB SCS = 480 kHz in 400 MHz channel with 2 SSBs per SS-burst</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7"/>
        <w:gridCol w:w="992"/>
        <w:gridCol w:w="1785"/>
      </w:tblGrid>
      <w:tr w14:paraId="081BE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71A36ADD">
            <w:pPr>
              <w:pStyle w:val="85"/>
              <w:spacing w:line="256" w:lineRule="auto"/>
            </w:pPr>
            <w:r>
              <w:t>SSB Parameters</w:t>
            </w:r>
          </w:p>
        </w:tc>
        <w:tc>
          <w:tcPr>
            <w:tcW w:w="2777" w:type="dxa"/>
            <w:gridSpan w:val="2"/>
            <w:tcBorders>
              <w:top w:val="single" w:color="auto" w:sz="4" w:space="0"/>
              <w:left w:val="single" w:color="auto" w:sz="4" w:space="0"/>
              <w:bottom w:val="single" w:color="auto" w:sz="4" w:space="0"/>
              <w:right w:val="single" w:color="auto" w:sz="4" w:space="0"/>
            </w:tcBorders>
          </w:tcPr>
          <w:p w14:paraId="3DAD8A16">
            <w:pPr>
              <w:pStyle w:val="85"/>
              <w:spacing w:line="256" w:lineRule="auto"/>
            </w:pPr>
            <w:r>
              <w:t>Values</w:t>
            </w:r>
          </w:p>
        </w:tc>
      </w:tr>
      <w:tr w14:paraId="6AE6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7F636033">
            <w:pPr>
              <w:pStyle w:val="87"/>
              <w:spacing w:line="256" w:lineRule="auto"/>
            </w:pPr>
            <w:r>
              <w:t>Channel bandwidth</w:t>
            </w:r>
          </w:p>
        </w:tc>
        <w:tc>
          <w:tcPr>
            <w:tcW w:w="2777" w:type="dxa"/>
            <w:gridSpan w:val="2"/>
            <w:tcBorders>
              <w:top w:val="single" w:color="auto" w:sz="4" w:space="0"/>
              <w:left w:val="single" w:color="auto" w:sz="4" w:space="0"/>
              <w:bottom w:val="single" w:color="auto" w:sz="4" w:space="0"/>
              <w:right w:val="single" w:color="auto" w:sz="4" w:space="0"/>
            </w:tcBorders>
          </w:tcPr>
          <w:p w14:paraId="5847C4C7">
            <w:pPr>
              <w:pStyle w:val="86"/>
            </w:pPr>
            <w:r>
              <w:t>400 MHz</w:t>
            </w:r>
          </w:p>
        </w:tc>
      </w:tr>
      <w:tr w14:paraId="1333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6BCB922A">
            <w:pPr>
              <w:pStyle w:val="87"/>
              <w:spacing w:line="256" w:lineRule="auto"/>
            </w:pPr>
            <w:r>
              <w:t>SSB SCS</w:t>
            </w:r>
          </w:p>
        </w:tc>
        <w:tc>
          <w:tcPr>
            <w:tcW w:w="2777" w:type="dxa"/>
            <w:gridSpan w:val="2"/>
            <w:tcBorders>
              <w:top w:val="single" w:color="auto" w:sz="4" w:space="0"/>
              <w:left w:val="single" w:color="auto" w:sz="4" w:space="0"/>
              <w:bottom w:val="single" w:color="auto" w:sz="4" w:space="0"/>
              <w:right w:val="single" w:color="auto" w:sz="4" w:space="0"/>
            </w:tcBorders>
          </w:tcPr>
          <w:p w14:paraId="5545FD52">
            <w:pPr>
              <w:pStyle w:val="86"/>
            </w:pPr>
            <w:r>
              <w:t>480 kHz</w:t>
            </w:r>
          </w:p>
        </w:tc>
      </w:tr>
      <w:tr w14:paraId="66F9D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0763E9BC">
            <w:pPr>
              <w:pStyle w:val="87"/>
              <w:spacing w:line="256" w:lineRule="auto"/>
            </w:pPr>
            <w:r>
              <w:t>SSB periodicity</w:t>
            </w:r>
            <w:r>
              <w:rPr>
                <w:lang w:eastAsia="zh-TW"/>
              </w:rPr>
              <w:t xml:space="preserve"> (T</w:t>
            </w:r>
            <w:r>
              <w:rPr>
                <w:vertAlign w:val="subscript"/>
                <w:lang w:eastAsia="zh-TW"/>
              </w:rPr>
              <w:t>SSB</w:t>
            </w:r>
            <w:r>
              <w:rPr>
                <w:lang w:eastAsia="zh-TW"/>
              </w:rPr>
              <w:t>)</w:t>
            </w:r>
          </w:p>
        </w:tc>
        <w:tc>
          <w:tcPr>
            <w:tcW w:w="2777" w:type="dxa"/>
            <w:gridSpan w:val="2"/>
            <w:tcBorders>
              <w:top w:val="single" w:color="auto" w:sz="4" w:space="0"/>
              <w:left w:val="single" w:color="auto" w:sz="4" w:space="0"/>
              <w:bottom w:val="single" w:color="auto" w:sz="4" w:space="0"/>
              <w:right w:val="single" w:color="auto" w:sz="4" w:space="0"/>
            </w:tcBorders>
          </w:tcPr>
          <w:p w14:paraId="73EA7AC5">
            <w:pPr>
              <w:pStyle w:val="86"/>
            </w:pPr>
            <w:r>
              <w:t>20 ms</w:t>
            </w:r>
          </w:p>
        </w:tc>
      </w:tr>
      <w:tr w14:paraId="17EF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2A49406E">
            <w:pPr>
              <w:pStyle w:val="87"/>
              <w:spacing w:line="256" w:lineRule="auto"/>
            </w:pPr>
            <w:r>
              <w:t>Number of SSBs per SS-burst</w:t>
            </w:r>
          </w:p>
        </w:tc>
        <w:tc>
          <w:tcPr>
            <w:tcW w:w="2777" w:type="dxa"/>
            <w:gridSpan w:val="2"/>
            <w:tcBorders>
              <w:top w:val="single" w:color="auto" w:sz="4" w:space="0"/>
              <w:left w:val="single" w:color="auto" w:sz="4" w:space="0"/>
              <w:bottom w:val="single" w:color="auto" w:sz="4" w:space="0"/>
              <w:right w:val="single" w:color="auto" w:sz="4" w:space="0"/>
            </w:tcBorders>
          </w:tcPr>
          <w:p w14:paraId="144110BB">
            <w:pPr>
              <w:pStyle w:val="86"/>
            </w:pPr>
            <w:r>
              <w:t>2</w:t>
            </w:r>
          </w:p>
        </w:tc>
      </w:tr>
      <w:tr w14:paraId="7AA60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5EAF21A4">
            <w:pPr>
              <w:pStyle w:val="87"/>
              <w:spacing w:line="256" w:lineRule="auto"/>
            </w:pPr>
            <w:r>
              <w:t>SS/PBCH block index</w:t>
            </w:r>
          </w:p>
        </w:tc>
        <w:tc>
          <w:tcPr>
            <w:tcW w:w="992" w:type="dxa"/>
            <w:tcBorders>
              <w:top w:val="single" w:color="auto" w:sz="4" w:space="0"/>
              <w:left w:val="single" w:color="auto" w:sz="4" w:space="0"/>
              <w:bottom w:val="single" w:color="auto" w:sz="4" w:space="0"/>
              <w:right w:val="single" w:color="auto" w:sz="4" w:space="0"/>
            </w:tcBorders>
          </w:tcPr>
          <w:p w14:paraId="3951A1A7">
            <w:pPr>
              <w:pStyle w:val="86"/>
            </w:pPr>
            <w:r>
              <w:t>0</w:t>
            </w:r>
          </w:p>
        </w:tc>
        <w:tc>
          <w:tcPr>
            <w:tcW w:w="1785" w:type="dxa"/>
            <w:tcBorders>
              <w:top w:val="single" w:color="auto" w:sz="4" w:space="0"/>
              <w:left w:val="single" w:color="auto" w:sz="4" w:space="0"/>
              <w:bottom w:val="single" w:color="auto" w:sz="4" w:space="0"/>
              <w:right w:val="single" w:color="auto" w:sz="4" w:space="0"/>
            </w:tcBorders>
          </w:tcPr>
          <w:p w14:paraId="5D6B6A22">
            <w:pPr>
              <w:pStyle w:val="86"/>
            </w:pPr>
            <w:r>
              <w:t>1</w:t>
            </w:r>
          </w:p>
        </w:tc>
      </w:tr>
      <w:tr w14:paraId="5154E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52C2CA24">
            <w:pPr>
              <w:pStyle w:val="87"/>
              <w:spacing w:line="256" w:lineRule="auto"/>
            </w:pPr>
            <w:r>
              <w:t>Symbol numbers containing SSBs</w:t>
            </w:r>
            <w:r>
              <w:rPr>
                <w:vertAlign w:val="superscript"/>
              </w:rPr>
              <w:t xml:space="preserve"> Note 2</w:t>
            </w:r>
          </w:p>
        </w:tc>
        <w:tc>
          <w:tcPr>
            <w:tcW w:w="992" w:type="dxa"/>
            <w:tcBorders>
              <w:top w:val="single" w:color="auto" w:sz="4" w:space="0"/>
              <w:left w:val="single" w:color="auto" w:sz="4" w:space="0"/>
              <w:bottom w:val="single" w:color="auto" w:sz="4" w:space="0"/>
              <w:right w:val="single" w:color="auto" w:sz="4" w:space="0"/>
            </w:tcBorders>
          </w:tcPr>
          <w:p w14:paraId="684C5041">
            <w:pPr>
              <w:pStyle w:val="86"/>
            </w:pPr>
            <w:r>
              <w:t>2-5</w:t>
            </w:r>
          </w:p>
        </w:tc>
        <w:tc>
          <w:tcPr>
            <w:tcW w:w="1785" w:type="dxa"/>
            <w:tcBorders>
              <w:top w:val="single" w:color="auto" w:sz="4" w:space="0"/>
              <w:left w:val="single" w:color="auto" w:sz="4" w:space="0"/>
              <w:bottom w:val="single" w:color="auto" w:sz="4" w:space="0"/>
              <w:right w:val="single" w:color="auto" w:sz="4" w:space="0"/>
            </w:tcBorders>
          </w:tcPr>
          <w:p w14:paraId="2EF359B1">
            <w:pPr>
              <w:pStyle w:val="86"/>
            </w:pPr>
            <w:r>
              <w:t>9-12</w:t>
            </w:r>
          </w:p>
        </w:tc>
      </w:tr>
      <w:tr w14:paraId="30ED0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3EA8C0E3">
            <w:pPr>
              <w:pStyle w:val="87"/>
              <w:spacing w:line="256" w:lineRule="auto"/>
            </w:pPr>
            <w:r>
              <w:t>Slot numbers containing SSB</w:t>
            </w:r>
            <w:r>
              <w:rPr>
                <w:vertAlign w:val="superscript"/>
              </w:rPr>
              <w:t xml:space="preserve"> Note 2</w:t>
            </w:r>
          </w:p>
        </w:tc>
        <w:tc>
          <w:tcPr>
            <w:tcW w:w="992" w:type="dxa"/>
            <w:tcBorders>
              <w:top w:val="single" w:color="auto" w:sz="4" w:space="0"/>
              <w:left w:val="single" w:color="auto" w:sz="4" w:space="0"/>
              <w:bottom w:val="single" w:color="auto" w:sz="4" w:space="0"/>
              <w:right w:val="single" w:color="auto" w:sz="4" w:space="0"/>
            </w:tcBorders>
          </w:tcPr>
          <w:p w14:paraId="422339A8">
            <w:pPr>
              <w:pStyle w:val="86"/>
            </w:pPr>
            <w:r>
              <w:t>0</w:t>
            </w:r>
          </w:p>
        </w:tc>
        <w:tc>
          <w:tcPr>
            <w:tcW w:w="1785" w:type="dxa"/>
            <w:tcBorders>
              <w:top w:val="single" w:color="auto" w:sz="4" w:space="0"/>
              <w:left w:val="single" w:color="auto" w:sz="4" w:space="0"/>
              <w:bottom w:val="single" w:color="auto" w:sz="4" w:space="0"/>
              <w:right w:val="single" w:color="auto" w:sz="4" w:space="0"/>
            </w:tcBorders>
          </w:tcPr>
          <w:p w14:paraId="63531D8C">
            <w:pPr>
              <w:pStyle w:val="86"/>
            </w:pPr>
            <w:r>
              <w:t>0</w:t>
            </w:r>
          </w:p>
        </w:tc>
      </w:tr>
      <w:tr w14:paraId="65D35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5CA595CD">
            <w:pPr>
              <w:pStyle w:val="87"/>
              <w:spacing w:line="256" w:lineRule="auto"/>
            </w:pPr>
            <w:r>
              <w:t xml:space="preserve">SFN containing </w:t>
            </w:r>
            <w:r>
              <w:rPr>
                <w:lang w:eastAsia="zh-TW"/>
              </w:rPr>
              <w:t>SSB</w:t>
            </w:r>
          </w:p>
        </w:tc>
        <w:tc>
          <w:tcPr>
            <w:tcW w:w="2777" w:type="dxa"/>
            <w:gridSpan w:val="2"/>
            <w:tcBorders>
              <w:top w:val="single" w:color="auto" w:sz="4" w:space="0"/>
              <w:left w:val="single" w:color="auto" w:sz="4" w:space="0"/>
              <w:bottom w:val="single" w:color="auto" w:sz="4" w:space="0"/>
              <w:right w:val="single" w:color="auto" w:sz="4" w:space="0"/>
            </w:tcBorders>
          </w:tcPr>
          <w:p w14:paraId="57E7CF58">
            <w:pPr>
              <w:pStyle w:val="87"/>
              <w:spacing w:line="256" w:lineRule="auto"/>
            </w:pPr>
            <w:r>
              <w:rPr>
                <w:lang w:eastAsia="zh-TW"/>
              </w:rPr>
              <w:t>SFN mod (max(T</w:t>
            </w:r>
            <w:r>
              <w:rPr>
                <w:vertAlign w:val="subscript"/>
                <w:lang w:eastAsia="zh-TW"/>
              </w:rPr>
              <w:t>SSB</w:t>
            </w:r>
            <w:r>
              <w:rPr>
                <w:lang w:eastAsia="zh-TW"/>
              </w:rPr>
              <w:t>,10ms)/10ms) = 0</w:t>
            </w:r>
          </w:p>
        </w:tc>
      </w:tr>
      <w:tr w14:paraId="08EA5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10C51B6F">
            <w:pPr>
              <w:pStyle w:val="87"/>
              <w:spacing w:line="256" w:lineRule="auto"/>
            </w:pPr>
            <w:r>
              <w:t>RB numbers containing SSBs within channel BW</w:t>
            </w:r>
          </w:p>
        </w:tc>
        <w:tc>
          <w:tcPr>
            <w:tcW w:w="2777" w:type="dxa"/>
            <w:gridSpan w:val="2"/>
            <w:tcBorders>
              <w:top w:val="single" w:color="auto" w:sz="4" w:space="0"/>
              <w:left w:val="single" w:color="auto" w:sz="4" w:space="0"/>
              <w:bottom w:val="single" w:color="auto" w:sz="4" w:space="0"/>
              <w:right w:val="single" w:color="auto" w:sz="4" w:space="0"/>
            </w:tcBorders>
          </w:tcPr>
          <w:p w14:paraId="666A4AEA">
            <w:pPr>
              <w:pStyle w:val="87"/>
              <w:spacing w:line="256" w:lineRule="auto"/>
            </w:pPr>
            <w:r>
              <w:t>(RB</w:t>
            </w:r>
            <w:r>
              <w:rPr>
                <w:vertAlign w:val="subscript"/>
              </w:rPr>
              <w:t>J</w:t>
            </w:r>
            <w:r>
              <w:t>, RB</w:t>
            </w:r>
            <w:r>
              <w:rPr>
                <w:vertAlign w:val="subscript"/>
              </w:rPr>
              <w:t>J+1</w:t>
            </w:r>
            <w:r>
              <w:t>,.…, RB</w:t>
            </w:r>
            <w:r>
              <w:rPr>
                <w:vertAlign w:val="subscript"/>
              </w:rPr>
              <w:t>J+19</w:t>
            </w:r>
            <w:r>
              <w:t>)</w:t>
            </w:r>
            <w:r>
              <w:rPr>
                <w:vertAlign w:val="superscript"/>
              </w:rPr>
              <w:t>Note 1</w:t>
            </w:r>
          </w:p>
        </w:tc>
      </w:tr>
      <w:tr w14:paraId="089C9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4" w:type="dxa"/>
            <w:gridSpan w:val="3"/>
            <w:tcBorders>
              <w:top w:val="single" w:color="auto" w:sz="4" w:space="0"/>
              <w:left w:val="single" w:color="auto" w:sz="4" w:space="0"/>
              <w:bottom w:val="single" w:color="auto" w:sz="4" w:space="0"/>
              <w:right w:val="single" w:color="auto" w:sz="4" w:space="0"/>
            </w:tcBorders>
          </w:tcPr>
          <w:p w14:paraId="3A728EDC">
            <w:pPr>
              <w:pStyle w:val="100"/>
              <w:spacing w:line="256" w:lineRule="auto"/>
            </w:pPr>
            <w:r>
              <w:t>Note 1:</w:t>
            </w:r>
            <w:r>
              <w:rPr>
                <w:sz w:val="24"/>
              </w:rPr>
              <w:tab/>
            </w:r>
            <w:r>
              <w:t xml:space="preserve">RBs containing SSB can be configured in any frequency location within the cell bandwidth according to the allowed synchronization raster defined in TS 38.104 [13]. </w:t>
            </w:r>
          </w:p>
          <w:p w14:paraId="4751AC57">
            <w:pPr>
              <w:pStyle w:val="100"/>
              <w:spacing w:line="256" w:lineRule="auto"/>
            </w:pPr>
            <w:r>
              <w:t>Note 2:</w:t>
            </w:r>
            <w:r>
              <w:tab/>
            </w:r>
            <w:r>
              <w:t>These values have been derived from other parameters for information purposes (as per TS 38.213 [3]). They are not settable parameters themselves.</w:t>
            </w:r>
          </w:p>
        </w:tc>
      </w:tr>
    </w:tbl>
    <w:p w14:paraId="5986869C">
      <w:pPr>
        <w:rPr>
          <w:rFonts w:eastAsia="MS Mincho"/>
        </w:rPr>
      </w:pPr>
    </w:p>
    <w:p w14:paraId="25ACF7A7">
      <w:pPr>
        <w:keepNext/>
        <w:keepLines/>
        <w:spacing w:before="120"/>
        <w:ind w:left="1418" w:hanging="1418"/>
        <w:outlineLvl w:val="3"/>
        <w:rPr>
          <w:sz w:val="24"/>
        </w:rPr>
      </w:pPr>
      <w:r>
        <w:rPr>
          <w:rFonts w:ascii="Arial" w:hAnsi="Arial"/>
          <w:sz w:val="24"/>
        </w:rPr>
        <w:t>A.3.10.2.12</w:t>
      </w:r>
      <w:r>
        <w:rPr>
          <w:rFonts w:ascii="Arial" w:hAnsi="Arial"/>
          <w:sz w:val="24"/>
        </w:rPr>
        <w:tab/>
      </w:r>
      <w:r>
        <w:rPr>
          <w:rFonts w:ascii="Arial" w:hAnsi="Arial"/>
          <w:sz w:val="24"/>
        </w:rPr>
        <w:t>SSB pattern 12 in FR2: SSB allocation for SSB SCS=960 kHz in 400 MHz</w:t>
      </w:r>
    </w:p>
    <w:p w14:paraId="6ECBE455">
      <w:pPr>
        <w:pStyle w:val="89"/>
      </w:pPr>
      <w:r>
        <w:t xml:space="preserve">Table A.3.10.2.12-1: SSB.12 FR2: SSB Pattern </w:t>
      </w:r>
      <w:del w:id="2" w:author="Lingyu-CATT" w:date="2024-11-18T10:01:27Z">
        <w:r>
          <w:rPr>
            <w:rFonts w:hint="default"/>
            <w:lang w:val="en-US"/>
          </w:rPr>
          <w:delText>10</w:delText>
        </w:r>
      </w:del>
      <w:ins w:id="3" w:author="Lingyu-CATT" w:date="2024-11-18T10:01:27Z">
        <w:r>
          <w:rPr>
            <w:rFonts w:hint="eastAsia"/>
            <w:lang w:val="en-US" w:eastAsia="zh-CN"/>
          </w:rPr>
          <w:t>12</w:t>
        </w:r>
      </w:ins>
      <w:r>
        <w:t xml:space="preserve"> for SSB SCS = 960 kHz in 400 MHz channel with 2 SSBs per SS-burst</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5"/>
        <w:gridCol w:w="1276"/>
        <w:gridCol w:w="1519"/>
      </w:tblGrid>
      <w:tr w14:paraId="6B97F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01FD4594">
            <w:pPr>
              <w:pStyle w:val="86"/>
              <w:spacing w:line="256" w:lineRule="auto"/>
              <w:rPr>
                <w:b/>
              </w:rPr>
            </w:pPr>
            <w:r>
              <w:rPr>
                <w:b/>
              </w:rPr>
              <w:t>SSB Parameters</w:t>
            </w:r>
          </w:p>
        </w:tc>
        <w:tc>
          <w:tcPr>
            <w:tcW w:w="2795" w:type="dxa"/>
            <w:gridSpan w:val="2"/>
            <w:tcBorders>
              <w:top w:val="single" w:color="auto" w:sz="4" w:space="0"/>
              <w:left w:val="single" w:color="auto" w:sz="4" w:space="0"/>
              <w:bottom w:val="single" w:color="auto" w:sz="4" w:space="0"/>
              <w:right w:val="single" w:color="auto" w:sz="4" w:space="0"/>
            </w:tcBorders>
          </w:tcPr>
          <w:p w14:paraId="1626D42D">
            <w:pPr>
              <w:pStyle w:val="86"/>
              <w:spacing w:line="256" w:lineRule="auto"/>
              <w:rPr>
                <w:b/>
              </w:rPr>
            </w:pPr>
            <w:r>
              <w:rPr>
                <w:b/>
              </w:rPr>
              <w:t>Values</w:t>
            </w:r>
          </w:p>
        </w:tc>
      </w:tr>
      <w:tr w14:paraId="473CC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2B547AD9">
            <w:pPr>
              <w:pStyle w:val="87"/>
              <w:spacing w:line="256" w:lineRule="auto"/>
            </w:pPr>
            <w:r>
              <w:t>Channel bandwidth</w:t>
            </w:r>
          </w:p>
        </w:tc>
        <w:tc>
          <w:tcPr>
            <w:tcW w:w="2795" w:type="dxa"/>
            <w:gridSpan w:val="2"/>
            <w:tcBorders>
              <w:top w:val="single" w:color="auto" w:sz="4" w:space="0"/>
              <w:left w:val="single" w:color="auto" w:sz="4" w:space="0"/>
              <w:bottom w:val="single" w:color="auto" w:sz="4" w:space="0"/>
              <w:right w:val="single" w:color="auto" w:sz="4" w:space="0"/>
            </w:tcBorders>
          </w:tcPr>
          <w:p w14:paraId="0F9185F2">
            <w:pPr>
              <w:pStyle w:val="86"/>
            </w:pPr>
            <w:r>
              <w:t>400 MHz</w:t>
            </w:r>
          </w:p>
        </w:tc>
      </w:tr>
      <w:tr w14:paraId="5E0FE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5F77B856">
            <w:pPr>
              <w:pStyle w:val="87"/>
              <w:spacing w:line="256" w:lineRule="auto"/>
            </w:pPr>
            <w:r>
              <w:t>SSB SCS</w:t>
            </w:r>
          </w:p>
        </w:tc>
        <w:tc>
          <w:tcPr>
            <w:tcW w:w="2795" w:type="dxa"/>
            <w:gridSpan w:val="2"/>
            <w:tcBorders>
              <w:top w:val="single" w:color="auto" w:sz="4" w:space="0"/>
              <w:left w:val="single" w:color="auto" w:sz="4" w:space="0"/>
              <w:bottom w:val="single" w:color="auto" w:sz="4" w:space="0"/>
              <w:right w:val="single" w:color="auto" w:sz="4" w:space="0"/>
            </w:tcBorders>
          </w:tcPr>
          <w:p w14:paraId="0EEBF467">
            <w:pPr>
              <w:pStyle w:val="86"/>
            </w:pPr>
            <w:r>
              <w:t>960 kHz</w:t>
            </w:r>
          </w:p>
        </w:tc>
      </w:tr>
      <w:tr w14:paraId="5FBDC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2141A937">
            <w:pPr>
              <w:pStyle w:val="87"/>
              <w:spacing w:line="256" w:lineRule="auto"/>
            </w:pPr>
            <w:r>
              <w:t>SSB periodicity</w:t>
            </w:r>
            <w:r>
              <w:rPr>
                <w:lang w:eastAsia="zh-TW"/>
              </w:rPr>
              <w:t xml:space="preserve"> (T</w:t>
            </w:r>
            <w:r>
              <w:rPr>
                <w:vertAlign w:val="subscript"/>
                <w:lang w:eastAsia="zh-TW"/>
              </w:rPr>
              <w:t>SSB</w:t>
            </w:r>
            <w:r>
              <w:rPr>
                <w:lang w:eastAsia="zh-TW"/>
              </w:rPr>
              <w:t>)</w:t>
            </w:r>
          </w:p>
        </w:tc>
        <w:tc>
          <w:tcPr>
            <w:tcW w:w="2795" w:type="dxa"/>
            <w:gridSpan w:val="2"/>
            <w:tcBorders>
              <w:top w:val="single" w:color="auto" w:sz="4" w:space="0"/>
              <w:left w:val="single" w:color="auto" w:sz="4" w:space="0"/>
              <w:bottom w:val="single" w:color="auto" w:sz="4" w:space="0"/>
              <w:right w:val="single" w:color="auto" w:sz="4" w:space="0"/>
            </w:tcBorders>
          </w:tcPr>
          <w:p w14:paraId="6D341A75">
            <w:pPr>
              <w:pStyle w:val="86"/>
            </w:pPr>
            <w:r>
              <w:t>20 ms</w:t>
            </w:r>
          </w:p>
        </w:tc>
      </w:tr>
      <w:tr w14:paraId="6152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0497CB70">
            <w:pPr>
              <w:pStyle w:val="87"/>
              <w:spacing w:line="256" w:lineRule="auto"/>
            </w:pPr>
            <w:r>
              <w:t>Number of SSBs per SS-burst</w:t>
            </w:r>
          </w:p>
        </w:tc>
        <w:tc>
          <w:tcPr>
            <w:tcW w:w="2795" w:type="dxa"/>
            <w:gridSpan w:val="2"/>
            <w:tcBorders>
              <w:top w:val="single" w:color="auto" w:sz="4" w:space="0"/>
              <w:left w:val="single" w:color="auto" w:sz="4" w:space="0"/>
              <w:bottom w:val="single" w:color="auto" w:sz="4" w:space="0"/>
              <w:right w:val="single" w:color="auto" w:sz="4" w:space="0"/>
            </w:tcBorders>
          </w:tcPr>
          <w:p w14:paraId="33B7297C">
            <w:pPr>
              <w:pStyle w:val="86"/>
            </w:pPr>
            <w:r>
              <w:t>2</w:t>
            </w:r>
          </w:p>
        </w:tc>
      </w:tr>
      <w:tr w14:paraId="22195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74C87F21">
            <w:pPr>
              <w:pStyle w:val="87"/>
              <w:spacing w:line="256" w:lineRule="auto"/>
            </w:pPr>
            <w:r>
              <w:t>SS/PBCH block index</w:t>
            </w:r>
          </w:p>
        </w:tc>
        <w:tc>
          <w:tcPr>
            <w:tcW w:w="1276" w:type="dxa"/>
            <w:tcBorders>
              <w:top w:val="single" w:color="auto" w:sz="4" w:space="0"/>
              <w:left w:val="single" w:color="auto" w:sz="4" w:space="0"/>
              <w:bottom w:val="single" w:color="auto" w:sz="4" w:space="0"/>
              <w:right w:val="single" w:color="auto" w:sz="4" w:space="0"/>
            </w:tcBorders>
          </w:tcPr>
          <w:p w14:paraId="05F638BE">
            <w:pPr>
              <w:pStyle w:val="86"/>
            </w:pPr>
            <w:r>
              <w:t>0</w:t>
            </w:r>
          </w:p>
        </w:tc>
        <w:tc>
          <w:tcPr>
            <w:tcW w:w="1519" w:type="dxa"/>
            <w:tcBorders>
              <w:top w:val="single" w:color="auto" w:sz="4" w:space="0"/>
              <w:left w:val="single" w:color="auto" w:sz="4" w:space="0"/>
              <w:bottom w:val="single" w:color="auto" w:sz="4" w:space="0"/>
              <w:right w:val="single" w:color="auto" w:sz="4" w:space="0"/>
            </w:tcBorders>
          </w:tcPr>
          <w:p w14:paraId="357ECB7E">
            <w:pPr>
              <w:pStyle w:val="86"/>
            </w:pPr>
            <w:r>
              <w:t>1</w:t>
            </w:r>
          </w:p>
        </w:tc>
      </w:tr>
      <w:tr w14:paraId="49675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693F8F02">
            <w:pPr>
              <w:pStyle w:val="87"/>
              <w:spacing w:line="256" w:lineRule="auto"/>
            </w:pPr>
            <w:r>
              <w:t>Symbol numbers containing SSBs</w:t>
            </w:r>
            <w:r>
              <w:rPr>
                <w:vertAlign w:val="superscript"/>
              </w:rPr>
              <w:t xml:space="preserve"> Note 2</w:t>
            </w:r>
          </w:p>
        </w:tc>
        <w:tc>
          <w:tcPr>
            <w:tcW w:w="1276" w:type="dxa"/>
            <w:tcBorders>
              <w:top w:val="single" w:color="auto" w:sz="4" w:space="0"/>
              <w:left w:val="single" w:color="auto" w:sz="4" w:space="0"/>
              <w:bottom w:val="single" w:color="auto" w:sz="4" w:space="0"/>
              <w:right w:val="single" w:color="auto" w:sz="4" w:space="0"/>
            </w:tcBorders>
          </w:tcPr>
          <w:p w14:paraId="027762AE">
            <w:pPr>
              <w:pStyle w:val="86"/>
            </w:pPr>
            <w:r>
              <w:t>2-5</w:t>
            </w:r>
          </w:p>
        </w:tc>
        <w:tc>
          <w:tcPr>
            <w:tcW w:w="1519" w:type="dxa"/>
            <w:tcBorders>
              <w:top w:val="single" w:color="auto" w:sz="4" w:space="0"/>
              <w:left w:val="single" w:color="auto" w:sz="4" w:space="0"/>
              <w:bottom w:val="single" w:color="auto" w:sz="4" w:space="0"/>
              <w:right w:val="single" w:color="auto" w:sz="4" w:space="0"/>
            </w:tcBorders>
          </w:tcPr>
          <w:p w14:paraId="6ACDBA74">
            <w:pPr>
              <w:pStyle w:val="86"/>
              <w:rPr>
                <w:lang w:eastAsia="zh-CN"/>
              </w:rPr>
            </w:pPr>
            <w:r>
              <w:rPr>
                <w:rFonts w:hint="eastAsia"/>
                <w:lang w:eastAsia="zh-CN"/>
              </w:rPr>
              <w:t>9</w:t>
            </w:r>
            <w:r>
              <w:rPr>
                <w:lang w:eastAsia="zh-CN"/>
              </w:rPr>
              <w:t>-12</w:t>
            </w:r>
          </w:p>
        </w:tc>
      </w:tr>
      <w:tr w14:paraId="0BC1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38F1085F">
            <w:pPr>
              <w:pStyle w:val="87"/>
              <w:spacing w:line="256" w:lineRule="auto"/>
            </w:pPr>
            <w:r>
              <w:t>Slot numbers containing SSB</w:t>
            </w:r>
            <w:r>
              <w:rPr>
                <w:vertAlign w:val="superscript"/>
              </w:rPr>
              <w:t xml:space="preserve"> Note 2</w:t>
            </w:r>
          </w:p>
        </w:tc>
        <w:tc>
          <w:tcPr>
            <w:tcW w:w="1276" w:type="dxa"/>
            <w:tcBorders>
              <w:top w:val="single" w:color="auto" w:sz="4" w:space="0"/>
              <w:left w:val="single" w:color="auto" w:sz="4" w:space="0"/>
              <w:bottom w:val="single" w:color="auto" w:sz="4" w:space="0"/>
              <w:right w:val="single" w:color="auto" w:sz="4" w:space="0"/>
            </w:tcBorders>
          </w:tcPr>
          <w:p w14:paraId="0AC1DCA8">
            <w:pPr>
              <w:pStyle w:val="86"/>
            </w:pPr>
            <w:r>
              <w:t>0</w:t>
            </w:r>
          </w:p>
        </w:tc>
        <w:tc>
          <w:tcPr>
            <w:tcW w:w="1519" w:type="dxa"/>
            <w:tcBorders>
              <w:top w:val="single" w:color="auto" w:sz="4" w:space="0"/>
              <w:left w:val="single" w:color="auto" w:sz="4" w:space="0"/>
              <w:bottom w:val="single" w:color="auto" w:sz="4" w:space="0"/>
              <w:right w:val="single" w:color="auto" w:sz="4" w:space="0"/>
            </w:tcBorders>
          </w:tcPr>
          <w:p w14:paraId="547E341B">
            <w:pPr>
              <w:pStyle w:val="86"/>
            </w:pPr>
            <w:r>
              <w:t>0</w:t>
            </w:r>
          </w:p>
        </w:tc>
      </w:tr>
      <w:tr w14:paraId="6B2A7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0DE1ACA8">
            <w:pPr>
              <w:pStyle w:val="87"/>
              <w:spacing w:line="256" w:lineRule="auto"/>
            </w:pPr>
            <w:r>
              <w:t xml:space="preserve">SFN containing </w:t>
            </w:r>
            <w:r>
              <w:rPr>
                <w:lang w:eastAsia="zh-TW"/>
              </w:rPr>
              <w:t>SSB</w:t>
            </w:r>
          </w:p>
        </w:tc>
        <w:tc>
          <w:tcPr>
            <w:tcW w:w="2795" w:type="dxa"/>
            <w:gridSpan w:val="2"/>
            <w:tcBorders>
              <w:top w:val="single" w:color="auto" w:sz="4" w:space="0"/>
              <w:left w:val="single" w:color="auto" w:sz="4" w:space="0"/>
              <w:bottom w:val="single" w:color="auto" w:sz="4" w:space="0"/>
              <w:right w:val="single" w:color="auto" w:sz="4" w:space="0"/>
            </w:tcBorders>
          </w:tcPr>
          <w:p w14:paraId="36FC6AD9">
            <w:pPr>
              <w:pStyle w:val="87"/>
              <w:spacing w:line="256" w:lineRule="auto"/>
            </w:pPr>
            <w:r>
              <w:rPr>
                <w:lang w:eastAsia="zh-TW"/>
              </w:rPr>
              <w:t>SFN mod (max(T</w:t>
            </w:r>
            <w:r>
              <w:rPr>
                <w:vertAlign w:val="subscript"/>
                <w:lang w:eastAsia="zh-TW"/>
              </w:rPr>
              <w:t>SSB</w:t>
            </w:r>
            <w:r>
              <w:rPr>
                <w:lang w:eastAsia="zh-TW"/>
              </w:rPr>
              <w:t>,10ms)/10ms) = 0</w:t>
            </w:r>
          </w:p>
        </w:tc>
      </w:tr>
      <w:tr w14:paraId="0464D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7C1FA895">
            <w:pPr>
              <w:pStyle w:val="87"/>
              <w:spacing w:line="256" w:lineRule="auto"/>
            </w:pPr>
            <w:r>
              <w:t>RB numbers containing SSBs within channel BW</w:t>
            </w:r>
          </w:p>
        </w:tc>
        <w:tc>
          <w:tcPr>
            <w:tcW w:w="2795" w:type="dxa"/>
            <w:gridSpan w:val="2"/>
            <w:tcBorders>
              <w:top w:val="single" w:color="auto" w:sz="4" w:space="0"/>
              <w:left w:val="single" w:color="auto" w:sz="4" w:space="0"/>
              <w:bottom w:val="single" w:color="auto" w:sz="4" w:space="0"/>
              <w:right w:val="single" w:color="auto" w:sz="4" w:space="0"/>
            </w:tcBorders>
          </w:tcPr>
          <w:p w14:paraId="12A8EE26">
            <w:pPr>
              <w:pStyle w:val="87"/>
              <w:spacing w:line="256" w:lineRule="auto"/>
            </w:pPr>
            <w:r>
              <w:t>(RB</w:t>
            </w:r>
            <w:r>
              <w:rPr>
                <w:vertAlign w:val="subscript"/>
              </w:rPr>
              <w:t>J</w:t>
            </w:r>
            <w:r>
              <w:t>, RB</w:t>
            </w:r>
            <w:r>
              <w:rPr>
                <w:vertAlign w:val="subscript"/>
              </w:rPr>
              <w:t>J+1</w:t>
            </w:r>
            <w:r>
              <w:t>,.…, RB</w:t>
            </w:r>
            <w:r>
              <w:rPr>
                <w:vertAlign w:val="subscript"/>
              </w:rPr>
              <w:t>J+39</w:t>
            </w:r>
            <w:r>
              <w:t>)</w:t>
            </w:r>
            <w:r>
              <w:rPr>
                <w:vertAlign w:val="superscript"/>
              </w:rPr>
              <w:t>Note 1</w:t>
            </w:r>
          </w:p>
        </w:tc>
      </w:tr>
      <w:tr w14:paraId="29BF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0" w:type="dxa"/>
            <w:gridSpan w:val="3"/>
            <w:tcBorders>
              <w:top w:val="single" w:color="auto" w:sz="4" w:space="0"/>
              <w:left w:val="single" w:color="auto" w:sz="4" w:space="0"/>
              <w:bottom w:val="single" w:color="auto" w:sz="4" w:space="0"/>
              <w:right w:val="single" w:color="auto" w:sz="4" w:space="0"/>
            </w:tcBorders>
          </w:tcPr>
          <w:p w14:paraId="518C5C4C">
            <w:pPr>
              <w:pStyle w:val="100"/>
              <w:spacing w:line="256" w:lineRule="auto"/>
            </w:pPr>
            <w:r>
              <w:t>Note 1:</w:t>
            </w:r>
            <w:r>
              <w:rPr>
                <w:sz w:val="24"/>
              </w:rPr>
              <w:tab/>
            </w:r>
            <w:r>
              <w:t>RBs containing SSB can be configured in any frequency location within the cell bandwidth according to the allowed synchronization raster defined in TS 38.104 [13].</w:t>
            </w:r>
          </w:p>
          <w:p w14:paraId="19CD56DD">
            <w:pPr>
              <w:pStyle w:val="100"/>
              <w:spacing w:line="256" w:lineRule="auto"/>
            </w:pPr>
            <w:r>
              <w:t>Note 2:</w:t>
            </w:r>
            <w:r>
              <w:tab/>
            </w:r>
            <w:r>
              <w:t>These values have been derived from other parameters for information purposes (as per TS 38.213 [3]). They are not settable parameters themselves.</w:t>
            </w:r>
          </w:p>
        </w:tc>
      </w:tr>
    </w:tbl>
    <w:p w14:paraId="3D5A70F3">
      <w:pPr>
        <w:rPr>
          <w:rFonts w:eastAsia="MS Mincho"/>
        </w:rPr>
      </w:pPr>
    </w:p>
    <w:p w14:paraId="2BD9C26D">
      <w:pPr>
        <w:keepNext/>
        <w:keepLines/>
        <w:spacing w:before="120"/>
        <w:ind w:left="1418" w:hanging="1418"/>
        <w:outlineLvl w:val="3"/>
        <w:rPr>
          <w:sz w:val="24"/>
        </w:rPr>
      </w:pPr>
      <w:r>
        <w:rPr>
          <w:rFonts w:ascii="Arial" w:hAnsi="Arial"/>
          <w:sz w:val="24"/>
        </w:rPr>
        <w:t>A.3.10.2.13</w:t>
      </w:r>
      <w:r>
        <w:rPr>
          <w:rFonts w:ascii="Arial" w:hAnsi="Arial"/>
          <w:sz w:val="24"/>
        </w:rPr>
        <w:tab/>
      </w:r>
      <w:r>
        <w:rPr>
          <w:rFonts w:ascii="Arial" w:hAnsi="Arial"/>
          <w:sz w:val="24"/>
        </w:rPr>
        <w:t>SSB pattern 13 in FR2: SSB allocation for SSB SCS=480 kHz in 400 MHz</w:t>
      </w:r>
    </w:p>
    <w:p w14:paraId="67721404">
      <w:pPr>
        <w:pStyle w:val="89"/>
      </w:pPr>
      <w:r>
        <w:t xml:space="preserve">Table A.3.10.2.13-1: SSB.13 FR2: SSB Pattern </w:t>
      </w:r>
      <w:del w:id="4" w:author="Lingyu-CATT" w:date="2024-11-18T10:01:31Z">
        <w:r>
          <w:rPr>
            <w:rFonts w:hint="default"/>
            <w:lang w:val="en-US"/>
          </w:rPr>
          <w:delText>11</w:delText>
        </w:r>
      </w:del>
      <w:ins w:id="5" w:author="Lingyu-CATT" w:date="2024-11-18T10:01:31Z">
        <w:r>
          <w:rPr>
            <w:rFonts w:hint="eastAsia"/>
            <w:lang w:val="en-US" w:eastAsia="zh-CN"/>
          </w:rPr>
          <w:t>13</w:t>
        </w:r>
      </w:ins>
      <w:r>
        <w:t xml:space="preserve"> for SSB SCS = 480 kHz in 400 MHz channel with 1 SSB per SS-burst</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7"/>
        <w:gridCol w:w="2777"/>
      </w:tblGrid>
      <w:tr w14:paraId="24DA4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47" w:type="dxa"/>
            <w:tcBorders>
              <w:top w:val="single" w:color="auto" w:sz="4" w:space="0"/>
              <w:left w:val="single" w:color="auto" w:sz="4" w:space="0"/>
              <w:bottom w:val="single" w:color="auto" w:sz="4" w:space="0"/>
              <w:right w:val="single" w:color="auto" w:sz="4" w:space="0"/>
            </w:tcBorders>
          </w:tcPr>
          <w:p w14:paraId="1287E612">
            <w:pPr>
              <w:pStyle w:val="85"/>
              <w:spacing w:line="256" w:lineRule="auto"/>
            </w:pPr>
            <w:r>
              <w:t>SSB Parameters</w:t>
            </w:r>
          </w:p>
        </w:tc>
        <w:tc>
          <w:tcPr>
            <w:tcW w:w="2777" w:type="dxa"/>
            <w:tcBorders>
              <w:top w:val="single" w:color="auto" w:sz="4" w:space="0"/>
              <w:left w:val="single" w:color="auto" w:sz="4" w:space="0"/>
              <w:bottom w:val="single" w:color="auto" w:sz="4" w:space="0"/>
              <w:right w:val="single" w:color="auto" w:sz="4" w:space="0"/>
            </w:tcBorders>
          </w:tcPr>
          <w:p w14:paraId="71465F8C">
            <w:pPr>
              <w:pStyle w:val="85"/>
              <w:spacing w:line="256" w:lineRule="auto"/>
            </w:pPr>
            <w:r>
              <w:t>Values</w:t>
            </w:r>
          </w:p>
        </w:tc>
      </w:tr>
      <w:tr w14:paraId="5951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06A9C03E">
            <w:pPr>
              <w:pStyle w:val="87"/>
              <w:spacing w:line="256" w:lineRule="auto"/>
            </w:pPr>
            <w:r>
              <w:t>Channel bandwidth</w:t>
            </w:r>
          </w:p>
        </w:tc>
        <w:tc>
          <w:tcPr>
            <w:tcW w:w="2777" w:type="dxa"/>
            <w:tcBorders>
              <w:top w:val="single" w:color="auto" w:sz="4" w:space="0"/>
              <w:left w:val="single" w:color="auto" w:sz="4" w:space="0"/>
              <w:bottom w:val="single" w:color="auto" w:sz="4" w:space="0"/>
              <w:right w:val="single" w:color="auto" w:sz="4" w:space="0"/>
            </w:tcBorders>
          </w:tcPr>
          <w:p w14:paraId="299290F3">
            <w:pPr>
              <w:pStyle w:val="86"/>
            </w:pPr>
            <w:r>
              <w:t>400 MHz</w:t>
            </w:r>
          </w:p>
        </w:tc>
      </w:tr>
      <w:tr w14:paraId="28716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1548FD75">
            <w:pPr>
              <w:pStyle w:val="87"/>
              <w:spacing w:line="256" w:lineRule="auto"/>
            </w:pPr>
            <w:r>
              <w:t>SSB SCS</w:t>
            </w:r>
          </w:p>
        </w:tc>
        <w:tc>
          <w:tcPr>
            <w:tcW w:w="2777" w:type="dxa"/>
            <w:tcBorders>
              <w:top w:val="single" w:color="auto" w:sz="4" w:space="0"/>
              <w:left w:val="single" w:color="auto" w:sz="4" w:space="0"/>
              <w:bottom w:val="single" w:color="auto" w:sz="4" w:space="0"/>
              <w:right w:val="single" w:color="auto" w:sz="4" w:space="0"/>
            </w:tcBorders>
          </w:tcPr>
          <w:p w14:paraId="5D9E6348">
            <w:pPr>
              <w:pStyle w:val="86"/>
            </w:pPr>
            <w:r>
              <w:t>480 kHz</w:t>
            </w:r>
          </w:p>
        </w:tc>
      </w:tr>
      <w:tr w14:paraId="24FD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71AD2444">
            <w:pPr>
              <w:pStyle w:val="87"/>
              <w:spacing w:line="256" w:lineRule="auto"/>
            </w:pPr>
            <w:r>
              <w:t>SSB periodicity</w:t>
            </w:r>
            <w:r>
              <w:rPr>
                <w:lang w:eastAsia="zh-TW"/>
              </w:rPr>
              <w:t xml:space="preserve"> (T</w:t>
            </w:r>
            <w:r>
              <w:rPr>
                <w:vertAlign w:val="subscript"/>
                <w:lang w:eastAsia="zh-TW"/>
              </w:rPr>
              <w:t>SSB</w:t>
            </w:r>
            <w:r>
              <w:rPr>
                <w:lang w:eastAsia="zh-TW"/>
              </w:rPr>
              <w:t>)</w:t>
            </w:r>
          </w:p>
        </w:tc>
        <w:tc>
          <w:tcPr>
            <w:tcW w:w="2777" w:type="dxa"/>
            <w:tcBorders>
              <w:top w:val="single" w:color="auto" w:sz="4" w:space="0"/>
              <w:left w:val="single" w:color="auto" w:sz="4" w:space="0"/>
              <w:bottom w:val="single" w:color="auto" w:sz="4" w:space="0"/>
              <w:right w:val="single" w:color="auto" w:sz="4" w:space="0"/>
            </w:tcBorders>
          </w:tcPr>
          <w:p w14:paraId="76C704EA">
            <w:pPr>
              <w:pStyle w:val="86"/>
            </w:pPr>
            <w:r>
              <w:t>20 ms</w:t>
            </w:r>
          </w:p>
        </w:tc>
      </w:tr>
      <w:tr w14:paraId="4C2A0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72156706">
            <w:pPr>
              <w:pStyle w:val="87"/>
              <w:spacing w:line="256" w:lineRule="auto"/>
            </w:pPr>
            <w:r>
              <w:t>Number of SSBs per SS-burst</w:t>
            </w:r>
          </w:p>
        </w:tc>
        <w:tc>
          <w:tcPr>
            <w:tcW w:w="2777" w:type="dxa"/>
            <w:tcBorders>
              <w:top w:val="single" w:color="auto" w:sz="4" w:space="0"/>
              <w:left w:val="single" w:color="auto" w:sz="4" w:space="0"/>
              <w:bottom w:val="single" w:color="auto" w:sz="4" w:space="0"/>
              <w:right w:val="single" w:color="auto" w:sz="4" w:space="0"/>
            </w:tcBorders>
          </w:tcPr>
          <w:p w14:paraId="67C2B295">
            <w:pPr>
              <w:pStyle w:val="86"/>
            </w:pPr>
            <w:r>
              <w:t>1</w:t>
            </w:r>
          </w:p>
        </w:tc>
      </w:tr>
      <w:tr w14:paraId="1CFB1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2E001450">
            <w:pPr>
              <w:pStyle w:val="87"/>
              <w:spacing w:line="256" w:lineRule="auto"/>
            </w:pPr>
            <w:r>
              <w:t>SS/PBCH block index</w:t>
            </w:r>
          </w:p>
        </w:tc>
        <w:tc>
          <w:tcPr>
            <w:tcW w:w="2777" w:type="dxa"/>
            <w:tcBorders>
              <w:top w:val="single" w:color="auto" w:sz="4" w:space="0"/>
              <w:left w:val="single" w:color="auto" w:sz="4" w:space="0"/>
              <w:bottom w:val="single" w:color="auto" w:sz="4" w:space="0"/>
              <w:right w:val="single" w:color="auto" w:sz="4" w:space="0"/>
            </w:tcBorders>
          </w:tcPr>
          <w:p w14:paraId="42C9112B">
            <w:pPr>
              <w:pStyle w:val="86"/>
            </w:pPr>
            <w:r>
              <w:t>0</w:t>
            </w:r>
          </w:p>
        </w:tc>
      </w:tr>
      <w:tr w14:paraId="1BBBB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786814A4">
            <w:pPr>
              <w:pStyle w:val="87"/>
              <w:spacing w:line="256" w:lineRule="auto"/>
            </w:pPr>
            <w:r>
              <w:t>Symbol numbers containing SSBs</w:t>
            </w:r>
            <w:r>
              <w:rPr>
                <w:vertAlign w:val="superscript"/>
              </w:rPr>
              <w:t xml:space="preserve"> Note 2</w:t>
            </w:r>
          </w:p>
        </w:tc>
        <w:tc>
          <w:tcPr>
            <w:tcW w:w="2777" w:type="dxa"/>
            <w:tcBorders>
              <w:top w:val="single" w:color="auto" w:sz="4" w:space="0"/>
              <w:left w:val="single" w:color="auto" w:sz="4" w:space="0"/>
              <w:bottom w:val="single" w:color="auto" w:sz="4" w:space="0"/>
              <w:right w:val="single" w:color="auto" w:sz="4" w:space="0"/>
            </w:tcBorders>
          </w:tcPr>
          <w:p w14:paraId="7D81D309">
            <w:pPr>
              <w:pStyle w:val="86"/>
            </w:pPr>
            <w:r>
              <w:t>2-5</w:t>
            </w:r>
          </w:p>
        </w:tc>
      </w:tr>
      <w:tr w14:paraId="68D14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05212F1A">
            <w:pPr>
              <w:pStyle w:val="87"/>
              <w:spacing w:line="256" w:lineRule="auto"/>
            </w:pPr>
            <w:r>
              <w:t>Slot numbers containing SSB</w:t>
            </w:r>
            <w:r>
              <w:rPr>
                <w:vertAlign w:val="superscript"/>
              </w:rPr>
              <w:t xml:space="preserve"> Note 2</w:t>
            </w:r>
          </w:p>
        </w:tc>
        <w:tc>
          <w:tcPr>
            <w:tcW w:w="2777" w:type="dxa"/>
            <w:tcBorders>
              <w:top w:val="single" w:color="auto" w:sz="4" w:space="0"/>
              <w:left w:val="single" w:color="auto" w:sz="4" w:space="0"/>
              <w:bottom w:val="single" w:color="auto" w:sz="4" w:space="0"/>
              <w:right w:val="single" w:color="auto" w:sz="4" w:space="0"/>
            </w:tcBorders>
          </w:tcPr>
          <w:p w14:paraId="4325DA4A">
            <w:pPr>
              <w:pStyle w:val="86"/>
            </w:pPr>
            <w:r>
              <w:t>0</w:t>
            </w:r>
          </w:p>
        </w:tc>
      </w:tr>
      <w:tr w14:paraId="0AD8D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08371848">
            <w:pPr>
              <w:pStyle w:val="87"/>
              <w:spacing w:line="256" w:lineRule="auto"/>
            </w:pPr>
            <w:r>
              <w:t xml:space="preserve">SFN containing </w:t>
            </w:r>
            <w:r>
              <w:rPr>
                <w:lang w:eastAsia="zh-TW"/>
              </w:rPr>
              <w:t>SSB</w:t>
            </w:r>
          </w:p>
        </w:tc>
        <w:tc>
          <w:tcPr>
            <w:tcW w:w="2777" w:type="dxa"/>
            <w:tcBorders>
              <w:top w:val="single" w:color="auto" w:sz="4" w:space="0"/>
              <w:left w:val="single" w:color="auto" w:sz="4" w:space="0"/>
              <w:bottom w:val="single" w:color="auto" w:sz="4" w:space="0"/>
              <w:right w:val="single" w:color="auto" w:sz="4" w:space="0"/>
            </w:tcBorders>
          </w:tcPr>
          <w:p w14:paraId="1FC8764C">
            <w:pPr>
              <w:pStyle w:val="87"/>
              <w:spacing w:line="256" w:lineRule="auto"/>
            </w:pPr>
            <w:r>
              <w:rPr>
                <w:lang w:eastAsia="zh-TW"/>
              </w:rPr>
              <w:t>SFN mod (max(T</w:t>
            </w:r>
            <w:r>
              <w:rPr>
                <w:vertAlign w:val="subscript"/>
                <w:lang w:eastAsia="zh-TW"/>
              </w:rPr>
              <w:t>SSB</w:t>
            </w:r>
            <w:r>
              <w:rPr>
                <w:lang w:eastAsia="zh-TW"/>
              </w:rPr>
              <w:t>,10ms)/10ms) = 0</w:t>
            </w:r>
          </w:p>
        </w:tc>
      </w:tr>
      <w:tr w14:paraId="52A77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07A5A174">
            <w:pPr>
              <w:pStyle w:val="87"/>
              <w:spacing w:line="256" w:lineRule="auto"/>
            </w:pPr>
            <w:r>
              <w:t>RB numbers containing SSBs within channel BW</w:t>
            </w:r>
          </w:p>
        </w:tc>
        <w:tc>
          <w:tcPr>
            <w:tcW w:w="2777" w:type="dxa"/>
            <w:tcBorders>
              <w:top w:val="single" w:color="auto" w:sz="4" w:space="0"/>
              <w:left w:val="single" w:color="auto" w:sz="4" w:space="0"/>
              <w:bottom w:val="single" w:color="auto" w:sz="4" w:space="0"/>
              <w:right w:val="single" w:color="auto" w:sz="4" w:space="0"/>
            </w:tcBorders>
          </w:tcPr>
          <w:p w14:paraId="71053BE2">
            <w:pPr>
              <w:pStyle w:val="87"/>
              <w:spacing w:line="256" w:lineRule="auto"/>
            </w:pPr>
            <w:r>
              <w:t>(RB</w:t>
            </w:r>
            <w:r>
              <w:rPr>
                <w:vertAlign w:val="subscript"/>
              </w:rPr>
              <w:t>J</w:t>
            </w:r>
            <w:r>
              <w:t>, RB</w:t>
            </w:r>
            <w:r>
              <w:rPr>
                <w:vertAlign w:val="subscript"/>
              </w:rPr>
              <w:t>J+1</w:t>
            </w:r>
            <w:r>
              <w:t>,.…, RB</w:t>
            </w:r>
            <w:r>
              <w:rPr>
                <w:vertAlign w:val="subscript"/>
              </w:rPr>
              <w:t>J+19</w:t>
            </w:r>
            <w:r>
              <w:t>)</w:t>
            </w:r>
            <w:r>
              <w:rPr>
                <w:vertAlign w:val="superscript"/>
              </w:rPr>
              <w:t>Note 1</w:t>
            </w:r>
          </w:p>
        </w:tc>
      </w:tr>
      <w:tr w14:paraId="446D2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4" w:type="dxa"/>
            <w:gridSpan w:val="2"/>
            <w:tcBorders>
              <w:top w:val="single" w:color="auto" w:sz="4" w:space="0"/>
              <w:left w:val="single" w:color="auto" w:sz="4" w:space="0"/>
              <w:bottom w:val="single" w:color="auto" w:sz="4" w:space="0"/>
              <w:right w:val="single" w:color="auto" w:sz="4" w:space="0"/>
            </w:tcBorders>
          </w:tcPr>
          <w:p w14:paraId="77A234A5">
            <w:pPr>
              <w:pStyle w:val="100"/>
              <w:spacing w:line="256" w:lineRule="auto"/>
            </w:pPr>
            <w:r>
              <w:t>Note 1:</w:t>
            </w:r>
            <w:r>
              <w:rPr>
                <w:sz w:val="24"/>
              </w:rPr>
              <w:tab/>
            </w:r>
            <w:r>
              <w:t xml:space="preserve">RBs containing SSB can be configured in any frequency location within the cell bandwidth according to the allowed synchronization raster defined in TS 38.104 [13]. </w:t>
            </w:r>
          </w:p>
          <w:p w14:paraId="7D166C6C">
            <w:pPr>
              <w:pStyle w:val="100"/>
              <w:spacing w:line="256" w:lineRule="auto"/>
            </w:pPr>
            <w:r>
              <w:t>Note 2:</w:t>
            </w:r>
            <w:r>
              <w:tab/>
            </w:r>
            <w:r>
              <w:t>These values have been derived from other parameters for information purposes (as per TS 38.213 [3]). They are not settable parameters themselves.</w:t>
            </w:r>
          </w:p>
        </w:tc>
      </w:tr>
    </w:tbl>
    <w:p w14:paraId="082D0447">
      <w:pPr>
        <w:rPr>
          <w:rFonts w:eastAsia="MS Mincho"/>
        </w:rPr>
      </w:pPr>
    </w:p>
    <w:p w14:paraId="2EE65D80">
      <w:pPr>
        <w:keepNext/>
        <w:keepLines/>
        <w:spacing w:before="120"/>
        <w:ind w:left="1418" w:hanging="1418"/>
        <w:outlineLvl w:val="3"/>
        <w:rPr>
          <w:sz w:val="24"/>
        </w:rPr>
      </w:pPr>
      <w:r>
        <w:rPr>
          <w:rFonts w:ascii="Arial" w:hAnsi="Arial"/>
          <w:sz w:val="24"/>
        </w:rPr>
        <w:t>A.3.10.2.14</w:t>
      </w:r>
      <w:r>
        <w:rPr>
          <w:rFonts w:ascii="Arial" w:hAnsi="Arial"/>
          <w:sz w:val="24"/>
        </w:rPr>
        <w:tab/>
      </w:r>
      <w:r>
        <w:rPr>
          <w:rFonts w:ascii="Arial" w:hAnsi="Arial"/>
          <w:sz w:val="24"/>
        </w:rPr>
        <w:t>SSB pattern 14 in FR2: SSB allocation for SSB SCS=960 kHz in 400 MHz</w:t>
      </w:r>
    </w:p>
    <w:p w14:paraId="6B89C4A6">
      <w:pPr>
        <w:pStyle w:val="89"/>
      </w:pPr>
      <w:r>
        <w:t xml:space="preserve">Table A.3.10.2.14-1: SSB.14 FR2: SSB Pattern </w:t>
      </w:r>
      <w:del w:id="6" w:author="Lingyu-CATT" w:date="2024-11-18T10:01:34Z">
        <w:r>
          <w:rPr>
            <w:rFonts w:hint="default"/>
            <w:lang w:val="en-US"/>
          </w:rPr>
          <w:delText>12</w:delText>
        </w:r>
      </w:del>
      <w:ins w:id="7" w:author="Lingyu-CATT" w:date="2024-11-18T10:01:34Z">
        <w:r>
          <w:rPr>
            <w:rFonts w:hint="eastAsia"/>
            <w:lang w:val="en-US" w:eastAsia="zh-CN"/>
          </w:rPr>
          <w:t>14</w:t>
        </w:r>
      </w:ins>
      <w:r>
        <w:t xml:space="preserve"> for SSB SCS = 960 kHz in 400 MHz channel with 1 SSB per SS-burst</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5"/>
        <w:gridCol w:w="2795"/>
      </w:tblGrid>
      <w:tr w14:paraId="1C5E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47DAE44F">
            <w:pPr>
              <w:pStyle w:val="85"/>
              <w:spacing w:line="256" w:lineRule="auto"/>
            </w:pPr>
            <w:r>
              <w:t>SSB Parameters</w:t>
            </w:r>
          </w:p>
        </w:tc>
        <w:tc>
          <w:tcPr>
            <w:tcW w:w="2795" w:type="dxa"/>
            <w:tcBorders>
              <w:top w:val="single" w:color="auto" w:sz="4" w:space="0"/>
              <w:left w:val="single" w:color="auto" w:sz="4" w:space="0"/>
              <w:bottom w:val="single" w:color="auto" w:sz="4" w:space="0"/>
              <w:right w:val="single" w:color="auto" w:sz="4" w:space="0"/>
            </w:tcBorders>
          </w:tcPr>
          <w:p w14:paraId="56EE2D32">
            <w:pPr>
              <w:pStyle w:val="85"/>
              <w:spacing w:line="256" w:lineRule="auto"/>
            </w:pPr>
            <w:r>
              <w:t>Values</w:t>
            </w:r>
          </w:p>
        </w:tc>
      </w:tr>
      <w:tr w14:paraId="3141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14BC1CF6">
            <w:pPr>
              <w:pStyle w:val="87"/>
              <w:spacing w:line="256" w:lineRule="auto"/>
            </w:pPr>
            <w:r>
              <w:t>Channel bandwidth</w:t>
            </w:r>
          </w:p>
        </w:tc>
        <w:tc>
          <w:tcPr>
            <w:tcW w:w="2795" w:type="dxa"/>
            <w:tcBorders>
              <w:top w:val="single" w:color="auto" w:sz="4" w:space="0"/>
              <w:left w:val="single" w:color="auto" w:sz="4" w:space="0"/>
              <w:bottom w:val="single" w:color="auto" w:sz="4" w:space="0"/>
              <w:right w:val="single" w:color="auto" w:sz="4" w:space="0"/>
            </w:tcBorders>
          </w:tcPr>
          <w:p w14:paraId="66D99FC0">
            <w:pPr>
              <w:pStyle w:val="86"/>
            </w:pPr>
            <w:r>
              <w:t>400 MHz</w:t>
            </w:r>
          </w:p>
        </w:tc>
      </w:tr>
      <w:tr w14:paraId="64CFB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1869F630">
            <w:pPr>
              <w:pStyle w:val="87"/>
              <w:spacing w:line="256" w:lineRule="auto"/>
            </w:pPr>
            <w:r>
              <w:t>SSB SCS</w:t>
            </w:r>
          </w:p>
        </w:tc>
        <w:tc>
          <w:tcPr>
            <w:tcW w:w="2795" w:type="dxa"/>
            <w:tcBorders>
              <w:top w:val="single" w:color="auto" w:sz="4" w:space="0"/>
              <w:left w:val="single" w:color="auto" w:sz="4" w:space="0"/>
              <w:bottom w:val="single" w:color="auto" w:sz="4" w:space="0"/>
              <w:right w:val="single" w:color="auto" w:sz="4" w:space="0"/>
            </w:tcBorders>
          </w:tcPr>
          <w:p w14:paraId="78ED9F22">
            <w:pPr>
              <w:pStyle w:val="86"/>
            </w:pPr>
            <w:r>
              <w:t>960 kHz</w:t>
            </w:r>
          </w:p>
        </w:tc>
      </w:tr>
      <w:tr w14:paraId="6A11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6A8A10A7">
            <w:pPr>
              <w:pStyle w:val="87"/>
              <w:spacing w:line="256" w:lineRule="auto"/>
            </w:pPr>
            <w:r>
              <w:t>SSB periodicity</w:t>
            </w:r>
            <w:r>
              <w:rPr>
                <w:lang w:eastAsia="zh-TW"/>
              </w:rPr>
              <w:t xml:space="preserve"> (T</w:t>
            </w:r>
            <w:r>
              <w:rPr>
                <w:vertAlign w:val="subscript"/>
                <w:lang w:eastAsia="zh-TW"/>
              </w:rPr>
              <w:t>SSB</w:t>
            </w:r>
            <w:r>
              <w:rPr>
                <w:lang w:eastAsia="zh-TW"/>
              </w:rPr>
              <w:t>)</w:t>
            </w:r>
          </w:p>
        </w:tc>
        <w:tc>
          <w:tcPr>
            <w:tcW w:w="2795" w:type="dxa"/>
            <w:tcBorders>
              <w:top w:val="single" w:color="auto" w:sz="4" w:space="0"/>
              <w:left w:val="single" w:color="auto" w:sz="4" w:space="0"/>
              <w:bottom w:val="single" w:color="auto" w:sz="4" w:space="0"/>
              <w:right w:val="single" w:color="auto" w:sz="4" w:space="0"/>
            </w:tcBorders>
          </w:tcPr>
          <w:p w14:paraId="4D7CACF9">
            <w:pPr>
              <w:pStyle w:val="86"/>
            </w:pPr>
            <w:r>
              <w:t>20 ms</w:t>
            </w:r>
          </w:p>
        </w:tc>
      </w:tr>
      <w:tr w14:paraId="3AD8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51BA39F4">
            <w:pPr>
              <w:pStyle w:val="87"/>
              <w:spacing w:line="256" w:lineRule="auto"/>
            </w:pPr>
            <w:r>
              <w:t>Number of SSBs per SS-burst</w:t>
            </w:r>
          </w:p>
        </w:tc>
        <w:tc>
          <w:tcPr>
            <w:tcW w:w="2795" w:type="dxa"/>
            <w:tcBorders>
              <w:top w:val="single" w:color="auto" w:sz="4" w:space="0"/>
              <w:left w:val="single" w:color="auto" w:sz="4" w:space="0"/>
              <w:bottom w:val="single" w:color="auto" w:sz="4" w:space="0"/>
              <w:right w:val="single" w:color="auto" w:sz="4" w:space="0"/>
            </w:tcBorders>
          </w:tcPr>
          <w:p w14:paraId="4A92D599">
            <w:pPr>
              <w:pStyle w:val="86"/>
            </w:pPr>
            <w:r>
              <w:t>1</w:t>
            </w:r>
          </w:p>
        </w:tc>
      </w:tr>
      <w:tr w14:paraId="056A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0A9A969E">
            <w:pPr>
              <w:pStyle w:val="87"/>
              <w:spacing w:line="256" w:lineRule="auto"/>
            </w:pPr>
            <w:r>
              <w:t>SS/PBCH block index</w:t>
            </w:r>
          </w:p>
        </w:tc>
        <w:tc>
          <w:tcPr>
            <w:tcW w:w="2795" w:type="dxa"/>
            <w:tcBorders>
              <w:top w:val="single" w:color="auto" w:sz="4" w:space="0"/>
              <w:left w:val="single" w:color="auto" w:sz="4" w:space="0"/>
              <w:bottom w:val="single" w:color="auto" w:sz="4" w:space="0"/>
              <w:right w:val="single" w:color="auto" w:sz="4" w:space="0"/>
            </w:tcBorders>
          </w:tcPr>
          <w:p w14:paraId="15D6B030">
            <w:pPr>
              <w:pStyle w:val="86"/>
            </w:pPr>
            <w:r>
              <w:t>0</w:t>
            </w:r>
          </w:p>
        </w:tc>
      </w:tr>
      <w:tr w14:paraId="2B65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7866A0D4">
            <w:pPr>
              <w:pStyle w:val="87"/>
              <w:spacing w:line="256" w:lineRule="auto"/>
            </w:pPr>
            <w:r>
              <w:t>Symbol numbers containing SSBs</w:t>
            </w:r>
            <w:r>
              <w:rPr>
                <w:vertAlign w:val="superscript"/>
              </w:rPr>
              <w:t xml:space="preserve"> Note 2</w:t>
            </w:r>
          </w:p>
        </w:tc>
        <w:tc>
          <w:tcPr>
            <w:tcW w:w="2795" w:type="dxa"/>
            <w:tcBorders>
              <w:top w:val="single" w:color="auto" w:sz="4" w:space="0"/>
              <w:left w:val="single" w:color="auto" w:sz="4" w:space="0"/>
              <w:bottom w:val="single" w:color="auto" w:sz="4" w:space="0"/>
              <w:right w:val="single" w:color="auto" w:sz="4" w:space="0"/>
            </w:tcBorders>
          </w:tcPr>
          <w:p w14:paraId="2438A29B">
            <w:pPr>
              <w:pStyle w:val="86"/>
              <w:rPr>
                <w:lang w:eastAsia="zh-CN"/>
              </w:rPr>
            </w:pPr>
            <w:r>
              <w:rPr>
                <w:rFonts w:hint="eastAsia"/>
                <w:lang w:eastAsia="zh-CN"/>
              </w:rPr>
              <w:t>2</w:t>
            </w:r>
            <w:r>
              <w:rPr>
                <w:lang w:eastAsia="zh-CN"/>
              </w:rPr>
              <w:t>-5</w:t>
            </w:r>
          </w:p>
        </w:tc>
      </w:tr>
      <w:tr w14:paraId="4EC0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648AF493">
            <w:pPr>
              <w:pStyle w:val="87"/>
              <w:spacing w:line="256" w:lineRule="auto"/>
            </w:pPr>
            <w:r>
              <w:t>Slot numbers containing SSB</w:t>
            </w:r>
            <w:r>
              <w:rPr>
                <w:vertAlign w:val="superscript"/>
              </w:rPr>
              <w:t xml:space="preserve"> Note 2</w:t>
            </w:r>
          </w:p>
        </w:tc>
        <w:tc>
          <w:tcPr>
            <w:tcW w:w="2795" w:type="dxa"/>
            <w:tcBorders>
              <w:top w:val="single" w:color="auto" w:sz="4" w:space="0"/>
              <w:left w:val="single" w:color="auto" w:sz="4" w:space="0"/>
              <w:bottom w:val="single" w:color="auto" w:sz="4" w:space="0"/>
              <w:right w:val="single" w:color="auto" w:sz="4" w:space="0"/>
            </w:tcBorders>
          </w:tcPr>
          <w:p w14:paraId="5D6C4F0B">
            <w:pPr>
              <w:pStyle w:val="86"/>
            </w:pPr>
            <w:r>
              <w:t>0</w:t>
            </w:r>
          </w:p>
        </w:tc>
      </w:tr>
      <w:tr w14:paraId="7E460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2D54DB01">
            <w:pPr>
              <w:pStyle w:val="87"/>
              <w:spacing w:line="256" w:lineRule="auto"/>
            </w:pPr>
            <w:r>
              <w:t xml:space="preserve">SFN containing </w:t>
            </w:r>
            <w:r>
              <w:rPr>
                <w:lang w:eastAsia="zh-TW"/>
              </w:rPr>
              <w:t>SSB</w:t>
            </w:r>
          </w:p>
        </w:tc>
        <w:tc>
          <w:tcPr>
            <w:tcW w:w="2795" w:type="dxa"/>
            <w:tcBorders>
              <w:top w:val="single" w:color="auto" w:sz="4" w:space="0"/>
              <w:left w:val="single" w:color="auto" w:sz="4" w:space="0"/>
              <w:bottom w:val="single" w:color="auto" w:sz="4" w:space="0"/>
              <w:right w:val="single" w:color="auto" w:sz="4" w:space="0"/>
            </w:tcBorders>
          </w:tcPr>
          <w:p w14:paraId="063A3DA5">
            <w:pPr>
              <w:pStyle w:val="87"/>
              <w:spacing w:line="256" w:lineRule="auto"/>
            </w:pPr>
            <w:r>
              <w:rPr>
                <w:lang w:eastAsia="zh-TW"/>
              </w:rPr>
              <w:t>SFN mod (max(T</w:t>
            </w:r>
            <w:r>
              <w:rPr>
                <w:vertAlign w:val="subscript"/>
                <w:lang w:eastAsia="zh-TW"/>
              </w:rPr>
              <w:t>SSB</w:t>
            </w:r>
            <w:r>
              <w:rPr>
                <w:lang w:eastAsia="zh-TW"/>
              </w:rPr>
              <w:t>,10ms)/10ms) = 0</w:t>
            </w:r>
          </w:p>
        </w:tc>
      </w:tr>
      <w:tr w14:paraId="5789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086DD43E">
            <w:pPr>
              <w:pStyle w:val="87"/>
              <w:spacing w:line="256" w:lineRule="auto"/>
            </w:pPr>
            <w:r>
              <w:t>RB numbers containing SSBs within channel BW</w:t>
            </w:r>
          </w:p>
        </w:tc>
        <w:tc>
          <w:tcPr>
            <w:tcW w:w="2795" w:type="dxa"/>
            <w:tcBorders>
              <w:top w:val="single" w:color="auto" w:sz="4" w:space="0"/>
              <w:left w:val="single" w:color="auto" w:sz="4" w:space="0"/>
              <w:bottom w:val="single" w:color="auto" w:sz="4" w:space="0"/>
              <w:right w:val="single" w:color="auto" w:sz="4" w:space="0"/>
            </w:tcBorders>
          </w:tcPr>
          <w:p w14:paraId="46B99442">
            <w:pPr>
              <w:pStyle w:val="87"/>
              <w:spacing w:line="256" w:lineRule="auto"/>
            </w:pPr>
            <w:r>
              <w:t>(RB</w:t>
            </w:r>
            <w:r>
              <w:rPr>
                <w:vertAlign w:val="subscript"/>
              </w:rPr>
              <w:t>J</w:t>
            </w:r>
            <w:r>
              <w:t>, RB</w:t>
            </w:r>
            <w:r>
              <w:rPr>
                <w:vertAlign w:val="subscript"/>
              </w:rPr>
              <w:t>J+1</w:t>
            </w:r>
            <w:r>
              <w:t>,.…, RB</w:t>
            </w:r>
            <w:r>
              <w:rPr>
                <w:vertAlign w:val="subscript"/>
              </w:rPr>
              <w:t>J+39</w:t>
            </w:r>
            <w:r>
              <w:t>)</w:t>
            </w:r>
            <w:r>
              <w:rPr>
                <w:vertAlign w:val="superscript"/>
              </w:rPr>
              <w:t>Note 1</w:t>
            </w:r>
          </w:p>
        </w:tc>
      </w:tr>
      <w:tr w14:paraId="122AF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0" w:type="dxa"/>
            <w:gridSpan w:val="2"/>
            <w:tcBorders>
              <w:top w:val="single" w:color="auto" w:sz="4" w:space="0"/>
              <w:left w:val="single" w:color="auto" w:sz="4" w:space="0"/>
              <w:bottom w:val="single" w:color="auto" w:sz="4" w:space="0"/>
              <w:right w:val="single" w:color="auto" w:sz="4" w:space="0"/>
            </w:tcBorders>
          </w:tcPr>
          <w:p w14:paraId="6B599071">
            <w:pPr>
              <w:pStyle w:val="100"/>
              <w:spacing w:line="256" w:lineRule="auto"/>
            </w:pPr>
            <w:r>
              <w:t>Note 1:</w:t>
            </w:r>
            <w:r>
              <w:rPr>
                <w:sz w:val="24"/>
              </w:rPr>
              <w:tab/>
            </w:r>
            <w:r>
              <w:t xml:space="preserve">RBs containing SSB can be configured in any frequency location within the cell bandwidth according to the allowed synchronization raster defined in TS 38.104 [13]. </w:t>
            </w:r>
          </w:p>
          <w:p w14:paraId="22B4089F">
            <w:pPr>
              <w:pStyle w:val="100"/>
              <w:spacing w:line="256" w:lineRule="auto"/>
            </w:pPr>
            <w:r>
              <w:t>Note 2:</w:t>
            </w:r>
            <w:r>
              <w:tab/>
            </w:r>
            <w:r>
              <w:t>These values have been derived from other parameters for information purposes (as per TS 38.213 [3]). They are not settable parameters themselves.</w:t>
            </w:r>
          </w:p>
        </w:tc>
      </w:tr>
    </w:tbl>
    <w:p w14:paraId="5B938E7C">
      <w:pPr>
        <w:rPr>
          <w:rFonts w:eastAsia="MS Mincho"/>
        </w:rPr>
      </w:pPr>
    </w:p>
    <w:p w14:paraId="54EF55FE">
      <w:pPr>
        <w:keepNext/>
        <w:keepLines/>
        <w:spacing w:before="120"/>
        <w:ind w:left="1418" w:hanging="1418"/>
        <w:outlineLvl w:val="3"/>
        <w:rPr>
          <w:sz w:val="24"/>
        </w:rPr>
      </w:pPr>
      <w:r>
        <w:rPr>
          <w:rFonts w:ascii="Arial" w:hAnsi="Arial"/>
          <w:sz w:val="24"/>
        </w:rPr>
        <w:t>A.3.10.2.15</w:t>
      </w:r>
      <w:r>
        <w:rPr>
          <w:rFonts w:ascii="Arial" w:hAnsi="Arial"/>
          <w:sz w:val="24"/>
        </w:rPr>
        <w:tab/>
      </w:r>
      <w:r>
        <w:rPr>
          <w:rFonts w:ascii="Arial" w:hAnsi="Arial"/>
          <w:sz w:val="24"/>
        </w:rPr>
        <w:t>SSB pattern 15 in FR2: SSB allocation for SSB SCS=480 kHz in 400 MHz</w:t>
      </w:r>
    </w:p>
    <w:p w14:paraId="0D54247B">
      <w:pPr>
        <w:pStyle w:val="89"/>
      </w:pPr>
      <w:r>
        <w:t xml:space="preserve">Table A.3.10.2.15-1: SSB.15 FR2: SSB Pattern </w:t>
      </w:r>
      <w:del w:id="8" w:author="Lingyu-CATT" w:date="2024-11-18T10:01:39Z">
        <w:r>
          <w:rPr>
            <w:rFonts w:hint="default"/>
            <w:lang w:val="en-US"/>
          </w:rPr>
          <w:delText>13</w:delText>
        </w:r>
      </w:del>
      <w:ins w:id="9" w:author="Lingyu-CATT" w:date="2024-11-18T10:01:39Z">
        <w:r>
          <w:rPr>
            <w:rFonts w:hint="eastAsia"/>
            <w:lang w:val="en-US" w:eastAsia="zh-CN"/>
          </w:rPr>
          <w:t>1</w:t>
        </w:r>
      </w:ins>
      <w:ins w:id="10" w:author="Lingyu-CATT" w:date="2024-11-18T10:01:40Z">
        <w:r>
          <w:rPr>
            <w:rFonts w:hint="eastAsia"/>
            <w:lang w:val="en-US" w:eastAsia="zh-CN"/>
          </w:rPr>
          <w:t>5</w:t>
        </w:r>
      </w:ins>
      <w:r>
        <w:t xml:space="preserve"> for SSB SCS = 480 kHz in 400 MHz channel with 2 SSBs per SS-burst</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7"/>
        <w:gridCol w:w="992"/>
        <w:gridCol w:w="1785"/>
      </w:tblGrid>
      <w:tr w14:paraId="1D5D4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279684BC">
            <w:pPr>
              <w:pStyle w:val="86"/>
              <w:spacing w:line="256" w:lineRule="auto"/>
              <w:rPr>
                <w:b/>
              </w:rPr>
            </w:pPr>
            <w:r>
              <w:rPr>
                <w:b/>
              </w:rPr>
              <w:t>SSB Parameters</w:t>
            </w:r>
          </w:p>
        </w:tc>
        <w:tc>
          <w:tcPr>
            <w:tcW w:w="2777" w:type="dxa"/>
            <w:gridSpan w:val="2"/>
            <w:tcBorders>
              <w:top w:val="single" w:color="auto" w:sz="4" w:space="0"/>
              <w:left w:val="single" w:color="auto" w:sz="4" w:space="0"/>
              <w:bottom w:val="single" w:color="auto" w:sz="4" w:space="0"/>
              <w:right w:val="single" w:color="auto" w:sz="4" w:space="0"/>
            </w:tcBorders>
          </w:tcPr>
          <w:p w14:paraId="474B9FAE">
            <w:pPr>
              <w:pStyle w:val="86"/>
              <w:spacing w:line="256" w:lineRule="auto"/>
              <w:rPr>
                <w:b/>
              </w:rPr>
            </w:pPr>
            <w:r>
              <w:rPr>
                <w:b/>
              </w:rPr>
              <w:t>Values</w:t>
            </w:r>
          </w:p>
        </w:tc>
      </w:tr>
      <w:tr w14:paraId="7ECAD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249B97C7">
            <w:pPr>
              <w:pStyle w:val="87"/>
              <w:spacing w:line="256" w:lineRule="auto"/>
            </w:pPr>
            <w:r>
              <w:t>Channel bandwidth</w:t>
            </w:r>
          </w:p>
        </w:tc>
        <w:tc>
          <w:tcPr>
            <w:tcW w:w="2777" w:type="dxa"/>
            <w:gridSpan w:val="2"/>
            <w:tcBorders>
              <w:top w:val="single" w:color="auto" w:sz="4" w:space="0"/>
              <w:left w:val="single" w:color="auto" w:sz="4" w:space="0"/>
              <w:bottom w:val="single" w:color="auto" w:sz="4" w:space="0"/>
              <w:right w:val="single" w:color="auto" w:sz="4" w:space="0"/>
            </w:tcBorders>
          </w:tcPr>
          <w:p w14:paraId="34595CD1">
            <w:pPr>
              <w:pStyle w:val="86"/>
            </w:pPr>
            <w:r>
              <w:t>400 MHz</w:t>
            </w:r>
          </w:p>
        </w:tc>
      </w:tr>
      <w:tr w14:paraId="700F6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12657D4B">
            <w:pPr>
              <w:pStyle w:val="87"/>
              <w:spacing w:line="256" w:lineRule="auto"/>
            </w:pPr>
            <w:r>
              <w:t>SSB SCS</w:t>
            </w:r>
          </w:p>
        </w:tc>
        <w:tc>
          <w:tcPr>
            <w:tcW w:w="2777" w:type="dxa"/>
            <w:gridSpan w:val="2"/>
            <w:tcBorders>
              <w:top w:val="single" w:color="auto" w:sz="4" w:space="0"/>
              <w:left w:val="single" w:color="auto" w:sz="4" w:space="0"/>
              <w:bottom w:val="single" w:color="auto" w:sz="4" w:space="0"/>
              <w:right w:val="single" w:color="auto" w:sz="4" w:space="0"/>
            </w:tcBorders>
          </w:tcPr>
          <w:p w14:paraId="1480C699">
            <w:pPr>
              <w:pStyle w:val="86"/>
            </w:pPr>
            <w:r>
              <w:t>480 kHz</w:t>
            </w:r>
          </w:p>
        </w:tc>
      </w:tr>
      <w:tr w14:paraId="44EDE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7A0CCBC3">
            <w:pPr>
              <w:pStyle w:val="87"/>
              <w:spacing w:line="256" w:lineRule="auto"/>
            </w:pPr>
            <w:r>
              <w:t>SSB periodicity</w:t>
            </w:r>
            <w:r>
              <w:rPr>
                <w:lang w:eastAsia="zh-TW"/>
              </w:rPr>
              <w:t xml:space="preserve"> (T</w:t>
            </w:r>
            <w:r>
              <w:rPr>
                <w:vertAlign w:val="subscript"/>
                <w:lang w:eastAsia="zh-TW"/>
              </w:rPr>
              <w:t>SSB</w:t>
            </w:r>
            <w:r>
              <w:rPr>
                <w:lang w:eastAsia="zh-TW"/>
              </w:rPr>
              <w:t>)</w:t>
            </w:r>
          </w:p>
        </w:tc>
        <w:tc>
          <w:tcPr>
            <w:tcW w:w="2777" w:type="dxa"/>
            <w:gridSpan w:val="2"/>
            <w:tcBorders>
              <w:top w:val="single" w:color="auto" w:sz="4" w:space="0"/>
              <w:left w:val="single" w:color="auto" w:sz="4" w:space="0"/>
              <w:bottom w:val="single" w:color="auto" w:sz="4" w:space="0"/>
              <w:right w:val="single" w:color="auto" w:sz="4" w:space="0"/>
            </w:tcBorders>
          </w:tcPr>
          <w:p w14:paraId="4FA7F5D0">
            <w:pPr>
              <w:pStyle w:val="86"/>
            </w:pPr>
            <w:r>
              <w:t>20 ms</w:t>
            </w:r>
          </w:p>
        </w:tc>
      </w:tr>
      <w:tr w14:paraId="116D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2B55CC13">
            <w:pPr>
              <w:pStyle w:val="87"/>
              <w:spacing w:line="256" w:lineRule="auto"/>
            </w:pPr>
            <w:r>
              <w:t>Number of SSBs per SS-burst</w:t>
            </w:r>
          </w:p>
        </w:tc>
        <w:tc>
          <w:tcPr>
            <w:tcW w:w="2777" w:type="dxa"/>
            <w:gridSpan w:val="2"/>
            <w:tcBorders>
              <w:top w:val="single" w:color="auto" w:sz="4" w:space="0"/>
              <w:left w:val="single" w:color="auto" w:sz="4" w:space="0"/>
              <w:bottom w:val="single" w:color="auto" w:sz="4" w:space="0"/>
              <w:right w:val="single" w:color="auto" w:sz="4" w:space="0"/>
            </w:tcBorders>
          </w:tcPr>
          <w:p w14:paraId="72563EE3">
            <w:pPr>
              <w:pStyle w:val="86"/>
            </w:pPr>
            <w:r>
              <w:t>2</w:t>
            </w:r>
          </w:p>
        </w:tc>
      </w:tr>
      <w:tr w14:paraId="2091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5AA7C234">
            <w:pPr>
              <w:pStyle w:val="87"/>
              <w:spacing w:line="256" w:lineRule="auto"/>
            </w:pPr>
            <w:r>
              <w:t>SS/PBCH block index</w:t>
            </w:r>
          </w:p>
        </w:tc>
        <w:tc>
          <w:tcPr>
            <w:tcW w:w="992" w:type="dxa"/>
            <w:tcBorders>
              <w:top w:val="single" w:color="auto" w:sz="4" w:space="0"/>
              <w:left w:val="single" w:color="auto" w:sz="4" w:space="0"/>
              <w:bottom w:val="single" w:color="auto" w:sz="4" w:space="0"/>
              <w:right w:val="single" w:color="auto" w:sz="4" w:space="0"/>
            </w:tcBorders>
          </w:tcPr>
          <w:p w14:paraId="17704C8F">
            <w:pPr>
              <w:pStyle w:val="86"/>
            </w:pPr>
            <w:r>
              <w:t>2</w:t>
            </w:r>
          </w:p>
        </w:tc>
        <w:tc>
          <w:tcPr>
            <w:tcW w:w="1785" w:type="dxa"/>
            <w:tcBorders>
              <w:top w:val="single" w:color="auto" w:sz="4" w:space="0"/>
              <w:left w:val="single" w:color="auto" w:sz="4" w:space="0"/>
              <w:bottom w:val="single" w:color="auto" w:sz="4" w:space="0"/>
              <w:right w:val="single" w:color="auto" w:sz="4" w:space="0"/>
            </w:tcBorders>
          </w:tcPr>
          <w:p w14:paraId="16056738">
            <w:pPr>
              <w:pStyle w:val="86"/>
            </w:pPr>
            <w:r>
              <w:t>3</w:t>
            </w:r>
          </w:p>
        </w:tc>
      </w:tr>
      <w:tr w14:paraId="66E5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485D9089">
            <w:pPr>
              <w:pStyle w:val="87"/>
              <w:spacing w:line="256" w:lineRule="auto"/>
            </w:pPr>
            <w:r>
              <w:t>Symbol numbers containing SSBs</w:t>
            </w:r>
            <w:r>
              <w:rPr>
                <w:vertAlign w:val="superscript"/>
              </w:rPr>
              <w:t xml:space="preserve"> Note 2</w:t>
            </w:r>
          </w:p>
        </w:tc>
        <w:tc>
          <w:tcPr>
            <w:tcW w:w="992" w:type="dxa"/>
            <w:tcBorders>
              <w:top w:val="single" w:color="auto" w:sz="4" w:space="0"/>
              <w:left w:val="single" w:color="auto" w:sz="4" w:space="0"/>
              <w:bottom w:val="single" w:color="auto" w:sz="4" w:space="0"/>
              <w:right w:val="single" w:color="auto" w:sz="4" w:space="0"/>
            </w:tcBorders>
          </w:tcPr>
          <w:p w14:paraId="460F8638">
            <w:pPr>
              <w:pStyle w:val="86"/>
            </w:pPr>
            <w:r>
              <w:t>2-5</w:t>
            </w:r>
          </w:p>
        </w:tc>
        <w:tc>
          <w:tcPr>
            <w:tcW w:w="1785" w:type="dxa"/>
            <w:tcBorders>
              <w:top w:val="single" w:color="auto" w:sz="4" w:space="0"/>
              <w:left w:val="single" w:color="auto" w:sz="4" w:space="0"/>
              <w:bottom w:val="single" w:color="auto" w:sz="4" w:space="0"/>
              <w:right w:val="single" w:color="auto" w:sz="4" w:space="0"/>
            </w:tcBorders>
          </w:tcPr>
          <w:p w14:paraId="408555DD">
            <w:pPr>
              <w:pStyle w:val="86"/>
              <w:rPr>
                <w:lang w:eastAsia="zh-CN"/>
              </w:rPr>
            </w:pPr>
            <w:r>
              <w:rPr>
                <w:rFonts w:hint="eastAsia"/>
                <w:lang w:eastAsia="zh-CN"/>
              </w:rPr>
              <w:t>9</w:t>
            </w:r>
            <w:r>
              <w:rPr>
                <w:lang w:eastAsia="zh-CN"/>
              </w:rPr>
              <w:t>-12</w:t>
            </w:r>
          </w:p>
        </w:tc>
      </w:tr>
      <w:tr w14:paraId="576A4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3FF826D3">
            <w:pPr>
              <w:pStyle w:val="87"/>
              <w:spacing w:line="256" w:lineRule="auto"/>
            </w:pPr>
            <w:r>
              <w:t>Slot numbers containing SSB</w:t>
            </w:r>
            <w:r>
              <w:rPr>
                <w:vertAlign w:val="superscript"/>
              </w:rPr>
              <w:t xml:space="preserve"> Note 2</w:t>
            </w:r>
          </w:p>
        </w:tc>
        <w:tc>
          <w:tcPr>
            <w:tcW w:w="992" w:type="dxa"/>
            <w:tcBorders>
              <w:top w:val="single" w:color="auto" w:sz="4" w:space="0"/>
              <w:left w:val="single" w:color="auto" w:sz="4" w:space="0"/>
              <w:bottom w:val="single" w:color="auto" w:sz="4" w:space="0"/>
              <w:right w:val="single" w:color="auto" w:sz="4" w:space="0"/>
            </w:tcBorders>
          </w:tcPr>
          <w:p w14:paraId="4DD82EE2">
            <w:pPr>
              <w:pStyle w:val="86"/>
            </w:pPr>
            <w:r>
              <w:t>1</w:t>
            </w:r>
          </w:p>
        </w:tc>
        <w:tc>
          <w:tcPr>
            <w:tcW w:w="1785" w:type="dxa"/>
            <w:tcBorders>
              <w:top w:val="single" w:color="auto" w:sz="4" w:space="0"/>
              <w:left w:val="single" w:color="auto" w:sz="4" w:space="0"/>
              <w:bottom w:val="single" w:color="auto" w:sz="4" w:space="0"/>
              <w:right w:val="single" w:color="auto" w:sz="4" w:space="0"/>
            </w:tcBorders>
          </w:tcPr>
          <w:p w14:paraId="133318FB">
            <w:pPr>
              <w:pStyle w:val="86"/>
            </w:pPr>
            <w:r>
              <w:t>1</w:t>
            </w:r>
          </w:p>
        </w:tc>
      </w:tr>
      <w:tr w14:paraId="09AB6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5420C234">
            <w:pPr>
              <w:pStyle w:val="87"/>
              <w:spacing w:line="256" w:lineRule="auto"/>
            </w:pPr>
            <w:r>
              <w:t xml:space="preserve">SFN containing </w:t>
            </w:r>
            <w:r>
              <w:rPr>
                <w:lang w:eastAsia="zh-TW"/>
              </w:rPr>
              <w:t>SSB</w:t>
            </w:r>
          </w:p>
        </w:tc>
        <w:tc>
          <w:tcPr>
            <w:tcW w:w="2777" w:type="dxa"/>
            <w:gridSpan w:val="2"/>
            <w:tcBorders>
              <w:top w:val="single" w:color="auto" w:sz="4" w:space="0"/>
              <w:left w:val="single" w:color="auto" w:sz="4" w:space="0"/>
              <w:bottom w:val="single" w:color="auto" w:sz="4" w:space="0"/>
              <w:right w:val="single" w:color="auto" w:sz="4" w:space="0"/>
            </w:tcBorders>
          </w:tcPr>
          <w:p w14:paraId="2B720BF0">
            <w:pPr>
              <w:pStyle w:val="87"/>
              <w:spacing w:line="256" w:lineRule="auto"/>
            </w:pPr>
            <w:r>
              <w:rPr>
                <w:lang w:eastAsia="zh-TW"/>
              </w:rPr>
              <w:t>SFN mod (max(T</w:t>
            </w:r>
            <w:r>
              <w:rPr>
                <w:vertAlign w:val="subscript"/>
                <w:lang w:eastAsia="zh-TW"/>
              </w:rPr>
              <w:t>SSB</w:t>
            </w:r>
            <w:r>
              <w:rPr>
                <w:lang w:eastAsia="zh-TW"/>
              </w:rPr>
              <w:t>,10ms)/10ms) = 0</w:t>
            </w:r>
          </w:p>
        </w:tc>
      </w:tr>
      <w:tr w14:paraId="376FE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52B2C629">
            <w:pPr>
              <w:pStyle w:val="87"/>
              <w:spacing w:line="256" w:lineRule="auto"/>
            </w:pPr>
            <w:r>
              <w:t>RB numbers containing SSBs within channel BW</w:t>
            </w:r>
          </w:p>
        </w:tc>
        <w:tc>
          <w:tcPr>
            <w:tcW w:w="2777" w:type="dxa"/>
            <w:gridSpan w:val="2"/>
            <w:tcBorders>
              <w:top w:val="single" w:color="auto" w:sz="4" w:space="0"/>
              <w:left w:val="single" w:color="auto" w:sz="4" w:space="0"/>
              <w:bottom w:val="single" w:color="auto" w:sz="4" w:space="0"/>
              <w:right w:val="single" w:color="auto" w:sz="4" w:space="0"/>
            </w:tcBorders>
          </w:tcPr>
          <w:p w14:paraId="66929918">
            <w:pPr>
              <w:keepNext/>
              <w:keepLines/>
              <w:spacing w:after="0" w:line="256" w:lineRule="auto"/>
              <w:rPr>
                <w:rFonts w:ascii="Arial" w:hAnsi="Arial"/>
                <w:sz w:val="18"/>
              </w:rPr>
            </w:pPr>
            <w:r>
              <w:rPr>
                <w:rFonts w:ascii="Arial" w:hAnsi="Arial"/>
                <w:sz w:val="18"/>
              </w:rPr>
              <w:t>(RB</w:t>
            </w:r>
            <w:r>
              <w:rPr>
                <w:rFonts w:ascii="Arial" w:hAnsi="Arial"/>
                <w:sz w:val="18"/>
                <w:vertAlign w:val="subscript"/>
              </w:rPr>
              <w:t>J</w:t>
            </w:r>
            <w:r>
              <w:rPr>
                <w:rFonts w:ascii="Arial" w:hAnsi="Arial"/>
                <w:sz w:val="18"/>
              </w:rPr>
              <w:t>, RB</w:t>
            </w:r>
            <w:r>
              <w:rPr>
                <w:rFonts w:ascii="Arial" w:hAnsi="Arial"/>
                <w:sz w:val="18"/>
                <w:vertAlign w:val="subscript"/>
              </w:rPr>
              <w:t>J+1</w:t>
            </w:r>
            <w:r>
              <w:rPr>
                <w:rFonts w:ascii="Arial" w:hAnsi="Arial"/>
                <w:sz w:val="18"/>
              </w:rPr>
              <w:t>,.…, RB</w:t>
            </w:r>
            <w:r>
              <w:rPr>
                <w:rFonts w:ascii="Arial" w:hAnsi="Arial"/>
                <w:sz w:val="18"/>
                <w:vertAlign w:val="subscript"/>
              </w:rPr>
              <w:t>J+19</w:t>
            </w:r>
            <w:r>
              <w:rPr>
                <w:rFonts w:ascii="Arial" w:hAnsi="Arial"/>
                <w:sz w:val="18"/>
              </w:rPr>
              <w:t>)</w:t>
            </w:r>
            <w:r>
              <w:rPr>
                <w:rFonts w:ascii="Arial" w:hAnsi="Arial"/>
                <w:sz w:val="18"/>
                <w:vertAlign w:val="superscript"/>
              </w:rPr>
              <w:t>Note 1</w:t>
            </w:r>
          </w:p>
        </w:tc>
      </w:tr>
      <w:tr w14:paraId="1A60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4" w:type="dxa"/>
            <w:gridSpan w:val="3"/>
            <w:tcBorders>
              <w:top w:val="single" w:color="auto" w:sz="4" w:space="0"/>
              <w:left w:val="single" w:color="auto" w:sz="4" w:space="0"/>
              <w:bottom w:val="single" w:color="auto" w:sz="4" w:space="0"/>
              <w:right w:val="single" w:color="auto" w:sz="4" w:space="0"/>
            </w:tcBorders>
          </w:tcPr>
          <w:p w14:paraId="797D8BC8">
            <w:pPr>
              <w:pStyle w:val="100"/>
              <w:spacing w:line="256" w:lineRule="auto"/>
            </w:pPr>
            <w:r>
              <w:t>Note 1:</w:t>
            </w:r>
            <w:r>
              <w:rPr>
                <w:sz w:val="24"/>
              </w:rPr>
              <w:tab/>
            </w:r>
            <w:r>
              <w:t xml:space="preserve">RBs containing SSB can be configured in any frequency location within the cell bandwidth according to the allowed synchronization raster defined in TS 38.104 [13]. </w:t>
            </w:r>
          </w:p>
          <w:p w14:paraId="51EBA8F0">
            <w:pPr>
              <w:pStyle w:val="100"/>
              <w:spacing w:line="256" w:lineRule="auto"/>
            </w:pPr>
            <w:r>
              <w:t>Note 2:</w:t>
            </w:r>
            <w:r>
              <w:tab/>
            </w:r>
            <w:r>
              <w:t>These values have been derived from other parameters for information purposes (as per TS 38.213 [3]). They are not settable parameters themselves.</w:t>
            </w:r>
          </w:p>
        </w:tc>
      </w:tr>
    </w:tbl>
    <w:p w14:paraId="24F0EAB4">
      <w:pPr>
        <w:rPr>
          <w:rFonts w:eastAsia="MS Mincho"/>
        </w:rPr>
      </w:pPr>
    </w:p>
    <w:p w14:paraId="6B0056E0">
      <w:pPr>
        <w:keepNext/>
        <w:keepLines/>
        <w:spacing w:before="120"/>
        <w:ind w:left="1418" w:hanging="1418"/>
        <w:outlineLvl w:val="3"/>
        <w:rPr>
          <w:sz w:val="24"/>
        </w:rPr>
      </w:pPr>
      <w:r>
        <w:rPr>
          <w:rFonts w:ascii="Arial" w:hAnsi="Arial"/>
          <w:sz w:val="24"/>
        </w:rPr>
        <w:t>A.3.10.2.16</w:t>
      </w:r>
      <w:r>
        <w:rPr>
          <w:rFonts w:ascii="Arial" w:hAnsi="Arial"/>
          <w:sz w:val="24"/>
        </w:rPr>
        <w:tab/>
      </w:r>
      <w:r>
        <w:rPr>
          <w:rFonts w:ascii="Arial" w:hAnsi="Arial"/>
          <w:sz w:val="24"/>
        </w:rPr>
        <w:t>SSB pattern 16 in FR2: SSB allocation for SSB SCS=960 kHz in 400 MHz</w:t>
      </w:r>
    </w:p>
    <w:p w14:paraId="36F3696E">
      <w:pPr>
        <w:pStyle w:val="89"/>
      </w:pPr>
      <w:r>
        <w:t xml:space="preserve">Table A.3.10.2.16-1: SSB.16 FR2: SSB Pattern </w:t>
      </w:r>
      <w:del w:id="11" w:author="Lingyu-CATT" w:date="2024-11-18T10:01:44Z">
        <w:r>
          <w:rPr>
            <w:rFonts w:hint="default"/>
            <w:lang w:val="en-US"/>
          </w:rPr>
          <w:delText>14</w:delText>
        </w:r>
      </w:del>
      <w:ins w:id="12" w:author="Lingyu-CATT" w:date="2024-11-18T10:01:44Z">
        <w:r>
          <w:rPr>
            <w:rFonts w:hint="eastAsia"/>
            <w:lang w:val="en-US" w:eastAsia="zh-CN"/>
          </w:rPr>
          <w:t>1</w:t>
        </w:r>
      </w:ins>
      <w:ins w:id="13" w:author="Lingyu-CATT" w:date="2024-11-18T10:01:46Z">
        <w:r>
          <w:rPr>
            <w:rFonts w:hint="eastAsia"/>
            <w:lang w:val="en-US" w:eastAsia="zh-CN"/>
          </w:rPr>
          <w:t>6</w:t>
        </w:r>
      </w:ins>
      <w:r>
        <w:t xml:space="preserve"> for SSB SCS = 960 kHz in 400 MHz channel with 2 SSBs per SS-burst</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5"/>
        <w:gridCol w:w="1276"/>
        <w:gridCol w:w="1519"/>
      </w:tblGrid>
      <w:tr w14:paraId="06D83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2676A851">
            <w:pPr>
              <w:pStyle w:val="85"/>
              <w:spacing w:line="256" w:lineRule="auto"/>
            </w:pPr>
            <w:r>
              <w:t>SSB Parameters</w:t>
            </w:r>
          </w:p>
        </w:tc>
        <w:tc>
          <w:tcPr>
            <w:tcW w:w="2795" w:type="dxa"/>
            <w:gridSpan w:val="2"/>
            <w:tcBorders>
              <w:top w:val="single" w:color="auto" w:sz="4" w:space="0"/>
              <w:left w:val="single" w:color="auto" w:sz="4" w:space="0"/>
              <w:bottom w:val="single" w:color="auto" w:sz="4" w:space="0"/>
              <w:right w:val="single" w:color="auto" w:sz="4" w:space="0"/>
            </w:tcBorders>
          </w:tcPr>
          <w:p w14:paraId="119D349D">
            <w:pPr>
              <w:pStyle w:val="85"/>
              <w:spacing w:line="256" w:lineRule="auto"/>
            </w:pPr>
            <w:r>
              <w:t>Values</w:t>
            </w:r>
          </w:p>
        </w:tc>
      </w:tr>
      <w:tr w14:paraId="0F48F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26622D76">
            <w:pPr>
              <w:pStyle w:val="87"/>
              <w:spacing w:line="256" w:lineRule="auto"/>
            </w:pPr>
            <w:r>
              <w:t>Channel bandwidth</w:t>
            </w:r>
          </w:p>
        </w:tc>
        <w:tc>
          <w:tcPr>
            <w:tcW w:w="2795" w:type="dxa"/>
            <w:gridSpan w:val="2"/>
            <w:tcBorders>
              <w:top w:val="single" w:color="auto" w:sz="4" w:space="0"/>
              <w:left w:val="single" w:color="auto" w:sz="4" w:space="0"/>
              <w:bottom w:val="single" w:color="auto" w:sz="4" w:space="0"/>
              <w:right w:val="single" w:color="auto" w:sz="4" w:space="0"/>
            </w:tcBorders>
          </w:tcPr>
          <w:p w14:paraId="30F94A6A">
            <w:pPr>
              <w:pStyle w:val="86"/>
            </w:pPr>
            <w:r>
              <w:t>400 MHz</w:t>
            </w:r>
          </w:p>
        </w:tc>
      </w:tr>
      <w:tr w14:paraId="13C29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3CB52202">
            <w:pPr>
              <w:pStyle w:val="87"/>
              <w:spacing w:line="256" w:lineRule="auto"/>
            </w:pPr>
            <w:r>
              <w:t>SSB SCS</w:t>
            </w:r>
          </w:p>
        </w:tc>
        <w:tc>
          <w:tcPr>
            <w:tcW w:w="2795" w:type="dxa"/>
            <w:gridSpan w:val="2"/>
            <w:tcBorders>
              <w:top w:val="single" w:color="auto" w:sz="4" w:space="0"/>
              <w:left w:val="single" w:color="auto" w:sz="4" w:space="0"/>
              <w:bottom w:val="single" w:color="auto" w:sz="4" w:space="0"/>
              <w:right w:val="single" w:color="auto" w:sz="4" w:space="0"/>
            </w:tcBorders>
          </w:tcPr>
          <w:p w14:paraId="3F69B998">
            <w:pPr>
              <w:pStyle w:val="86"/>
            </w:pPr>
            <w:r>
              <w:t>960 kHz</w:t>
            </w:r>
          </w:p>
        </w:tc>
      </w:tr>
      <w:tr w14:paraId="52DDB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68603995">
            <w:pPr>
              <w:pStyle w:val="87"/>
              <w:spacing w:line="256" w:lineRule="auto"/>
            </w:pPr>
            <w:r>
              <w:t>SSB periodicity</w:t>
            </w:r>
            <w:r>
              <w:rPr>
                <w:lang w:eastAsia="zh-TW"/>
              </w:rPr>
              <w:t xml:space="preserve"> (T</w:t>
            </w:r>
            <w:r>
              <w:rPr>
                <w:vertAlign w:val="subscript"/>
                <w:lang w:eastAsia="zh-TW"/>
              </w:rPr>
              <w:t>SSB</w:t>
            </w:r>
            <w:r>
              <w:rPr>
                <w:lang w:eastAsia="zh-TW"/>
              </w:rPr>
              <w:t>)</w:t>
            </w:r>
          </w:p>
        </w:tc>
        <w:tc>
          <w:tcPr>
            <w:tcW w:w="2795" w:type="dxa"/>
            <w:gridSpan w:val="2"/>
            <w:tcBorders>
              <w:top w:val="single" w:color="auto" w:sz="4" w:space="0"/>
              <w:left w:val="single" w:color="auto" w:sz="4" w:space="0"/>
              <w:bottom w:val="single" w:color="auto" w:sz="4" w:space="0"/>
              <w:right w:val="single" w:color="auto" w:sz="4" w:space="0"/>
            </w:tcBorders>
          </w:tcPr>
          <w:p w14:paraId="488CE178">
            <w:pPr>
              <w:pStyle w:val="86"/>
            </w:pPr>
            <w:r>
              <w:t>20 ms</w:t>
            </w:r>
          </w:p>
        </w:tc>
      </w:tr>
      <w:tr w14:paraId="7508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55B1A0AD">
            <w:pPr>
              <w:pStyle w:val="87"/>
              <w:spacing w:line="256" w:lineRule="auto"/>
            </w:pPr>
            <w:r>
              <w:t>Number of SSBs per SS-burst</w:t>
            </w:r>
          </w:p>
        </w:tc>
        <w:tc>
          <w:tcPr>
            <w:tcW w:w="2795" w:type="dxa"/>
            <w:gridSpan w:val="2"/>
            <w:tcBorders>
              <w:top w:val="single" w:color="auto" w:sz="4" w:space="0"/>
              <w:left w:val="single" w:color="auto" w:sz="4" w:space="0"/>
              <w:bottom w:val="single" w:color="auto" w:sz="4" w:space="0"/>
              <w:right w:val="single" w:color="auto" w:sz="4" w:space="0"/>
            </w:tcBorders>
          </w:tcPr>
          <w:p w14:paraId="153C1AE7">
            <w:pPr>
              <w:pStyle w:val="86"/>
            </w:pPr>
            <w:r>
              <w:t>2</w:t>
            </w:r>
          </w:p>
        </w:tc>
      </w:tr>
      <w:tr w14:paraId="2DA8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01914E58">
            <w:pPr>
              <w:pStyle w:val="87"/>
              <w:spacing w:line="256" w:lineRule="auto"/>
            </w:pPr>
            <w:r>
              <w:t>SS/PBCH block index</w:t>
            </w:r>
          </w:p>
        </w:tc>
        <w:tc>
          <w:tcPr>
            <w:tcW w:w="1276" w:type="dxa"/>
            <w:tcBorders>
              <w:top w:val="single" w:color="auto" w:sz="4" w:space="0"/>
              <w:left w:val="single" w:color="auto" w:sz="4" w:space="0"/>
              <w:bottom w:val="single" w:color="auto" w:sz="4" w:space="0"/>
              <w:right w:val="single" w:color="auto" w:sz="4" w:space="0"/>
            </w:tcBorders>
          </w:tcPr>
          <w:p w14:paraId="3DA22DB0">
            <w:pPr>
              <w:pStyle w:val="86"/>
            </w:pPr>
            <w:r>
              <w:t>2</w:t>
            </w:r>
          </w:p>
        </w:tc>
        <w:tc>
          <w:tcPr>
            <w:tcW w:w="1519" w:type="dxa"/>
            <w:tcBorders>
              <w:top w:val="single" w:color="auto" w:sz="4" w:space="0"/>
              <w:left w:val="single" w:color="auto" w:sz="4" w:space="0"/>
              <w:bottom w:val="single" w:color="auto" w:sz="4" w:space="0"/>
              <w:right w:val="single" w:color="auto" w:sz="4" w:space="0"/>
            </w:tcBorders>
          </w:tcPr>
          <w:p w14:paraId="6634FBC4">
            <w:pPr>
              <w:pStyle w:val="86"/>
            </w:pPr>
            <w:r>
              <w:t>3</w:t>
            </w:r>
          </w:p>
        </w:tc>
      </w:tr>
      <w:tr w14:paraId="1B4E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13B038A4">
            <w:pPr>
              <w:pStyle w:val="87"/>
              <w:spacing w:line="256" w:lineRule="auto"/>
            </w:pPr>
            <w:r>
              <w:t>Symbol numbers containing SSBs</w:t>
            </w:r>
            <w:r>
              <w:rPr>
                <w:vertAlign w:val="superscript"/>
              </w:rPr>
              <w:t xml:space="preserve"> Note 2</w:t>
            </w:r>
          </w:p>
        </w:tc>
        <w:tc>
          <w:tcPr>
            <w:tcW w:w="1276" w:type="dxa"/>
            <w:tcBorders>
              <w:top w:val="single" w:color="auto" w:sz="4" w:space="0"/>
              <w:left w:val="single" w:color="auto" w:sz="4" w:space="0"/>
              <w:bottom w:val="single" w:color="auto" w:sz="4" w:space="0"/>
              <w:right w:val="single" w:color="auto" w:sz="4" w:space="0"/>
            </w:tcBorders>
          </w:tcPr>
          <w:p w14:paraId="2503767F">
            <w:pPr>
              <w:pStyle w:val="86"/>
            </w:pPr>
            <w:r>
              <w:t>2-5</w:t>
            </w:r>
          </w:p>
        </w:tc>
        <w:tc>
          <w:tcPr>
            <w:tcW w:w="1519" w:type="dxa"/>
            <w:tcBorders>
              <w:top w:val="single" w:color="auto" w:sz="4" w:space="0"/>
              <w:left w:val="single" w:color="auto" w:sz="4" w:space="0"/>
              <w:bottom w:val="single" w:color="auto" w:sz="4" w:space="0"/>
              <w:right w:val="single" w:color="auto" w:sz="4" w:space="0"/>
            </w:tcBorders>
          </w:tcPr>
          <w:p w14:paraId="47959276">
            <w:pPr>
              <w:pStyle w:val="86"/>
              <w:rPr>
                <w:lang w:eastAsia="zh-CN"/>
              </w:rPr>
            </w:pPr>
            <w:r>
              <w:rPr>
                <w:rFonts w:hint="eastAsia"/>
                <w:lang w:eastAsia="zh-CN"/>
              </w:rPr>
              <w:t>9</w:t>
            </w:r>
            <w:r>
              <w:rPr>
                <w:lang w:eastAsia="zh-CN"/>
              </w:rPr>
              <w:t>-12</w:t>
            </w:r>
          </w:p>
        </w:tc>
      </w:tr>
      <w:tr w14:paraId="0FBB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4F6E04AB">
            <w:pPr>
              <w:pStyle w:val="87"/>
              <w:spacing w:line="256" w:lineRule="auto"/>
            </w:pPr>
            <w:r>
              <w:t>Slot numbers containing SSB</w:t>
            </w:r>
            <w:r>
              <w:rPr>
                <w:vertAlign w:val="superscript"/>
              </w:rPr>
              <w:t xml:space="preserve"> Note 2</w:t>
            </w:r>
          </w:p>
        </w:tc>
        <w:tc>
          <w:tcPr>
            <w:tcW w:w="1276" w:type="dxa"/>
            <w:tcBorders>
              <w:top w:val="single" w:color="auto" w:sz="4" w:space="0"/>
              <w:left w:val="single" w:color="auto" w:sz="4" w:space="0"/>
              <w:bottom w:val="single" w:color="auto" w:sz="4" w:space="0"/>
              <w:right w:val="single" w:color="auto" w:sz="4" w:space="0"/>
            </w:tcBorders>
          </w:tcPr>
          <w:p w14:paraId="74A5C980">
            <w:pPr>
              <w:pStyle w:val="86"/>
            </w:pPr>
            <w:r>
              <w:t>1</w:t>
            </w:r>
          </w:p>
        </w:tc>
        <w:tc>
          <w:tcPr>
            <w:tcW w:w="1519" w:type="dxa"/>
            <w:tcBorders>
              <w:top w:val="single" w:color="auto" w:sz="4" w:space="0"/>
              <w:left w:val="single" w:color="auto" w:sz="4" w:space="0"/>
              <w:bottom w:val="single" w:color="auto" w:sz="4" w:space="0"/>
              <w:right w:val="single" w:color="auto" w:sz="4" w:space="0"/>
            </w:tcBorders>
          </w:tcPr>
          <w:p w14:paraId="08A5D5EE">
            <w:pPr>
              <w:pStyle w:val="86"/>
            </w:pPr>
            <w:r>
              <w:t>1</w:t>
            </w:r>
          </w:p>
        </w:tc>
      </w:tr>
      <w:tr w14:paraId="55BA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1B19E4A6">
            <w:pPr>
              <w:pStyle w:val="87"/>
              <w:spacing w:line="256" w:lineRule="auto"/>
            </w:pPr>
            <w:r>
              <w:t xml:space="preserve">SFN containing </w:t>
            </w:r>
            <w:r>
              <w:rPr>
                <w:lang w:eastAsia="zh-TW"/>
              </w:rPr>
              <w:t>SSB</w:t>
            </w:r>
          </w:p>
        </w:tc>
        <w:tc>
          <w:tcPr>
            <w:tcW w:w="2795" w:type="dxa"/>
            <w:gridSpan w:val="2"/>
            <w:tcBorders>
              <w:top w:val="single" w:color="auto" w:sz="4" w:space="0"/>
              <w:left w:val="single" w:color="auto" w:sz="4" w:space="0"/>
              <w:bottom w:val="single" w:color="auto" w:sz="4" w:space="0"/>
              <w:right w:val="single" w:color="auto" w:sz="4" w:space="0"/>
            </w:tcBorders>
          </w:tcPr>
          <w:p w14:paraId="791974D3">
            <w:pPr>
              <w:pStyle w:val="87"/>
              <w:spacing w:line="256" w:lineRule="auto"/>
            </w:pPr>
            <w:r>
              <w:rPr>
                <w:lang w:eastAsia="zh-TW"/>
              </w:rPr>
              <w:t>SFN mod (max(T</w:t>
            </w:r>
            <w:r>
              <w:rPr>
                <w:vertAlign w:val="subscript"/>
                <w:lang w:eastAsia="zh-TW"/>
              </w:rPr>
              <w:t>SSB</w:t>
            </w:r>
            <w:r>
              <w:rPr>
                <w:lang w:eastAsia="zh-TW"/>
              </w:rPr>
              <w:t>,10ms)/10ms) = 0</w:t>
            </w:r>
          </w:p>
        </w:tc>
      </w:tr>
      <w:tr w14:paraId="703F3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72B57198">
            <w:pPr>
              <w:pStyle w:val="87"/>
              <w:spacing w:line="256" w:lineRule="auto"/>
            </w:pPr>
            <w:r>
              <w:t>RB numbers containing SSBs within channel BW</w:t>
            </w:r>
          </w:p>
        </w:tc>
        <w:tc>
          <w:tcPr>
            <w:tcW w:w="2795" w:type="dxa"/>
            <w:gridSpan w:val="2"/>
            <w:tcBorders>
              <w:top w:val="single" w:color="auto" w:sz="4" w:space="0"/>
              <w:left w:val="single" w:color="auto" w:sz="4" w:space="0"/>
              <w:bottom w:val="single" w:color="auto" w:sz="4" w:space="0"/>
              <w:right w:val="single" w:color="auto" w:sz="4" w:space="0"/>
            </w:tcBorders>
          </w:tcPr>
          <w:p w14:paraId="3CE7C6B5">
            <w:pPr>
              <w:pStyle w:val="87"/>
              <w:spacing w:line="256" w:lineRule="auto"/>
            </w:pPr>
            <w:r>
              <w:t>(RB</w:t>
            </w:r>
            <w:r>
              <w:rPr>
                <w:vertAlign w:val="subscript"/>
              </w:rPr>
              <w:t>J</w:t>
            </w:r>
            <w:r>
              <w:t>, RB</w:t>
            </w:r>
            <w:r>
              <w:rPr>
                <w:vertAlign w:val="subscript"/>
              </w:rPr>
              <w:t>J+1</w:t>
            </w:r>
            <w:r>
              <w:t>,.…, RB</w:t>
            </w:r>
            <w:r>
              <w:rPr>
                <w:vertAlign w:val="subscript"/>
              </w:rPr>
              <w:t>J+39</w:t>
            </w:r>
            <w:r>
              <w:t>)</w:t>
            </w:r>
            <w:r>
              <w:rPr>
                <w:vertAlign w:val="superscript"/>
              </w:rPr>
              <w:t>Note 1</w:t>
            </w:r>
          </w:p>
        </w:tc>
      </w:tr>
      <w:tr w14:paraId="6BF6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0" w:type="dxa"/>
            <w:gridSpan w:val="3"/>
            <w:tcBorders>
              <w:top w:val="single" w:color="auto" w:sz="4" w:space="0"/>
              <w:left w:val="single" w:color="auto" w:sz="4" w:space="0"/>
              <w:bottom w:val="single" w:color="auto" w:sz="4" w:space="0"/>
              <w:right w:val="single" w:color="auto" w:sz="4" w:space="0"/>
            </w:tcBorders>
          </w:tcPr>
          <w:p w14:paraId="51051212">
            <w:pPr>
              <w:pStyle w:val="100"/>
              <w:spacing w:line="256" w:lineRule="auto"/>
            </w:pPr>
            <w:r>
              <w:t>Note 1:</w:t>
            </w:r>
            <w:r>
              <w:rPr>
                <w:sz w:val="24"/>
              </w:rPr>
              <w:tab/>
            </w:r>
            <w:r>
              <w:t xml:space="preserve">RBs containing SSB can be configured in any frequency location within the cell bandwidth according to the allowed synchronization raster defined in TS 38.104 [13]. </w:t>
            </w:r>
          </w:p>
          <w:p w14:paraId="70BDB6E9">
            <w:pPr>
              <w:pStyle w:val="100"/>
              <w:spacing w:line="256" w:lineRule="auto"/>
            </w:pPr>
            <w:r>
              <w:t>Note 2:</w:t>
            </w:r>
            <w:r>
              <w:tab/>
            </w:r>
            <w:r>
              <w:t>These values have been derived from other parameters for information purposes (as per TS 38.213 [3]). They are not settable parameters themselves.</w:t>
            </w:r>
          </w:p>
        </w:tc>
      </w:tr>
    </w:tbl>
    <w:p w14:paraId="054123B4">
      <w:pPr>
        <w:rPr>
          <w:rFonts w:eastAsia="MS Mincho"/>
        </w:rPr>
      </w:pPr>
    </w:p>
    <w:p w14:paraId="011579E5">
      <w:pPr>
        <w:keepNext/>
        <w:keepLines/>
        <w:spacing w:before="120"/>
        <w:ind w:left="1418" w:hanging="1418"/>
        <w:outlineLvl w:val="3"/>
        <w:rPr>
          <w:sz w:val="24"/>
        </w:rPr>
      </w:pPr>
      <w:r>
        <w:rPr>
          <w:rFonts w:ascii="Arial" w:hAnsi="Arial"/>
          <w:sz w:val="24"/>
        </w:rPr>
        <w:t>A.3.10.2.17</w:t>
      </w:r>
      <w:r>
        <w:rPr>
          <w:rFonts w:ascii="Arial" w:hAnsi="Arial"/>
          <w:sz w:val="24"/>
        </w:rPr>
        <w:tab/>
      </w:r>
      <w:r>
        <w:rPr>
          <w:rFonts w:ascii="Arial" w:hAnsi="Arial"/>
          <w:sz w:val="24"/>
        </w:rPr>
        <w:t>SSB pattern 17 in FR2: SSB allocation for SSB SCS=480 kHz in 400 MHz</w:t>
      </w:r>
    </w:p>
    <w:p w14:paraId="6240643C">
      <w:pPr>
        <w:pStyle w:val="89"/>
      </w:pPr>
      <w:r>
        <w:t xml:space="preserve">Table A.3.10.2.17-1: SSB.17 FR2: SSB Pattern </w:t>
      </w:r>
      <w:del w:id="14" w:author="Lingyu-CATT" w:date="2024-11-18T10:01:50Z">
        <w:r>
          <w:rPr>
            <w:rFonts w:hint="default"/>
            <w:lang w:val="en-US"/>
          </w:rPr>
          <w:delText>15</w:delText>
        </w:r>
      </w:del>
      <w:ins w:id="15" w:author="Lingyu-CATT" w:date="2024-11-18T10:01:50Z">
        <w:r>
          <w:rPr>
            <w:rFonts w:hint="eastAsia"/>
            <w:lang w:val="en-US" w:eastAsia="zh-CN"/>
          </w:rPr>
          <w:t>1</w:t>
        </w:r>
      </w:ins>
      <w:ins w:id="16" w:author="Lingyu-CATT" w:date="2024-11-18T10:01:51Z">
        <w:r>
          <w:rPr>
            <w:rFonts w:hint="eastAsia"/>
            <w:lang w:val="en-US" w:eastAsia="zh-CN"/>
          </w:rPr>
          <w:t>7</w:t>
        </w:r>
      </w:ins>
      <w:r>
        <w:t xml:space="preserve"> for SSB SCS = 480 kHz in 400 MHz channel with 1 SSB per SS-burst</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7"/>
        <w:gridCol w:w="2777"/>
      </w:tblGrid>
      <w:tr w14:paraId="4C79B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0BAED175">
            <w:pPr>
              <w:pStyle w:val="85"/>
              <w:spacing w:line="256" w:lineRule="auto"/>
            </w:pPr>
            <w:r>
              <w:t>SSB Parameters</w:t>
            </w:r>
          </w:p>
        </w:tc>
        <w:tc>
          <w:tcPr>
            <w:tcW w:w="2777" w:type="dxa"/>
            <w:tcBorders>
              <w:top w:val="single" w:color="auto" w:sz="4" w:space="0"/>
              <w:left w:val="single" w:color="auto" w:sz="4" w:space="0"/>
              <w:bottom w:val="single" w:color="auto" w:sz="4" w:space="0"/>
              <w:right w:val="single" w:color="auto" w:sz="4" w:space="0"/>
            </w:tcBorders>
          </w:tcPr>
          <w:p w14:paraId="328BC100">
            <w:pPr>
              <w:pStyle w:val="85"/>
              <w:spacing w:line="256" w:lineRule="auto"/>
            </w:pPr>
            <w:r>
              <w:t>Values</w:t>
            </w:r>
          </w:p>
        </w:tc>
      </w:tr>
      <w:tr w14:paraId="24BF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4FBB564D">
            <w:pPr>
              <w:pStyle w:val="87"/>
              <w:spacing w:line="256" w:lineRule="auto"/>
            </w:pPr>
            <w:r>
              <w:t>Channel bandwidth</w:t>
            </w:r>
          </w:p>
        </w:tc>
        <w:tc>
          <w:tcPr>
            <w:tcW w:w="2777" w:type="dxa"/>
            <w:tcBorders>
              <w:top w:val="single" w:color="auto" w:sz="4" w:space="0"/>
              <w:left w:val="single" w:color="auto" w:sz="4" w:space="0"/>
              <w:bottom w:val="single" w:color="auto" w:sz="4" w:space="0"/>
              <w:right w:val="single" w:color="auto" w:sz="4" w:space="0"/>
            </w:tcBorders>
          </w:tcPr>
          <w:p w14:paraId="4E763B91">
            <w:pPr>
              <w:pStyle w:val="86"/>
            </w:pPr>
            <w:r>
              <w:t>400 MHz</w:t>
            </w:r>
          </w:p>
        </w:tc>
      </w:tr>
      <w:tr w14:paraId="0D0F1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2FBFFB84">
            <w:pPr>
              <w:pStyle w:val="87"/>
              <w:spacing w:line="256" w:lineRule="auto"/>
            </w:pPr>
            <w:r>
              <w:t>SSB SCS</w:t>
            </w:r>
          </w:p>
        </w:tc>
        <w:tc>
          <w:tcPr>
            <w:tcW w:w="2777" w:type="dxa"/>
            <w:tcBorders>
              <w:top w:val="single" w:color="auto" w:sz="4" w:space="0"/>
              <w:left w:val="single" w:color="auto" w:sz="4" w:space="0"/>
              <w:bottom w:val="single" w:color="auto" w:sz="4" w:space="0"/>
              <w:right w:val="single" w:color="auto" w:sz="4" w:space="0"/>
            </w:tcBorders>
          </w:tcPr>
          <w:p w14:paraId="46AFED4C">
            <w:pPr>
              <w:pStyle w:val="86"/>
            </w:pPr>
            <w:r>
              <w:t>480 kHz</w:t>
            </w:r>
          </w:p>
        </w:tc>
      </w:tr>
      <w:tr w14:paraId="6932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34AA62DF">
            <w:pPr>
              <w:pStyle w:val="87"/>
              <w:spacing w:line="256" w:lineRule="auto"/>
            </w:pPr>
            <w:r>
              <w:t>SSB periodicity</w:t>
            </w:r>
            <w:r>
              <w:rPr>
                <w:lang w:eastAsia="zh-TW"/>
              </w:rPr>
              <w:t xml:space="preserve"> (T</w:t>
            </w:r>
            <w:r>
              <w:rPr>
                <w:vertAlign w:val="subscript"/>
                <w:lang w:eastAsia="zh-TW"/>
              </w:rPr>
              <w:t>SSB</w:t>
            </w:r>
            <w:r>
              <w:rPr>
                <w:lang w:eastAsia="zh-TW"/>
              </w:rPr>
              <w:t>)</w:t>
            </w:r>
          </w:p>
        </w:tc>
        <w:tc>
          <w:tcPr>
            <w:tcW w:w="2777" w:type="dxa"/>
            <w:tcBorders>
              <w:top w:val="single" w:color="auto" w:sz="4" w:space="0"/>
              <w:left w:val="single" w:color="auto" w:sz="4" w:space="0"/>
              <w:bottom w:val="single" w:color="auto" w:sz="4" w:space="0"/>
              <w:right w:val="single" w:color="auto" w:sz="4" w:space="0"/>
            </w:tcBorders>
          </w:tcPr>
          <w:p w14:paraId="4FE09980">
            <w:pPr>
              <w:pStyle w:val="86"/>
            </w:pPr>
            <w:r>
              <w:t>20 ms</w:t>
            </w:r>
          </w:p>
        </w:tc>
      </w:tr>
      <w:tr w14:paraId="5243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04A39610">
            <w:pPr>
              <w:pStyle w:val="87"/>
              <w:spacing w:line="256" w:lineRule="auto"/>
            </w:pPr>
            <w:r>
              <w:t>Number of SSBs per SS-burst</w:t>
            </w:r>
          </w:p>
        </w:tc>
        <w:tc>
          <w:tcPr>
            <w:tcW w:w="2777" w:type="dxa"/>
            <w:tcBorders>
              <w:top w:val="single" w:color="auto" w:sz="4" w:space="0"/>
              <w:left w:val="single" w:color="auto" w:sz="4" w:space="0"/>
              <w:bottom w:val="single" w:color="auto" w:sz="4" w:space="0"/>
              <w:right w:val="single" w:color="auto" w:sz="4" w:space="0"/>
            </w:tcBorders>
          </w:tcPr>
          <w:p w14:paraId="26D45F8D">
            <w:pPr>
              <w:pStyle w:val="86"/>
            </w:pPr>
            <w:r>
              <w:t>1</w:t>
            </w:r>
          </w:p>
        </w:tc>
      </w:tr>
      <w:tr w14:paraId="69DF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213E2E26">
            <w:pPr>
              <w:pStyle w:val="87"/>
              <w:spacing w:line="256" w:lineRule="auto"/>
            </w:pPr>
            <w:r>
              <w:t>SS/PBCH block index</w:t>
            </w:r>
          </w:p>
        </w:tc>
        <w:tc>
          <w:tcPr>
            <w:tcW w:w="2777" w:type="dxa"/>
            <w:tcBorders>
              <w:top w:val="single" w:color="auto" w:sz="4" w:space="0"/>
              <w:left w:val="single" w:color="auto" w:sz="4" w:space="0"/>
              <w:bottom w:val="single" w:color="auto" w:sz="4" w:space="0"/>
              <w:right w:val="single" w:color="auto" w:sz="4" w:space="0"/>
            </w:tcBorders>
          </w:tcPr>
          <w:p w14:paraId="3269BC04">
            <w:pPr>
              <w:pStyle w:val="86"/>
            </w:pPr>
            <w:r>
              <w:t>1</w:t>
            </w:r>
          </w:p>
        </w:tc>
      </w:tr>
      <w:tr w14:paraId="40349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007580FE">
            <w:pPr>
              <w:pStyle w:val="87"/>
              <w:spacing w:line="256" w:lineRule="auto"/>
            </w:pPr>
            <w:r>
              <w:t>Symbol numbers containing SSBs</w:t>
            </w:r>
            <w:r>
              <w:rPr>
                <w:vertAlign w:val="superscript"/>
              </w:rPr>
              <w:t xml:space="preserve"> Note 2</w:t>
            </w:r>
          </w:p>
        </w:tc>
        <w:tc>
          <w:tcPr>
            <w:tcW w:w="2777" w:type="dxa"/>
            <w:tcBorders>
              <w:top w:val="single" w:color="auto" w:sz="4" w:space="0"/>
              <w:left w:val="single" w:color="auto" w:sz="4" w:space="0"/>
              <w:bottom w:val="single" w:color="auto" w:sz="4" w:space="0"/>
              <w:right w:val="single" w:color="auto" w:sz="4" w:space="0"/>
            </w:tcBorders>
          </w:tcPr>
          <w:p w14:paraId="63591E94">
            <w:pPr>
              <w:pStyle w:val="86"/>
            </w:pPr>
            <w:r>
              <w:t>9-12</w:t>
            </w:r>
          </w:p>
        </w:tc>
      </w:tr>
      <w:tr w14:paraId="54E7D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7F5796B3">
            <w:pPr>
              <w:pStyle w:val="87"/>
              <w:spacing w:line="256" w:lineRule="auto"/>
            </w:pPr>
            <w:r>
              <w:t>Slot numbers containing SSB</w:t>
            </w:r>
            <w:r>
              <w:rPr>
                <w:vertAlign w:val="superscript"/>
              </w:rPr>
              <w:t xml:space="preserve"> Note 2</w:t>
            </w:r>
          </w:p>
        </w:tc>
        <w:tc>
          <w:tcPr>
            <w:tcW w:w="2777" w:type="dxa"/>
            <w:tcBorders>
              <w:top w:val="single" w:color="auto" w:sz="4" w:space="0"/>
              <w:left w:val="single" w:color="auto" w:sz="4" w:space="0"/>
              <w:bottom w:val="single" w:color="auto" w:sz="4" w:space="0"/>
              <w:right w:val="single" w:color="auto" w:sz="4" w:space="0"/>
            </w:tcBorders>
          </w:tcPr>
          <w:p w14:paraId="78F7BAC0">
            <w:pPr>
              <w:pStyle w:val="86"/>
            </w:pPr>
            <w:r>
              <w:t>0</w:t>
            </w:r>
          </w:p>
        </w:tc>
      </w:tr>
      <w:tr w14:paraId="2379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08CD2AEB">
            <w:pPr>
              <w:pStyle w:val="87"/>
              <w:spacing w:line="256" w:lineRule="auto"/>
            </w:pPr>
            <w:r>
              <w:t xml:space="preserve">SFN containing </w:t>
            </w:r>
            <w:r>
              <w:rPr>
                <w:lang w:eastAsia="zh-TW"/>
              </w:rPr>
              <w:t>SSB</w:t>
            </w:r>
          </w:p>
        </w:tc>
        <w:tc>
          <w:tcPr>
            <w:tcW w:w="2777" w:type="dxa"/>
            <w:tcBorders>
              <w:top w:val="single" w:color="auto" w:sz="4" w:space="0"/>
              <w:left w:val="single" w:color="auto" w:sz="4" w:space="0"/>
              <w:bottom w:val="single" w:color="auto" w:sz="4" w:space="0"/>
              <w:right w:val="single" w:color="auto" w:sz="4" w:space="0"/>
            </w:tcBorders>
          </w:tcPr>
          <w:p w14:paraId="0284EBB8">
            <w:pPr>
              <w:pStyle w:val="87"/>
              <w:spacing w:line="256" w:lineRule="auto"/>
            </w:pPr>
            <w:r>
              <w:rPr>
                <w:lang w:eastAsia="zh-TW"/>
              </w:rPr>
              <w:t>SFN mod (max(T</w:t>
            </w:r>
            <w:r>
              <w:rPr>
                <w:vertAlign w:val="subscript"/>
                <w:lang w:eastAsia="zh-TW"/>
              </w:rPr>
              <w:t>SSB</w:t>
            </w:r>
            <w:r>
              <w:rPr>
                <w:lang w:eastAsia="zh-TW"/>
              </w:rPr>
              <w:t>,10ms)/10ms) = 0</w:t>
            </w:r>
          </w:p>
        </w:tc>
      </w:tr>
      <w:tr w14:paraId="5DC5C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7" w:type="dxa"/>
            <w:tcBorders>
              <w:top w:val="single" w:color="auto" w:sz="4" w:space="0"/>
              <w:left w:val="single" w:color="auto" w:sz="4" w:space="0"/>
              <w:bottom w:val="single" w:color="auto" w:sz="4" w:space="0"/>
              <w:right w:val="single" w:color="auto" w:sz="4" w:space="0"/>
            </w:tcBorders>
          </w:tcPr>
          <w:p w14:paraId="67FA9718">
            <w:pPr>
              <w:pStyle w:val="87"/>
              <w:spacing w:line="256" w:lineRule="auto"/>
            </w:pPr>
            <w:r>
              <w:t>RB numbers containing SSBs within channel BW</w:t>
            </w:r>
          </w:p>
        </w:tc>
        <w:tc>
          <w:tcPr>
            <w:tcW w:w="2777" w:type="dxa"/>
            <w:tcBorders>
              <w:top w:val="single" w:color="auto" w:sz="4" w:space="0"/>
              <w:left w:val="single" w:color="auto" w:sz="4" w:space="0"/>
              <w:bottom w:val="single" w:color="auto" w:sz="4" w:space="0"/>
              <w:right w:val="single" w:color="auto" w:sz="4" w:space="0"/>
            </w:tcBorders>
          </w:tcPr>
          <w:p w14:paraId="0097CFA1">
            <w:pPr>
              <w:pStyle w:val="87"/>
              <w:spacing w:line="256" w:lineRule="auto"/>
            </w:pPr>
            <w:r>
              <w:t>(RB</w:t>
            </w:r>
            <w:r>
              <w:rPr>
                <w:vertAlign w:val="subscript"/>
              </w:rPr>
              <w:t>J</w:t>
            </w:r>
            <w:r>
              <w:t>, RB</w:t>
            </w:r>
            <w:r>
              <w:rPr>
                <w:vertAlign w:val="subscript"/>
              </w:rPr>
              <w:t>J+1</w:t>
            </w:r>
            <w:r>
              <w:t>,.…, RB</w:t>
            </w:r>
            <w:r>
              <w:rPr>
                <w:vertAlign w:val="subscript"/>
              </w:rPr>
              <w:t>J+19</w:t>
            </w:r>
            <w:r>
              <w:t>)</w:t>
            </w:r>
            <w:r>
              <w:rPr>
                <w:vertAlign w:val="superscript"/>
              </w:rPr>
              <w:t>Note 1</w:t>
            </w:r>
          </w:p>
        </w:tc>
      </w:tr>
      <w:tr w14:paraId="1568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4" w:type="dxa"/>
            <w:gridSpan w:val="2"/>
            <w:tcBorders>
              <w:top w:val="single" w:color="auto" w:sz="4" w:space="0"/>
              <w:left w:val="single" w:color="auto" w:sz="4" w:space="0"/>
              <w:bottom w:val="single" w:color="auto" w:sz="4" w:space="0"/>
              <w:right w:val="single" w:color="auto" w:sz="4" w:space="0"/>
            </w:tcBorders>
          </w:tcPr>
          <w:p w14:paraId="5BE89DE2">
            <w:pPr>
              <w:pStyle w:val="100"/>
              <w:spacing w:line="256" w:lineRule="auto"/>
            </w:pPr>
            <w:r>
              <w:t>Note 1:</w:t>
            </w:r>
            <w:r>
              <w:rPr>
                <w:sz w:val="24"/>
              </w:rPr>
              <w:tab/>
            </w:r>
            <w:r>
              <w:t xml:space="preserve">RBs containing SSB can be configured in any frequency location within the cell bandwidth according to the allowed synchronization raster defined in TS 38.104 [13]. </w:t>
            </w:r>
          </w:p>
          <w:p w14:paraId="3B800B97">
            <w:pPr>
              <w:pStyle w:val="100"/>
              <w:spacing w:line="256" w:lineRule="auto"/>
            </w:pPr>
            <w:r>
              <w:t>Note 2:</w:t>
            </w:r>
            <w:r>
              <w:tab/>
            </w:r>
            <w:r>
              <w:t>These values have been derived from other parameters for information purposes (as per TS 38.213 [3]). They are not settable parameters themselves.</w:t>
            </w:r>
          </w:p>
        </w:tc>
      </w:tr>
    </w:tbl>
    <w:p w14:paraId="53A78E89">
      <w:pPr>
        <w:rPr>
          <w:rFonts w:eastAsia="MS Mincho"/>
        </w:rPr>
      </w:pPr>
    </w:p>
    <w:p w14:paraId="7D7F40FE">
      <w:pPr>
        <w:keepNext/>
        <w:keepLines/>
        <w:spacing w:before="120"/>
        <w:ind w:left="1418" w:hanging="1418"/>
        <w:outlineLvl w:val="3"/>
        <w:rPr>
          <w:sz w:val="24"/>
        </w:rPr>
      </w:pPr>
      <w:r>
        <w:rPr>
          <w:rFonts w:ascii="Arial" w:hAnsi="Arial"/>
          <w:sz w:val="24"/>
        </w:rPr>
        <w:t>A.3.10.2.18</w:t>
      </w:r>
      <w:r>
        <w:rPr>
          <w:rFonts w:ascii="Arial" w:hAnsi="Arial"/>
          <w:sz w:val="24"/>
        </w:rPr>
        <w:tab/>
      </w:r>
      <w:r>
        <w:rPr>
          <w:rFonts w:ascii="Arial" w:hAnsi="Arial"/>
          <w:sz w:val="24"/>
        </w:rPr>
        <w:t>SSB pattern 18 in FR2: SSB allocation for SSB SCS=960 kHz in 400 MHz</w:t>
      </w:r>
    </w:p>
    <w:p w14:paraId="2E68C735">
      <w:pPr>
        <w:pStyle w:val="89"/>
      </w:pPr>
      <w:r>
        <w:t xml:space="preserve">Table A.3.10.2.18-1: SSB.18 FR2: SSB Pattern </w:t>
      </w:r>
      <w:del w:id="17" w:author="Lingyu-CATT" w:date="2024-11-18T10:01:56Z">
        <w:r>
          <w:rPr>
            <w:rFonts w:hint="default"/>
            <w:lang w:val="en-US"/>
          </w:rPr>
          <w:delText>16</w:delText>
        </w:r>
      </w:del>
      <w:ins w:id="18" w:author="Lingyu-CATT" w:date="2024-11-18T10:01:56Z">
        <w:r>
          <w:rPr>
            <w:rFonts w:hint="eastAsia"/>
            <w:lang w:val="en-US" w:eastAsia="zh-CN"/>
          </w:rPr>
          <w:t>1</w:t>
        </w:r>
      </w:ins>
      <w:ins w:id="19" w:author="Lingyu-CATT" w:date="2024-11-18T10:01:57Z">
        <w:r>
          <w:rPr>
            <w:rFonts w:hint="eastAsia"/>
            <w:lang w:val="en-US" w:eastAsia="zh-CN"/>
          </w:rPr>
          <w:t>8</w:t>
        </w:r>
      </w:ins>
      <w:r>
        <w:t xml:space="preserve"> for SSB SCS = 960 kHz in 400 MHz channel with 1 SSB per SS-burst</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5"/>
        <w:gridCol w:w="2795"/>
      </w:tblGrid>
      <w:tr w14:paraId="363C6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31511FB7">
            <w:pPr>
              <w:pStyle w:val="85"/>
              <w:spacing w:line="256" w:lineRule="auto"/>
            </w:pPr>
            <w:r>
              <w:t>SSB Parameters</w:t>
            </w:r>
          </w:p>
        </w:tc>
        <w:tc>
          <w:tcPr>
            <w:tcW w:w="2795" w:type="dxa"/>
            <w:tcBorders>
              <w:top w:val="single" w:color="auto" w:sz="4" w:space="0"/>
              <w:left w:val="single" w:color="auto" w:sz="4" w:space="0"/>
              <w:bottom w:val="single" w:color="auto" w:sz="4" w:space="0"/>
              <w:right w:val="single" w:color="auto" w:sz="4" w:space="0"/>
            </w:tcBorders>
          </w:tcPr>
          <w:p w14:paraId="6CE58E02">
            <w:pPr>
              <w:pStyle w:val="85"/>
              <w:spacing w:line="256" w:lineRule="auto"/>
            </w:pPr>
            <w:r>
              <w:t>Values</w:t>
            </w:r>
          </w:p>
        </w:tc>
      </w:tr>
      <w:tr w14:paraId="39D4E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40D263C0">
            <w:pPr>
              <w:pStyle w:val="87"/>
              <w:spacing w:line="256" w:lineRule="auto"/>
            </w:pPr>
            <w:r>
              <w:t>Channel bandwidth</w:t>
            </w:r>
          </w:p>
        </w:tc>
        <w:tc>
          <w:tcPr>
            <w:tcW w:w="2795" w:type="dxa"/>
            <w:tcBorders>
              <w:top w:val="single" w:color="auto" w:sz="4" w:space="0"/>
              <w:left w:val="single" w:color="auto" w:sz="4" w:space="0"/>
              <w:bottom w:val="single" w:color="auto" w:sz="4" w:space="0"/>
              <w:right w:val="single" w:color="auto" w:sz="4" w:space="0"/>
            </w:tcBorders>
          </w:tcPr>
          <w:p w14:paraId="57B8628D">
            <w:pPr>
              <w:pStyle w:val="86"/>
            </w:pPr>
            <w:r>
              <w:t>400 MHz</w:t>
            </w:r>
          </w:p>
        </w:tc>
      </w:tr>
      <w:tr w14:paraId="4683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268159E2">
            <w:pPr>
              <w:pStyle w:val="87"/>
              <w:spacing w:line="256" w:lineRule="auto"/>
            </w:pPr>
            <w:r>
              <w:t>SSB SCS</w:t>
            </w:r>
          </w:p>
        </w:tc>
        <w:tc>
          <w:tcPr>
            <w:tcW w:w="2795" w:type="dxa"/>
            <w:tcBorders>
              <w:top w:val="single" w:color="auto" w:sz="4" w:space="0"/>
              <w:left w:val="single" w:color="auto" w:sz="4" w:space="0"/>
              <w:bottom w:val="single" w:color="auto" w:sz="4" w:space="0"/>
              <w:right w:val="single" w:color="auto" w:sz="4" w:space="0"/>
            </w:tcBorders>
          </w:tcPr>
          <w:p w14:paraId="3148086F">
            <w:pPr>
              <w:pStyle w:val="86"/>
            </w:pPr>
            <w:r>
              <w:t>960 kHz</w:t>
            </w:r>
          </w:p>
        </w:tc>
      </w:tr>
      <w:tr w14:paraId="012D9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6FEA9D66">
            <w:pPr>
              <w:pStyle w:val="87"/>
              <w:spacing w:line="256" w:lineRule="auto"/>
            </w:pPr>
            <w:r>
              <w:t>SSB periodicity</w:t>
            </w:r>
            <w:r>
              <w:rPr>
                <w:lang w:eastAsia="zh-TW"/>
              </w:rPr>
              <w:t xml:space="preserve"> (T</w:t>
            </w:r>
            <w:r>
              <w:rPr>
                <w:vertAlign w:val="subscript"/>
                <w:lang w:eastAsia="zh-TW"/>
              </w:rPr>
              <w:t>SSB</w:t>
            </w:r>
            <w:r>
              <w:rPr>
                <w:lang w:eastAsia="zh-TW"/>
              </w:rPr>
              <w:t>)</w:t>
            </w:r>
          </w:p>
        </w:tc>
        <w:tc>
          <w:tcPr>
            <w:tcW w:w="2795" w:type="dxa"/>
            <w:tcBorders>
              <w:top w:val="single" w:color="auto" w:sz="4" w:space="0"/>
              <w:left w:val="single" w:color="auto" w:sz="4" w:space="0"/>
              <w:bottom w:val="single" w:color="auto" w:sz="4" w:space="0"/>
              <w:right w:val="single" w:color="auto" w:sz="4" w:space="0"/>
            </w:tcBorders>
          </w:tcPr>
          <w:p w14:paraId="7B963189">
            <w:pPr>
              <w:pStyle w:val="86"/>
            </w:pPr>
            <w:r>
              <w:t>20 ms</w:t>
            </w:r>
          </w:p>
        </w:tc>
      </w:tr>
      <w:tr w14:paraId="4ABCB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0FEAF55C">
            <w:pPr>
              <w:pStyle w:val="87"/>
              <w:spacing w:line="256" w:lineRule="auto"/>
            </w:pPr>
            <w:r>
              <w:t>Number of SSBs per SS-burst</w:t>
            </w:r>
          </w:p>
        </w:tc>
        <w:tc>
          <w:tcPr>
            <w:tcW w:w="2795" w:type="dxa"/>
            <w:tcBorders>
              <w:top w:val="single" w:color="auto" w:sz="4" w:space="0"/>
              <w:left w:val="single" w:color="auto" w:sz="4" w:space="0"/>
              <w:bottom w:val="single" w:color="auto" w:sz="4" w:space="0"/>
              <w:right w:val="single" w:color="auto" w:sz="4" w:space="0"/>
            </w:tcBorders>
          </w:tcPr>
          <w:p w14:paraId="15B57AC1">
            <w:pPr>
              <w:pStyle w:val="86"/>
            </w:pPr>
            <w:r>
              <w:t>1</w:t>
            </w:r>
          </w:p>
        </w:tc>
      </w:tr>
      <w:tr w14:paraId="0E29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21FE3966">
            <w:pPr>
              <w:pStyle w:val="87"/>
              <w:spacing w:line="256" w:lineRule="auto"/>
            </w:pPr>
            <w:r>
              <w:t>SS/PBCH block index</w:t>
            </w:r>
          </w:p>
        </w:tc>
        <w:tc>
          <w:tcPr>
            <w:tcW w:w="2795" w:type="dxa"/>
            <w:tcBorders>
              <w:top w:val="single" w:color="auto" w:sz="4" w:space="0"/>
              <w:left w:val="single" w:color="auto" w:sz="4" w:space="0"/>
              <w:bottom w:val="single" w:color="auto" w:sz="4" w:space="0"/>
              <w:right w:val="single" w:color="auto" w:sz="4" w:space="0"/>
            </w:tcBorders>
          </w:tcPr>
          <w:p w14:paraId="63F6FA57">
            <w:pPr>
              <w:pStyle w:val="86"/>
            </w:pPr>
            <w:r>
              <w:t>1</w:t>
            </w:r>
          </w:p>
        </w:tc>
      </w:tr>
      <w:tr w14:paraId="162F4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70E19CB1">
            <w:pPr>
              <w:pStyle w:val="87"/>
              <w:spacing w:line="256" w:lineRule="auto"/>
            </w:pPr>
            <w:r>
              <w:t>Symbol numbers containing SSBs</w:t>
            </w:r>
            <w:r>
              <w:rPr>
                <w:vertAlign w:val="superscript"/>
              </w:rPr>
              <w:t xml:space="preserve"> Note 2</w:t>
            </w:r>
          </w:p>
        </w:tc>
        <w:tc>
          <w:tcPr>
            <w:tcW w:w="2795" w:type="dxa"/>
            <w:tcBorders>
              <w:top w:val="single" w:color="auto" w:sz="4" w:space="0"/>
              <w:left w:val="single" w:color="auto" w:sz="4" w:space="0"/>
              <w:bottom w:val="single" w:color="auto" w:sz="4" w:space="0"/>
              <w:right w:val="single" w:color="auto" w:sz="4" w:space="0"/>
            </w:tcBorders>
          </w:tcPr>
          <w:p w14:paraId="6A7AAAB4">
            <w:pPr>
              <w:pStyle w:val="86"/>
              <w:rPr>
                <w:lang w:eastAsia="zh-CN"/>
              </w:rPr>
            </w:pPr>
            <w:r>
              <w:rPr>
                <w:rFonts w:hint="eastAsia"/>
                <w:lang w:eastAsia="zh-CN"/>
              </w:rPr>
              <w:t>9</w:t>
            </w:r>
            <w:r>
              <w:rPr>
                <w:lang w:eastAsia="zh-CN"/>
              </w:rPr>
              <w:t>-12</w:t>
            </w:r>
          </w:p>
        </w:tc>
      </w:tr>
      <w:tr w14:paraId="597C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6FFEDC83">
            <w:pPr>
              <w:pStyle w:val="87"/>
              <w:spacing w:line="256" w:lineRule="auto"/>
            </w:pPr>
            <w:r>
              <w:t>Slot numbers containing SSB</w:t>
            </w:r>
            <w:r>
              <w:rPr>
                <w:vertAlign w:val="superscript"/>
              </w:rPr>
              <w:t xml:space="preserve"> Note 2</w:t>
            </w:r>
          </w:p>
        </w:tc>
        <w:tc>
          <w:tcPr>
            <w:tcW w:w="2795" w:type="dxa"/>
            <w:tcBorders>
              <w:top w:val="single" w:color="auto" w:sz="4" w:space="0"/>
              <w:left w:val="single" w:color="auto" w:sz="4" w:space="0"/>
              <w:bottom w:val="single" w:color="auto" w:sz="4" w:space="0"/>
              <w:right w:val="single" w:color="auto" w:sz="4" w:space="0"/>
            </w:tcBorders>
          </w:tcPr>
          <w:p w14:paraId="153ED8E9">
            <w:pPr>
              <w:pStyle w:val="86"/>
            </w:pPr>
            <w:r>
              <w:t>0</w:t>
            </w:r>
          </w:p>
        </w:tc>
      </w:tr>
      <w:tr w14:paraId="6BBFE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35F5D2CE">
            <w:pPr>
              <w:pStyle w:val="87"/>
              <w:spacing w:line="256" w:lineRule="auto"/>
            </w:pPr>
            <w:r>
              <w:t xml:space="preserve">SFN containing </w:t>
            </w:r>
            <w:r>
              <w:rPr>
                <w:lang w:eastAsia="zh-TW"/>
              </w:rPr>
              <w:t>SSB</w:t>
            </w:r>
          </w:p>
        </w:tc>
        <w:tc>
          <w:tcPr>
            <w:tcW w:w="2795" w:type="dxa"/>
            <w:tcBorders>
              <w:top w:val="single" w:color="auto" w:sz="4" w:space="0"/>
              <w:left w:val="single" w:color="auto" w:sz="4" w:space="0"/>
              <w:bottom w:val="single" w:color="auto" w:sz="4" w:space="0"/>
              <w:right w:val="single" w:color="auto" w:sz="4" w:space="0"/>
            </w:tcBorders>
          </w:tcPr>
          <w:p w14:paraId="061C6DDB">
            <w:pPr>
              <w:pStyle w:val="87"/>
              <w:spacing w:line="256" w:lineRule="auto"/>
            </w:pPr>
            <w:r>
              <w:rPr>
                <w:lang w:eastAsia="zh-TW"/>
              </w:rPr>
              <w:t>SFN mod (max(T</w:t>
            </w:r>
            <w:r>
              <w:rPr>
                <w:vertAlign w:val="subscript"/>
                <w:lang w:eastAsia="zh-TW"/>
              </w:rPr>
              <w:t>SSB</w:t>
            </w:r>
            <w:r>
              <w:rPr>
                <w:lang w:eastAsia="zh-TW"/>
              </w:rPr>
              <w:t>,10ms)/10ms) = 0</w:t>
            </w:r>
          </w:p>
        </w:tc>
      </w:tr>
      <w:tr w14:paraId="6CAA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5" w:type="dxa"/>
            <w:tcBorders>
              <w:top w:val="single" w:color="auto" w:sz="4" w:space="0"/>
              <w:left w:val="single" w:color="auto" w:sz="4" w:space="0"/>
              <w:bottom w:val="single" w:color="auto" w:sz="4" w:space="0"/>
              <w:right w:val="single" w:color="auto" w:sz="4" w:space="0"/>
            </w:tcBorders>
          </w:tcPr>
          <w:p w14:paraId="6E35C9B3">
            <w:pPr>
              <w:pStyle w:val="87"/>
              <w:spacing w:line="256" w:lineRule="auto"/>
            </w:pPr>
            <w:r>
              <w:t>RB numbers containing SSBs within channel BW</w:t>
            </w:r>
          </w:p>
        </w:tc>
        <w:tc>
          <w:tcPr>
            <w:tcW w:w="2795" w:type="dxa"/>
            <w:tcBorders>
              <w:top w:val="single" w:color="auto" w:sz="4" w:space="0"/>
              <w:left w:val="single" w:color="auto" w:sz="4" w:space="0"/>
              <w:bottom w:val="single" w:color="auto" w:sz="4" w:space="0"/>
              <w:right w:val="single" w:color="auto" w:sz="4" w:space="0"/>
            </w:tcBorders>
          </w:tcPr>
          <w:p w14:paraId="76E1FF70">
            <w:pPr>
              <w:keepNext/>
              <w:keepLines/>
              <w:spacing w:after="0" w:line="256" w:lineRule="auto"/>
              <w:rPr>
                <w:rFonts w:ascii="Arial" w:hAnsi="Arial"/>
                <w:sz w:val="18"/>
              </w:rPr>
            </w:pPr>
            <w:r>
              <w:rPr>
                <w:rFonts w:ascii="Arial" w:hAnsi="Arial"/>
                <w:sz w:val="18"/>
              </w:rPr>
              <w:t>(RB</w:t>
            </w:r>
            <w:r>
              <w:rPr>
                <w:rFonts w:ascii="Arial" w:hAnsi="Arial"/>
                <w:sz w:val="18"/>
                <w:vertAlign w:val="subscript"/>
              </w:rPr>
              <w:t>J</w:t>
            </w:r>
            <w:r>
              <w:rPr>
                <w:rFonts w:ascii="Arial" w:hAnsi="Arial"/>
                <w:sz w:val="18"/>
              </w:rPr>
              <w:t>, RB</w:t>
            </w:r>
            <w:r>
              <w:rPr>
                <w:rFonts w:ascii="Arial" w:hAnsi="Arial"/>
                <w:sz w:val="18"/>
                <w:vertAlign w:val="subscript"/>
              </w:rPr>
              <w:t>J+1</w:t>
            </w:r>
            <w:r>
              <w:rPr>
                <w:rFonts w:ascii="Arial" w:hAnsi="Arial"/>
                <w:sz w:val="18"/>
              </w:rPr>
              <w:t>,.…, RB</w:t>
            </w:r>
            <w:r>
              <w:rPr>
                <w:rFonts w:ascii="Arial" w:hAnsi="Arial"/>
                <w:sz w:val="18"/>
                <w:vertAlign w:val="subscript"/>
              </w:rPr>
              <w:t>J+39</w:t>
            </w:r>
            <w:r>
              <w:rPr>
                <w:rFonts w:ascii="Arial" w:hAnsi="Arial"/>
                <w:sz w:val="18"/>
              </w:rPr>
              <w:t>)</w:t>
            </w:r>
            <w:r>
              <w:rPr>
                <w:rFonts w:ascii="Arial" w:hAnsi="Arial"/>
                <w:sz w:val="18"/>
                <w:vertAlign w:val="superscript"/>
              </w:rPr>
              <w:t>Note 1</w:t>
            </w:r>
          </w:p>
        </w:tc>
      </w:tr>
      <w:tr w14:paraId="0B5E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0" w:type="dxa"/>
            <w:gridSpan w:val="2"/>
            <w:tcBorders>
              <w:top w:val="single" w:color="auto" w:sz="4" w:space="0"/>
              <w:left w:val="single" w:color="auto" w:sz="4" w:space="0"/>
              <w:bottom w:val="single" w:color="auto" w:sz="4" w:space="0"/>
              <w:right w:val="single" w:color="auto" w:sz="4" w:space="0"/>
            </w:tcBorders>
          </w:tcPr>
          <w:p w14:paraId="01CE748C">
            <w:pPr>
              <w:pStyle w:val="100"/>
              <w:spacing w:line="256" w:lineRule="auto"/>
            </w:pPr>
            <w:r>
              <w:t>Note 1:</w:t>
            </w:r>
            <w:r>
              <w:rPr>
                <w:sz w:val="24"/>
              </w:rPr>
              <w:tab/>
            </w:r>
            <w:r>
              <w:t xml:space="preserve">RBs containing SSB can be configured in any frequency location within the cell bandwidth according to the allowed synchronization raster defined in TS 38.104 [13]. </w:t>
            </w:r>
          </w:p>
          <w:p w14:paraId="6DAB376F">
            <w:pPr>
              <w:pStyle w:val="100"/>
              <w:spacing w:line="256" w:lineRule="auto"/>
            </w:pPr>
            <w:r>
              <w:t>Note 2:</w:t>
            </w:r>
            <w:r>
              <w:tab/>
            </w:r>
            <w:r>
              <w:t>These values have been derived from other parameters for information purposes (as per TS 38.213 [3]). They are not settable parameters themselves.</w:t>
            </w:r>
          </w:p>
        </w:tc>
      </w:tr>
    </w:tbl>
    <w:p w14:paraId="48DF962B">
      <w:pPr>
        <w:rPr>
          <w:rFonts w:eastAsia="MS Mincho"/>
          <w:lang w:eastAsia="zh-CN"/>
        </w:rPr>
      </w:pPr>
    </w:p>
    <w:p w14:paraId="52632D4F">
      <w:pPr>
        <w:pStyle w:val="47"/>
        <w:rPr>
          <w:rFonts w:hint="eastAsia"/>
          <w:sz w:val="28"/>
        </w:rPr>
      </w:pPr>
      <w:r>
        <w:rPr>
          <w:rFonts w:hint="eastAsia"/>
          <w:sz w:val="28"/>
        </w:rPr>
        <w:t>&lt;</w:t>
      </w:r>
      <w:r>
        <w:rPr>
          <w:rFonts w:hint="eastAsia"/>
          <w:sz w:val="28"/>
          <w:lang w:val="en-US" w:eastAsia="zh-CN"/>
        </w:rPr>
        <w:t>End</w:t>
      </w:r>
      <w:r>
        <w:rPr>
          <w:rFonts w:hint="eastAsia"/>
          <w:sz w:val="28"/>
        </w:rPr>
        <w:t xml:space="preserve"> of Change</w:t>
      </w:r>
      <w:r>
        <w:rPr>
          <w:rFonts w:hint="eastAsia"/>
          <w:sz w:val="28"/>
          <w:lang w:eastAsia="zh-CN"/>
        </w:rPr>
        <w:t xml:space="preserve"> 1</w:t>
      </w:r>
      <w:r>
        <w:rPr>
          <w:rFonts w:hint="eastAsia"/>
          <w:sz w:val="28"/>
        </w:rPr>
        <w:t>&gt;</w:t>
      </w:r>
    </w:p>
    <w:p w14:paraId="2A3FA2D7">
      <w:pPr>
        <w:pStyle w:val="47"/>
        <w:rPr>
          <w:sz w:val="28"/>
          <w:lang w:eastAsia="zh-CN"/>
        </w:rPr>
      </w:pPr>
      <w:r>
        <w:rPr>
          <w:rFonts w:hint="eastAsia"/>
          <w:sz w:val="28"/>
        </w:rPr>
        <w:t>&lt;Start of Change</w:t>
      </w:r>
      <w:r>
        <w:rPr>
          <w:rFonts w:hint="eastAsia"/>
          <w:sz w:val="28"/>
          <w:lang w:eastAsia="zh-CN"/>
        </w:rPr>
        <w:t xml:space="preserve"> </w:t>
      </w:r>
      <w:r>
        <w:rPr>
          <w:rFonts w:hint="eastAsia"/>
          <w:sz w:val="28"/>
          <w:lang w:val="en-US" w:eastAsia="zh-CN"/>
        </w:rPr>
        <w:t>2</w:t>
      </w:r>
      <w:r>
        <w:rPr>
          <w:rFonts w:hint="eastAsia"/>
          <w:sz w:val="28"/>
        </w:rPr>
        <w:t>&gt;</w:t>
      </w:r>
    </w:p>
    <w:p w14:paraId="2F194D05">
      <w:pPr>
        <w:pStyle w:val="5"/>
        <w:rPr>
          <w:snapToGrid w:val="0"/>
        </w:rPr>
      </w:pPr>
      <w:r>
        <w:rPr>
          <w:snapToGrid w:val="0"/>
        </w:rPr>
        <w:t>A.15.3.1.1</w:t>
      </w:r>
      <w:r>
        <w:rPr>
          <w:snapToGrid w:val="0"/>
        </w:rPr>
        <w:tab/>
      </w:r>
      <w:r>
        <w:rPr>
          <w:snapToGrid w:val="0"/>
        </w:rPr>
        <w:t>Intra-frequency handover from FR2-2 carrier with CCA to FR2-2 carrier with CCA; unknown target cell</w:t>
      </w:r>
    </w:p>
    <w:p w14:paraId="78AC7368">
      <w:pPr>
        <w:pStyle w:val="6"/>
        <w:rPr>
          <w:snapToGrid w:val="0"/>
        </w:rPr>
      </w:pPr>
      <w:r>
        <w:rPr>
          <w:snapToGrid w:val="0"/>
        </w:rPr>
        <w:t>A.15.3.1.1.1</w:t>
      </w:r>
      <w:r>
        <w:rPr>
          <w:snapToGrid w:val="0"/>
        </w:rPr>
        <w:tab/>
      </w:r>
      <w:r>
        <w:rPr>
          <w:snapToGrid w:val="0"/>
        </w:rPr>
        <w:t>Test Purpose and Environment</w:t>
      </w:r>
    </w:p>
    <w:p w14:paraId="0AD45EA3">
      <w:pPr>
        <w:rPr>
          <w:rFonts w:cs="v4.2.0"/>
        </w:rPr>
      </w:pPr>
      <w:r>
        <w:rPr>
          <w:rFonts w:cs="v4.2.0"/>
        </w:rPr>
        <w:t>This test is to verify the requirement for the NR FR2-2-NR FR2-2 intra frequency handover on carrier with CCA requirements specified in clause </w:t>
      </w:r>
      <w:r>
        <w:rPr>
          <w:lang w:eastAsia="zh-CN"/>
        </w:rPr>
        <w:t>6.1.1.4</w:t>
      </w:r>
      <w:r>
        <w:rPr>
          <w:rFonts w:cs="v4.2.0"/>
        </w:rPr>
        <w:t>.</w:t>
      </w:r>
    </w:p>
    <w:p w14:paraId="103F3E74">
      <w:pPr>
        <w:pStyle w:val="6"/>
        <w:rPr>
          <w:snapToGrid w:val="0"/>
        </w:rPr>
      </w:pPr>
      <w:r>
        <w:rPr>
          <w:snapToGrid w:val="0"/>
        </w:rPr>
        <w:t>A.15.3.1.1.2</w:t>
      </w:r>
      <w:r>
        <w:rPr>
          <w:snapToGrid w:val="0"/>
        </w:rPr>
        <w:tab/>
      </w:r>
      <w:r>
        <w:rPr>
          <w:snapToGrid w:val="0"/>
        </w:rPr>
        <w:t>Test Parameters</w:t>
      </w:r>
    </w:p>
    <w:p w14:paraId="654B9432">
      <w:r>
        <w:t xml:space="preserve">Supported test configurations are shown in table </w:t>
      </w:r>
      <w:r>
        <w:rPr>
          <w:snapToGrid w:val="0"/>
        </w:rPr>
        <w:t>A.15.3.1.1.2</w:t>
      </w:r>
      <w:r>
        <w:t xml:space="preserve">-1. Both handover delay and interruption length are tested by using the parameters in table </w:t>
      </w:r>
      <w:r>
        <w:rPr>
          <w:snapToGrid w:val="0"/>
        </w:rPr>
        <w:t>A.15.3.1.1.2</w:t>
      </w:r>
      <w:r>
        <w:t xml:space="preserve">-2, and </w:t>
      </w:r>
      <w:r>
        <w:rPr>
          <w:snapToGrid w:val="0"/>
        </w:rPr>
        <w:t>A.15.3.1.1.2</w:t>
      </w:r>
      <w:r>
        <w:t>-3.</w:t>
      </w:r>
    </w:p>
    <w:p w14:paraId="1F813AE0">
      <w:pPr>
        <w:rPr>
          <w:rFonts w:eastAsia="MS Mincho"/>
        </w:rPr>
      </w:pPr>
      <w:r>
        <w:rPr>
          <w:rFonts w:eastAsia="Batang"/>
        </w:rPr>
        <w:t>The test scenario comprises of 1 carrier and two cell</w:t>
      </w:r>
      <w:ins w:id="20" w:author="CATT-Lingyu" w:date="2024-11-06T23:43:00Z">
        <w:r>
          <w:rPr>
            <w:rFonts w:hint="eastAsia"/>
            <w:lang w:eastAsia="zh-CN"/>
          </w:rPr>
          <w:t>s</w:t>
        </w:r>
      </w:ins>
      <w:r>
        <w:rPr>
          <w:rFonts w:eastAsia="Batang"/>
        </w:rPr>
        <w:t xml:space="preserve"> on the carrier. No gap patterns are configured in the test case</w:t>
      </w:r>
      <w:r>
        <w:t>. T</w:t>
      </w:r>
      <w:r>
        <w:rPr>
          <w:rFonts w:eastAsia="Batang"/>
        </w:rPr>
        <w:t>he test consists of two successive time periods, with time durations of T1, T2 respectively. At the start of time duration T1, the UE does not have any timing information of cell 2. Starting T2, cell 2 becomes detectable and the UE receives a RRC handover command from the network. The start of T2 is the instant when the last TTI containing the RRC message implying handover is sent to the UE.</w:t>
      </w:r>
    </w:p>
    <w:p w14:paraId="3BBC6EC1">
      <w:pPr>
        <w:pStyle w:val="89"/>
        <w:rPr>
          <w:lang w:eastAsia="zh-CN"/>
        </w:rPr>
      </w:pPr>
      <w:r>
        <w:t xml:space="preserve">Table </w:t>
      </w:r>
      <w:r>
        <w:rPr>
          <w:snapToGrid w:val="0"/>
        </w:rPr>
        <w:t>A.15.3.1.1.2</w:t>
      </w:r>
      <w:r>
        <w:t xml:space="preserve">-1: </w:t>
      </w:r>
      <w:r>
        <w:rPr>
          <w:snapToGrid w:val="0"/>
        </w:rPr>
        <w:t>Intra-frequency handover from FR2-2</w:t>
      </w:r>
      <w:r>
        <w:t xml:space="preserve"> </w:t>
      </w:r>
      <w:r>
        <w:rPr>
          <w:snapToGrid w:val="0"/>
        </w:rPr>
        <w:t>carrier with CCA to FR2-2</w:t>
      </w:r>
      <w:r>
        <w:t xml:space="preserve"> </w:t>
      </w:r>
      <w:r>
        <w:rPr>
          <w:snapToGrid w:val="0"/>
        </w:rPr>
        <w:t xml:space="preserve">carrier with CCA </w:t>
      </w:r>
      <w:r>
        <w:t>test configurations</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8"/>
        <w:gridCol w:w="6426"/>
      </w:tblGrid>
      <w:tr w14:paraId="0E7B2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2108" w:type="dxa"/>
            <w:tcBorders>
              <w:top w:val="single" w:color="auto" w:sz="4" w:space="0"/>
              <w:left w:val="single" w:color="auto" w:sz="4" w:space="0"/>
              <w:bottom w:val="single" w:color="auto" w:sz="4" w:space="0"/>
              <w:right w:val="single" w:color="auto" w:sz="4" w:space="0"/>
            </w:tcBorders>
          </w:tcPr>
          <w:p w14:paraId="46F1B19D">
            <w:pPr>
              <w:keepNext/>
              <w:keepLines/>
              <w:spacing w:after="0"/>
              <w:jc w:val="center"/>
              <w:rPr>
                <w:rFonts w:ascii="Arial" w:hAnsi="Arial"/>
                <w:b/>
                <w:sz w:val="18"/>
                <w:lang w:eastAsia="zh-TW"/>
              </w:rPr>
            </w:pPr>
            <w:r>
              <w:rPr>
                <w:rFonts w:ascii="Arial" w:hAnsi="Arial"/>
                <w:b/>
                <w:sz w:val="18"/>
                <w:lang w:eastAsia="zh-TW"/>
              </w:rPr>
              <w:t>Configuration</w:t>
            </w:r>
          </w:p>
        </w:tc>
        <w:tc>
          <w:tcPr>
            <w:tcW w:w="6426" w:type="dxa"/>
            <w:tcBorders>
              <w:top w:val="single" w:color="auto" w:sz="4" w:space="0"/>
              <w:left w:val="single" w:color="auto" w:sz="4" w:space="0"/>
              <w:bottom w:val="single" w:color="auto" w:sz="4" w:space="0"/>
              <w:right w:val="single" w:color="auto" w:sz="4" w:space="0"/>
            </w:tcBorders>
          </w:tcPr>
          <w:p w14:paraId="4137A329">
            <w:pPr>
              <w:keepNext/>
              <w:keepLines/>
              <w:spacing w:after="0"/>
              <w:jc w:val="center"/>
              <w:rPr>
                <w:rFonts w:ascii="Arial" w:hAnsi="Arial"/>
                <w:b/>
                <w:sz w:val="18"/>
                <w:lang w:eastAsia="zh-TW"/>
              </w:rPr>
            </w:pPr>
            <w:r>
              <w:rPr>
                <w:rFonts w:ascii="Arial" w:hAnsi="Arial"/>
                <w:b/>
                <w:sz w:val="18"/>
                <w:lang w:eastAsia="zh-TW"/>
              </w:rPr>
              <w:t>Description</w:t>
            </w:r>
          </w:p>
        </w:tc>
      </w:tr>
      <w:tr w14:paraId="3DE61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2108" w:type="dxa"/>
            <w:tcBorders>
              <w:top w:val="single" w:color="auto" w:sz="4" w:space="0"/>
              <w:left w:val="single" w:color="auto" w:sz="4" w:space="0"/>
              <w:bottom w:val="single" w:color="auto" w:sz="4" w:space="0"/>
              <w:right w:val="single" w:color="auto" w:sz="4" w:space="0"/>
            </w:tcBorders>
          </w:tcPr>
          <w:p w14:paraId="26B54B63">
            <w:pPr>
              <w:pStyle w:val="87"/>
              <w:rPr>
                <w:lang w:eastAsia="zh-TW"/>
              </w:rPr>
            </w:pPr>
            <w:r>
              <w:rPr>
                <w:lang w:eastAsia="zh-TW"/>
              </w:rPr>
              <w:t>1</w:t>
            </w:r>
          </w:p>
        </w:tc>
        <w:tc>
          <w:tcPr>
            <w:tcW w:w="6426" w:type="dxa"/>
            <w:tcBorders>
              <w:top w:val="single" w:color="auto" w:sz="4" w:space="0"/>
              <w:left w:val="single" w:color="auto" w:sz="4" w:space="0"/>
              <w:bottom w:val="single" w:color="auto" w:sz="4" w:space="0"/>
              <w:right w:val="single" w:color="auto" w:sz="4" w:space="0"/>
            </w:tcBorders>
          </w:tcPr>
          <w:p w14:paraId="1419D3FC">
            <w:pPr>
              <w:pStyle w:val="87"/>
              <w:rPr>
                <w:lang w:eastAsia="zh-TW"/>
              </w:rPr>
            </w:pPr>
            <w:r>
              <w:rPr>
                <w:lang w:eastAsia="zh-TW"/>
              </w:rPr>
              <w:t>NR TDD, SSB SCS 120 kHz, data SCS 120 kHz, BW 100 MHz</w:t>
            </w:r>
          </w:p>
        </w:tc>
      </w:tr>
      <w:tr w14:paraId="4467F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2108" w:type="dxa"/>
            <w:tcBorders>
              <w:top w:val="single" w:color="auto" w:sz="4" w:space="0"/>
              <w:left w:val="single" w:color="auto" w:sz="4" w:space="0"/>
              <w:bottom w:val="single" w:color="auto" w:sz="4" w:space="0"/>
              <w:right w:val="single" w:color="auto" w:sz="4" w:space="0"/>
            </w:tcBorders>
          </w:tcPr>
          <w:p w14:paraId="3EB90DC2">
            <w:pPr>
              <w:pStyle w:val="87"/>
              <w:rPr>
                <w:lang w:eastAsia="zh-TW"/>
              </w:rPr>
            </w:pPr>
            <w:r>
              <w:rPr>
                <w:lang w:eastAsia="zh-TW"/>
              </w:rPr>
              <w:t>2</w:t>
            </w:r>
          </w:p>
        </w:tc>
        <w:tc>
          <w:tcPr>
            <w:tcW w:w="6426" w:type="dxa"/>
            <w:tcBorders>
              <w:top w:val="single" w:color="auto" w:sz="4" w:space="0"/>
              <w:left w:val="single" w:color="auto" w:sz="4" w:space="0"/>
              <w:bottom w:val="single" w:color="auto" w:sz="4" w:space="0"/>
              <w:right w:val="single" w:color="auto" w:sz="4" w:space="0"/>
            </w:tcBorders>
          </w:tcPr>
          <w:p w14:paraId="5C51AD08">
            <w:pPr>
              <w:pStyle w:val="87"/>
              <w:rPr>
                <w:lang w:eastAsia="zh-TW"/>
              </w:rPr>
            </w:pPr>
            <w:r>
              <w:rPr>
                <w:lang w:eastAsia="zh-TW"/>
              </w:rPr>
              <w:t>NR TDD, SSB SCS 480 kHz, data SCS 480 kHz, BW 400 MHz</w:t>
            </w:r>
          </w:p>
        </w:tc>
      </w:tr>
      <w:tr w14:paraId="6DD6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2108" w:type="dxa"/>
            <w:tcBorders>
              <w:top w:val="single" w:color="auto" w:sz="4" w:space="0"/>
              <w:left w:val="single" w:color="auto" w:sz="4" w:space="0"/>
              <w:bottom w:val="single" w:color="auto" w:sz="4" w:space="0"/>
              <w:right w:val="single" w:color="auto" w:sz="4" w:space="0"/>
            </w:tcBorders>
          </w:tcPr>
          <w:p w14:paraId="63BFC135">
            <w:pPr>
              <w:pStyle w:val="87"/>
              <w:rPr>
                <w:lang w:eastAsia="zh-TW"/>
              </w:rPr>
            </w:pPr>
            <w:r>
              <w:rPr>
                <w:lang w:eastAsia="zh-TW"/>
              </w:rPr>
              <w:t>3</w:t>
            </w:r>
          </w:p>
        </w:tc>
        <w:tc>
          <w:tcPr>
            <w:tcW w:w="6426" w:type="dxa"/>
            <w:tcBorders>
              <w:top w:val="single" w:color="auto" w:sz="4" w:space="0"/>
              <w:left w:val="single" w:color="auto" w:sz="4" w:space="0"/>
              <w:bottom w:val="single" w:color="auto" w:sz="4" w:space="0"/>
              <w:right w:val="single" w:color="auto" w:sz="4" w:space="0"/>
            </w:tcBorders>
          </w:tcPr>
          <w:p w14:paraId="4E640311">
            <w:pPr>
              <w:pStyle w:val="87"/>
              <w:rPr>
                <w:lang w:eastAsia="zh-TW"/>
              </w:rPr>
            </w:pPr>
            <w:r>
              <w:rPr>
                <w:lang w:eastAsia="zh-TW"/>
              </w:rPr>
              <w:t>NR TDD, SSB SCS 960 kHz, data SCS 960 kHz, BW 400 MHz</w:t>
            </w:r>
          </w:p>
        </w:tc>
      </w:tr>
      <w:tr w14:paraId="7A8C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8534" w:type="dxa"/>
            <w:gridSpan w:val="2"/>
            <w:tcBorders>
              <w:top w:val="single" w:color="auto" w:sz="4" w:space="0"/>
              <w:left w:val="single" w:color="auto" w:sz="4" w:space="0"/>
              <w:bottom w:val="single" w:color="auto" w:sz="4" w:space="0"/>
              <w:right w:val="single" w:color="auto" w:sz="4" w:space="0"/>
            </w:tcBorders>
          </w:tcPr>
          <w:p w14:paraId="598C685B">
            <w:pPr>
              <w:pStyle w:val="100"/>
              <w:rPr>
                <w:lang w:eastAsia="zh-TW"/>
              </w:rPr>
            </w:pPr>
            <w:r>
              <w:rPr>
                <w:lang w:eastAsia="zh-TW"/>
              </w:rPr>
              <w:t>Note: The UE is only required to be tested in one of the supported test configurations</w:t>
            </w:r>
          </w:p>
        </w:tc>
      </w:tr>
    </w:tbl>
    <w:p w14:paraId="73782EFF">
      <w:pPr>
        <w:rPr>
          <w:rFonts w:cs="v4.2.0"/>
        </w:rPr>
      </w:pPr>
    </w:p>
    <w:p w14:paraId="64AFF36E">
      <w:pPr>
        <w:pStyle w:val="89"/>
      </w:pPr>
      <w:r>
        <w:t xml:space="preserve">Table </w:t>
      </w:r>
      <w:r>
        <w:rPr>
          <w:snapToGrid w:val="0"/>
        </w:rPr>
        <w:t>A.15.3.1.1.2</w:t>
      </w:r>
      <w:r>
        <w:t>-2</w:t>
      </w:r>
      <w:r>
        <w:rPr>
          <w:rFonts w:cs="v4.2.0"/>
        </w:rPr>
        <w:t xml:space="preserve">: General test parameters for </w:t>
      </w:r>
      <w:r>
        <w:rPr>
          <w:snapToGrid w:val="0"/>
        </w:rPr>
        <w:t>Intra-frequency handover from FR2-2 carrier with CCA to FR2-2</w:t>
      </w:r>
      <w:r>
        <w:t xml:space="preserve"> </w:t>
      </w:r>
      <w:r>
        <w:rPr>
          <w:snapToGrid w:val="0"/>
        </w:rPr>
        <w:t>carrier with CCA</w:t>
      </w:r>
    </w:p>
    <w:tbl>
      <w:tblPr>
        <w:tblStyle w:val="59"/>
        <w:tblW w:w="924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1588"/>
        <w:gridCol w:w="1701"/>
        <w:gridCol w:w="708"/>
        <w:gridCol w:w="2410"/>
        <w:gridCol w:w="2835"/>
      </w:tblGrid>
      <w:tr w14:paraId="4111F3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89" w:type="dxa"/>
            <w:gridSpan w:val="2"/>
            <w:shd w:val="clear" w:color="auto" w:fill="auto"/>
          </w:tcPr>
          <w:p w14:paraId="4D1ABA79">
            <w:pPr>
              <w:keepNext/>
              <w:keepLines/>
              <w:spacing w:after="0"/>
              <w:jc w:val="center"/>
              <w:rPr>
                <w:rFonts w:ascii="Arial" w:hAnsi="Arial" w:cs="Arial"/>
                <w:b/>
                <w:sz w:val="18"/>
              </w:rPr>
            </w:pPr>
            <w:r>
              <w:rPr>
                <w:rFonts w:ascii="Arial" w:hAnsi="Arial" w:cs="Arial"/>
                <w:b/>
                <w:sz w:val="18"/>
              </w:rPr>
              <w:t>Parameter</w:t>
            </w:r>
          </w:p>
        </w:tc>
        <w:tc>
          <w:tcPr>
            <w:tcW w:w="708" w:type="dxa"/>
            <w:shd w:val="clear" w:color="auto" w:fill="auto"/>
          </w:tcPr>
          <w:p w14:paraId="157082EF">
            <w:pPr>
              <w:keepNext/>
              <w:keepLines/>
              <w:spacing w:after="0"/>
              <w:jc w:val="center"/>
              <w:rPr>
                <w:rFonts w:ascii="Arial" w:hAnsi="Arial" w:cs="Arial"/>
                <w:b/>
                <w:sz w:val="18"/>
              </w:rPr>
            </w:pPr>
            <w:r>
              <w:rPr>
                <w:rFonts w:ascii="Arial" w:hAnsi="Arial" w:cs="Arial"/>
                <w:b/>
                <w:sz w:val="18"/>
              </w:rPr>
              <w:t>Unit</w:t>
            </w:r>
          </w:p>
        </w:tc>
        <w:tc>
          <w:tcPr>
            <w:tcW w:w="2410" w:type="dxa"/>
            <w:shd w:val="clear" w:color="auto" w:fill="auto"/>
          </w:tcPr>
          <w:p w14:paraId="185BCF89">
            <w:pPr>
              <w:keepNext/>
              <w:keepLines/>
              <w:spacing w:after="0"/>
              <w:jc w:val="center"/>
              <w:rPr>
                <w:rFonts w:ascii="Arial" w:hAnsi="Arial" w:cs="Arial"/>
                <w:b/>
                <w:sz w:val="18"/>
              </w:rPr>
            </w:pPr>
            <w:r>
              <w:rPr>
                <w:rFonts w:ascii="Arial" w:hAnsi="Arial" w:cs="Arial"/>
                <w:b/>
                <w:sz w:val="18"/>
              </w:rPr>
              <w:t>Value</w:t>
            </w:r>
          </w:p>
        </w:tc>
        <w:tc>
          <w:tcPr>
            <w:tcW w:w="2835" w:type="dxa"/>
            <w:shd w:val="clear" w:color="auto" w:fill="auto"/>
          </w:tcPr>
          <w:p w14:paraId="153583E7">
            <w:pPr>
              <w:keepNext/>
              <w:keepLines/>
              <w:spacing w:after="0"/>
              <w:jc w:val="center"/>
              <w:rPr>
                <w:rFonts w:ascii="Arial" w:hAnsi="Arial" w:cs="Arial"/>
                <w:b/>
                <w:sz w:val="18"/>
              </w:rPr>
            </w:pPr>
            <w:r>
              <w:rPr>
                <w:rFonts w:ascii="Arial" w:hAnsi="Arial" w:cs="Arial"/>
                <w:b/>
                <w:sz w:val="18"/>
              </w:rPr>
              <w:t>Comment</w:t>
            </w:r>
          </w:p>
        </w:tc>
      </w:tr>
      <w:tr w14:paraId="0789E0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588" w:type="dxa"/>
            <w:tcBorders>
              <w:top w:val="single" w:color="auto" w:sz="4" w:space="0"/>
              <w:left w:val="single" w:color="auto" w:sz="4" w:space="0"/>
              <w:bottom w:val="nil"/>
              <w:right w:val="single" w:color="auto" w:sz="4" w:space="0"/>
            </w:tcBorders>
            <w:shd w:val="clear" w:color="auto" w:fill="auto"/>
          </w:tcPr>
          <w:p w14:paraId="68AB29BD">
            <w:pPr>
              <w:pStyle w:val="87"/>
            </w:pPr>
            <w:r>
              <w:t>Initial conditions</w:t>
            </w:r>
          </w:p>
        </w:tc>
        <w:tc>
          <w:tcPr>
            <w:tcW w:w="1701" w:type="dxa"/>
            <w:tcBorders>
              <w:left w:val="single" w:color="auto" w:sz="4" w:space="0"/>
            </w:tcBorders>
            <w:shd w:val="clear" w:color="auto" w:fill="auto"/>
          </w:tcPr>
          <w:p w14:paraId="096D256F">
            <w:pPr>
              <w:pStyle w:val="87"/>
            </w:pPr>
            <w:r>
              <w:t>Active cell</w:t>
            </w:r>
          </w:p>
        </w:tc>
        <w:tc>
          <w:tcPr>
            <w:tcW w:w="708" w:type="dxa"/>
            <w:shd w:val="clear" w:color="auto" w:fill="auto"/>
          </w:tcPr>
          <w:p w14:paraId="3B41CAC6">
            <w:pPr>
              <w:pStyle w:val="86"/>
            </w:pPr>
          </w:p>
        </w:tc>
        <w:tc>
          <w:tcPr>
            <w:tcW w:w="2410" w:type="dxa"/>
            <w:shd w:val="clear" w:color="auto" w:fill="auto"/>
          </w:tcPr>
          <w:p w14:paraId="660CD14A">
            <w:pPr>
              <w:pStyle w:val="86"/>
            </w:pPr>
            <w:r>
              <w:t>Cell 1</w:t>
            </w:r>
          </w:p>
        </w:tc>
        <w:tc>
          <w:tcPr>
            <w:tcW w:w="2835" w:type="dxa"/>
            <w:shd w:val="clear" w:color="auto" w:fill="auto"/>
          </w:tcPr>
          <w:p w14:paraId="14C5E90A">
            <w:pPr>
              <w:pStyle w:val="87"/>
            </w:pPr>
            <w:r>
              <w:t>On the carrier under CCA</w:t>
            </w:r>
          </w:p>
        </w:tc>
      </w:tr>
      <w:tr w14:paraId="615673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588" w:type="dxa"/>
            <w:tcBorders>
              <w:top w:val="nil"/>
              <w:left w:val="single" w:color="auto" w:sz="4" w:space="0"/>
              <w:bottom w:val="single" w:color="auto" w:sz="4" w:space="0"/>
              <w:right w:val="single" w:color="auto" w:sz="4" w:space="0"/>
            </w:tcBorders>
            <w:shd w:val="clear" w:color="auto" w:fill="auto"/>
          </w:tcPr>
          <w:p w14:paraId="4F70AD9E">
            <w:pPr>
              <w:pStyle w:val="87"/>
            </w:pPr>
          </w:p>
        </w:tc>
        <w:tc>
          <w:tcPr>
            <w:tcW w:w="1701" w:type="dxa"/>
            <w:tcBorders>
              <w:left w:val="single" w:color="auto" w:sz="4" w:space="0"/>
            </w:tcBorders>
            <w:shd w:val="clear" w:color="auto" w:fill="auto"/>
          </w:tcPr>
          <w:p w14:paraId="30C166D5">
            <w:pPr>
              <w:pStyle w:val="87"/>
            </w:pPr>
            <w:r>
              <w:t>Neighbouring cell</w:t>
            </w:r>
          </w:p>
        </w:tc>
        <w:tc>
          <w:tcPr>
            <w:tcW w:w="708" w:type="dxa"/>
            <w:shd w:val="clear" w:color="auto" w:fill="auto"/>
          </w:tcPr>
          <w:p w14:paraId="0692CA75">
            <w:pPr>
              <w:pStyle w:val="86"/>
            </w:pPr>
          </w:p>
        </w:tc>
        <w:tc>
          <w:tcPr>
            <w:tcW w:w="2410" w:type="dxa"/>
            <w:shd w:val="clear" w:color="auto" w:fill="auto"/>
          </w:tcPr>
          <w:p w14:paraId="486D8C26">
            <w:pPr>
              <w:pStyle w:val="86"/>
            </w:pPr>
            <w:r>
              <w:t>Cell 2</w:t>
            </w:r>
          </w:p>
        </w:tc>
        <w:tc>
          <w:tcPr>
            <w:tcW w:w="2835" w:type="dxa"/>
            <w:shd w:val="clear" w:color="auto" w:fill="auto"/>
          </w:tcPr>
          <w:p w14:paraId="2DA656A3">
            <w:pPr>
              <w:pStyle w:val="87"/>
            </w:pPr>
            <w:r>
              <w:t>On the carrier under CCA</w:t>
            </w:r>
          </w:p>
        </w:tc>
      </w:tr>
      <w:tr w14:paraId="232C43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588" w:type="dxa"/>
            <w:tcBorders>
              <w:top w:val="single" w:color="auto" w:sz="4" w:space="0"/>
            </w:tcBorders>
            <w:shd w:val="clear" w:color="auto" w:fill="auto"/>
          </w:tcPr>
          <w:p w14:paraId="4CABD93E">
            <w:pPr>
              <w:pStyle w:val="87"/>
            </w:pPr>
            <w:r>
              <w:t>Final condition</w:t>
            </w:r>
          </w:p>
        </w:tc>
        <w:tc>
          <w:tcPr>
            <w:tcW w:w="1701" w:type="dxa"/>
            <w:shd w:val="clear" w:color="auto" w:fill="auto"/>
          </w:tcPr>
          <w:p w14:paraId="77BA0BCB">
            <w:pPr>
              <w:pStyle w:val="87"/>
            </w:pPr>
            <w:r>
              <w:t>Active cell</w:t>
            </w:r>
          </w:p>
        </w:tc>
        <w:tc>
          <w:tcPr>
            <w:tcW w:w="708" w:type="dxa"/>
            <w:shd w:val="clear" w:color="auto" w:fill="auto"/>
          </w:tcPr>
          <w:p w14:paraId="376356A5">
            <w:pPr>
              <w:pStyle w:val="86"/>
            </w:pPr>
          </w:p>
        </w:tc>
        <w:tc>
          <w:tcPr>
            <w:tcW w:w="2410" w:type="dxa"/>
            <w:shd w:val="clear" w:color="auto" w:fill="auto"/>
          </w:tcPr>
          <w:p w14:paraId="78FFC0FE">
            <w:pPr>
              <w:pStyle w:val="86"/>
            </w:pPr>
            <w:r>
              <w:t>Cell 2</w:t>
            </w:r>
          </w:p>
        </w:tc>
        <w:tc>
          <w:tcPr>
            <w:tcW w:w="2835" w:type="dxa"/>
            <w:shd w:val="clear" w:color="auto" w:fill="auto"/>
          </w:tcPr>
          <w:p w14:paraId="069BD44D">
            <w:pPr>
              <w:pStyle w:val="87"/>
            </w:pPr>
            <w:r>
              <w:t>On the carrier under CCA</w:t>
            </w:r>
          </w:p>
        </w:tc>
      </w:tr>
      <w:tr w14:paraId="653835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89" w:type="dxa"/>
            <w:gridSpan w:val="2"/>
            <w:shd w:val="clear" w:color="auto" w:fill="auto"/>
          </w:tcPr>
          <w:p w14:paraId="74226715">
            <w:pPr>
              <w:pStyle w:val="87"/>
            </w:pPr>
            <w:r>
              <w:rPr>
                <w:rFonts w:cs="v4.2.0"/>
              </w:rPr>
              <w:t>A4-Offset</w:t>
            </w:r>
          </w:p>
        </w:tc>
        <w:tc>
          <w:tcPr>
            <w:tcW w:w="708" w:type="dxa"/>
            <w:shd w:val="clear" w:color="auto" w:fill="auto"/>
          </w:tcPr>
          <w:p w14:paraId="66D99852">
            <w:pPr>
              <w:pStyle w:val="86"/>
            </w:pPr>
            <w:r>
              <w:t>dBm</w:t>
            </w:r>
          </w:p>
        </w:tc>
        <w:tc>
          <w:tcPr>
            <w:tcW w:w="2410" w:type="dxa"/>
            <w:shd w:val="clear" w:color="auto" w:fill="auto"/>
          </w:tcPr>
          <w:p w14:paraId="44B58031">
            <w:pPr>
              <w:pStyle w:val="86"/>
            </w:pPr>
            <w:r>
              <w:t>-120</w:t>
            </w:r>
          </w:p>
        </w:tc>
        <w:tc>
          <w:tcPr>
            <w:tcW w:w="2835" w:type="dxa"/>
            <w:shd w:val="clear" w:color="auto" w:fill="auto"/>
          </w:tcPr>
          <w:p w14:paraId="0203C20E">
            <w:pPr>
              <w:pStyle w:val="87"/>
            </w:pPr>
          </w:p>
        </w:tc>
      </w:tr>
      <w:tr w14:paraId="17FD31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89" w:type="dxa"/>
            <w:gridSpan w:val="2"/>
            <w:shd w:val="clear" w:color="auto" w:fill="auto"/>
          </w:tcPr>
          <w:p w14:paraId="3879B0B3">
            <w:pPr>
              <w:pStyle w:val="87"/>
              <w:rPr>
                <w:rFonts w:cs="v4.2.0"/>
              </w:rPr>
            </w:pPr>
            <w:r>
              <w:rPr>
                <w:rFonts w:cs="v4.2.0"/>
              </w:rPr>
              <w:t>DL CCA model</w:t>
            </w:r>
          </w:p>
        </w:tc>
        <w:tc>
          <w:tcPr>
            <w:tcW w:w="708" w:type="dxa"/>
            <w:shd w:val="clear" w:color="auto" w:fill="auto"/>
          </w:tcPr>
          <w:p w14:paraId="2F7C8737">
            <w:pPr>
              <w:pStyle w:val="86"/>
            </w:pPr>
          </w:p>
        </w:tc>
        <w:tc>
          <w:tcPr>
            <w:tcW w:w="2410" w:type="dxa"/>
            <w:shd w:val="clear" w:color="auto" w:fill="auto"/>
          </w:tcPr>
          <w:p w14:paraId="575C07B2">
            <w:pPr>
              <w:pStyle w:val="86"/>
            </w:pPr>
            <w:r>
              <w:t>A.3.26.2.1</w:t>
            </w:r>
          </w:p>
        </w:tc>
        <w:tc>
          <w:tcPr>
            <w:tcW w:w="2835" w:type="dxa"/>
            <w:shd w:val="clear" w:color="auto" w:fill="auto"/>
          </w:tcPr>
          <w:p w14:paraId="00A012C8">
            <w:pPr>
              <w:pStyle w:val="87"/>
            </w:pPr>
          </w:p>
        </w:tc>
      </w:tr>
      <w:tr w14:paraId="4B789C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89" w:type="dxa"/>
            <w:gridSpan w:val="2"/>
            <w:shd w:val="clear" w:color="auto" w:fill="auto"/>
          </w:tcPr>
          <w:p w14:paraId="675A904D">
            <w:pPr>
              <w:pStyle w:val="87"/>
              <w:rPr>
                <w:rFonts w:cs="v4.2.0"/>
              </w:rPr>
            </w:pPr>
            <w:r>
              <w:rPr>
                <w:rFonts w:cs="v4.2.0"/>
              </w:rPr>
              <w:t>UL CCA model</w:t>
            </w:r>
          </w:p>
        </w:tc>
        <w:tc>
          <w:tcPr>
            <w:tcW w:w="708" w:type="dxa"/>
            <w:shd w:val="clear" w:color="auto" w:fill="auto"/>
          </w:tcPr>
          <w:p w14:paraId="185EBA12">
            <w:pPr>
              <w:pStyle w:val="86"/>
            </w:pPr>
          </w:p>
        </w:tc>
        <w:tc>
          <w:tcPr>
            <w:tcW w:w="2410" w:type="dxa"/>
            <w:shd w:val="clear" w:color="auto" w:fill="auto"/>
          </w:tcPr>
          <w:p w14:paraId="0515097A">
            <w:pPr>
              <w:pStyle w:val="86"/>
            </w:pPr>
            <w:r>
              <w:t>A.3.26.2.2</w:t>
            </w:r>
          </w:p>
        </w:tc>
        <w:tc>
          <w:tcPr>
            <w:tcW w:w="2835" w:type="dxa"/>
            <w:shd w:val="clear" w:color="auto" w:fill="auto"/>
          </w:tcPr>
          <w:p w14:paraId="131944FF">
            <w:pPr>
              <w:pStyle w:val="87"/>
            </w:pPr>
          </w:p>
        </w:tc>
      </w:tr>
      <w:tr w14:paraId="347624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89" w:type="dxa"/>
            <w:gridSpan w:val="2"/>
            <w:shd w:val="clear" w:color="auto" w:fill="auto"/>
          </w:tcPr>
          <w:p w14:paraId="6D1A32EC">
            <w:pPr>
              <w:pStyle w:val="87"/>
            </w:pPr>
            <w:r>
              <w:rPr>
                <w:rFonts w:cs="v4.2.0"/>
              </w:rPr>
              <w:t>Hysteresis</w:t>
            </w:r>
          </w:p>
        </w:tc>
        <w:tc>
          <w:tcPr>
            <w:tcW w:w="708" w:type="dxa"/>
            <w:shd w:val="clear" w:color="auto" w:fill="auto"/>
          </w:tcPr>
          <w:p w14:paraId="21206AF1">
            <w:pPr>
              <w:pStyle w:val="86"/>
            </w:pPr>
            <w:r>
              <w:t>dB</w:t>
            </w:r>
          </w:p>
        </w:tc>
        <w:tc>
          <w:tcPr>
            <w:tcW w:w="2410" w:type="dxa"/>
            <w:shd w:val="clear" w:color="auto" w:fill="auto"/>
          </w:tcPr>
          <w:p w14:paraId="73B365E8">
            <w:pPr>
              <w:pStyle w:val="86"/>
            </w:pPr>
            <w:r>
              <w:t>0</w:t>
            </w:r>
          </w:p>
        </w:tc>
        <w:tc>
          <w:tcPr>
            <w:tcW w:w="2835" w:type="dxa"/>
            <w:shd w:val="clear" w:color="auto" w:fill="auto"/>
          </w:tcPr>
          <w:p w14:paraId="445964A0">
            <w:pPr>
              <w:pStyle w:val="87"/>
            </w:pPr>
          </w:p>
        </w:tc>
      </w:tr>
      <w:tr w14:paraId="34335E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89" w:type="dxa"/>
            <w:gridSpan w:val="2"/>
            <w:shd w:val="clear" w:color="auto" w:fill="auto"/>
          </w:tcPr>
          <w:p w14:paraId="336F45D6">
            <w:pPr>
              <w:pStyle w:val="87"/>
            </w:pPr>
            <w:r>
              <w:rPr>
                <w:rFonts w:cs="v4.2.0"/>
              </w:rPr>
              <w:t>Time To Trigger</w:t>
            </w:r>
          </w:p>
        </w:tc>
        <w:tc>
          <w:tcPr>
            <w:tcW w:w="708" w:type="dxa"/>
            <w:shd w:val="clear" w:color="auto" w:fill="auto"/>
          </w:tcPr>
          <w:p w14:paraId="4ED6E966">
            <w:pPr>
              <w:pStyle w:val="86"/>
            </w:pPr>
            <w:r>
              <w:t>s</w:t>
            </w:r>
          </w:p>
        </w:tc>
        <w:tc>
          <w:tcPr>
            <w:tcW w:w="2410" w:type="dxa"/>
            <w:shd w:val="clear" w:color="auto" w:fill="auto"/>
          </w:tcPr>
          <w:p w14:paraId="25C4D2E9">
            <w:pPr>
              <w:pStyle w:val="86"/>
            </w:pPr>
            <w:r>
              <w:t>0</w:t>
            </w:r>
          </w:p>
        </w:tc>
        <w:tc>
          <w:tcPr>
            <w:tcW w:w="2835" w:type="dxa"/>
            <w:shd w:val="clear" w:color="auto" w:fill="auto"/>
          </w:tcPr>
          <w:p w14:paraId="0ADBFADB">
            <w:pPr>
              <w:pStyle w:val="87"/>
            </w:pPr>
          </w:p>
        </w:tc>
      </w:tr>
      <w:tr w14:paraId="664489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89" w:type="dxa"/>
            <w:gridSpan w:val="2"/>
            <w:shd w:val="clear" w:color="auto" w:fill="auto"/>
          </w:tcPr>
          <w:p w14:paraId="31C118E1">
            <w:pPr>
              <w:pStyle w:val="87"/>
            </w:pPr>
            <w:r>
              <w:t>Filter coefficient</w:t>
            </w:r>
          </w:p>
        </w:tc>
        <w:tc>
          <w:tcPr>
            <w:tcW w:w="708" w:type="dxa"/>
            <w:shd w:val="clear" w:color="auto" w:fill="auto"/>
          </w:tcPr>
          <w:p w14:paraId="57E44EE5">
            <w:pPr>
              <w:pStyle w:val="86"/>
            </w:pPr>
          </w:p>
        </w:tc>
        <w:tc>
          <w:tcPr>
            <w:tcW w:w="2410" w:type="dxa"/>
            <w:shd w:val="clear" w:color="auto" w:fill="auto"/>
          </w:tcPr>
          <w:p w14:paraId="6CB39B41">
            <w:pPr>
              <w:pStyle w:val="86"/>
            </w:pPr>
            <w:r>
              <w:t>0</w:t>
            </w:r>
          </w:p>
        </w:tc>
        <w:tc>
          <w:tcPr>
            <w:tcW w:w="2835" w:type="dxa"/>
            <w:shd w:val="clear" w:color="auto" w:fill="auto"/>
          </w:tcPr>
          <w:p w14:paraId="4157F450">
            <w:pPr>
              <w:pStyle w:val="87"/>
            </w:pPr>
            <w:r>
              <w:t>L3 filtering is not used</w:t>
            </w:r>
          </w:p>
        </w:tc>
      </w:tr>
      <w:tr w14:paraId="033010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89" w:type="dxa"/>
            <w:gridSpan w:val="2"/>
            <w:shd w:val="clear" w:color="auto" w:fill="auto"/>
          </w:tcPr>
          <w:p w14:paraId="6E6AA7B9">
            <w:pPr>
              <w:pStyle w:val="87"/>
            </w:pPr>
            <w:r>
              <w:t>Access Barring Information</w:t>
            </w:r>
          </w:p>
        </w:tc>
        <w:tc>
          <w:tcPr>
            <w:tcW w:w="708" w:type="dxa"/>
            <w:shd w:val="clear" w:color="auto" w:fill="auto"/>
          </w:tcPr>
          <w:p w14:paraId="0CB15162">
            <w:pPr>
              <w:pStyle w:val="86"/>
            </w:pPr>
            <w:r>
              <w:t>-</w:t>
            </w:r>
          </w:p>
        </w:tc>
        <w:tc>
          <w:tcPr>
            <w:tcW w:w="2410" w:type="dxa"/>
            <w:shd w:val="clear" w:color="auto" w:fill="auto"/>
          </w:tcPr>
          <w:p w14:paraId="098BC2BE">
            <w:pPr>
              <w:pStyle w:val="86"/>
            </w:pPr>
            <w:r>
              <w:t>Not Sent</w:t>
            </w:r>
          </w:p>
        </w:tc>
        <w:tc>
          <w:tcPr>
            <w:tcW w:w="2835" w:type="dxa"/>
            <w:shd w:val="clear" w:color="auto" w:fill="auto"/>
          </w:tcPr>
          <w:p w14:paraId="51BAB7F5">
            <w:pPr>
              <w:pStyle w:val="87"/>
            </w:pPr>
            <w:r>
              <w:t>No additional delays in random access procedure.</w:t>
            </w:r>
          </w:p>
        </w:tc>
      </w:tr>
      <w:tr w14:paraId="132C0B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89" w:type="dxa"/>
            <w:gridSpan w:val="2"/>
            <w:shd w:val="clear" w:color="auto" w:fill="auto"/>
          </w:tcPr>
          <w:p w14:paraId="65E427E5">
            <w:pPr>
              <w:pStyle w:val="87"/>
            </w:pPr>
            <w:r>
              <w:t>Time offset between cells</w:t>
            </w:r>
          </w:p>
        </w:tc>
        <w:tc>
          <w:tcPr>
            <w:tcW w:w="708" w:type="dxa"/>
            <w:shd w:val="clear" w:color="auto" w:fill="auto"/>
          </w:tcPr>
          <w:p w14:paraId="7CDB7B58">
            <w:pPr>
              <w:pStyle w:val="86"/>
            </w:pPr>
          </w:p>
        </w:tc>
        <w:tc>
          <w:tcPr>
            <w:tcW w:w="2410" w:type="dxa"/>
            <w:shd w:val="clear" w:color="auto" w:fill="auto"/>
          </w:tcPr>
          <w:p w14:paraId="0B17D92E">
            <w:pPr>
              <w:pStyle w:val="86"/>
            </w:pPr>
            <w:r>
              <w:t xml:space="preserve">3 </w:t>
            </w:r>
            <w:r>
              <w:rPr/>
              <w:sym w:font="Symbol" w:char="F06D"/>
            </w:r>
            <w:r>
              <w:t>s</w:t>
            </w:r>
          </w:p>
        </w:tc>
        <w:tc>
          <w:tcPr>
            <w:tcW w:w="2835" w:type="dxa"/>
            <w:shd w:val="clear" w:color="auto" w:fill="auto"/>
          </w:tcPr>
          <w:p w14:paraId="2CF37714">
            <w:pPr>
              <w:pStyle w:val="87"/>
            </w:pPr>
            <w:r>
              <w:t>Synchronous cells</w:t>
            </w:r>
          </w:p>
        </w:tc>
      </w:tr>
      <w:tr w14:paraId="48F2C6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89" w:type="dxa"/>
            <w:gridSpan w:val="2"/>
            <w:shd w:val="clear" w:color="auto" w:fill="auto"/>
          </w:tcPr>
          <w:p w14:paraId="1BB05122">
            <w:pPr>
              <w:pStyle w:val="87"/>
            </w:pPr>
            <w:r>
              <w:t>T1</w:t>
            </w:r>
          </w:p>
        </w:tc>
        <w:tc>
          <w:tcPr>
            <w:tcW w:w="708" w:type="dxa"/>
            <w:shd w:val="clear" w:color="auto" w:fill="auto"/>
          </w:tcPr>
          <w:p w14:paraId="5625384D">
            <w:pPr>
              <w:pStyle w:val="86"/>
            </w:pPr>
            <w:r>
              <w:t>s</w:t>
            </w:r>
          </w:p>
        </w:tc>
        <w:tc>
          <w:tcPr>
            <w:tcW w:w="2410" w:type="dxa"/>
            <w:shd w:val="clear" w:color="auto" w:fill="auto"/>
          </w:tcPr>
          <w:p w14:paraId="6CEDCF97">
            <w:pPr>
              <w:pStyle w:val="86"/>
            </w:pPr>
            <w:r>
              <w:t>5</w:t>
            </w:r>
          </w:p>
        </w:tc>
        <w:tc>
          <w:tcPr>
            <w:tcW w:w="2835" w:type="dxa"/>
            <w:shd w:val="clear" w:color="auto" w:fill="auto"/>
          </w:tcPr>
          <w:p w14:paraId="7A41CA17">
            <w:pPr>
              <w:pStyle w:val="87"/>
            </w:pPr>
          </w:p>
        </w:tc>
      </w:tr>
      <w:tr w14:paraId="4D33D0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89" w:type="dxa"/>
            <w:gridSpan w:val="2"/>
            <w:shd w:val="clear" w:color="auto" w:fill="auto"/>
          </w:tcPr>
          <w:p w14:paraId="24AF1C45">
            <w:pPr>
              <w:pStyle w:val="87"/>
            </w:pPr>
            <w:r>
              <w:t>T2</w:t>
            </w:r>
          </w:p>
        </w:tc>
        <w:tc>
          <w:tcPr>
            <w:tcW w:w="708" w:type="dxa"/>
            <w:shd w:val="clear" w:color="auto" w:fill="auto"/>
          </w:tcPr>
          <w:p w14:paraId="6CDC4CCB">
            <w:pPr>
              <w:pStyle w:val="86"/>
            </w:pPr>
            <w:r>
              <w:t>s</w:t>
            </w:r>
          </w:p>
        </w:tc>
        <w:tc>
          <w:tcPr>
            <w:tcW w:w="2410" w:type="dxa"/>
            <w:shd w:val="clear" w:color="auto" w:fill="auto"/>
          </w:tcPr>
          <w:p w14:paraId="5A7AFDC2">
            <w:pPr>
              <w:pStyle w:val="86"/>
            </w:pPr>
            <w:r>
              <w:rPr/>
              <w:sym w:font="Symbol" w:char="F0A3"/>
            </w:r>
            <w:r>
              <w:t>10</w:t>
            </w:r>
          </w:p>
        </w:tc>
        <w:tc>
          <w:tcPr>
            <w:tcW w:w="2835" w:type="dxa"/>
            <w:shd w:val="clear" w:color="auto" w:fill="auto"/>
          </w:tcPr>
          <w:p w14:paraId="3B65D89D">
            <w:pPr>
              <w:pStyle w:val="87"/>
            </w:pPr>
          </w:p>
        </w:tc>
      </w:tr>
    </w:tbl>
    <w:p w14:paraId="57CF09A9"/>
    <w:p w14:paraId="3CB2771B">
      <w:pPr>
        <w:pStyle w:val="89"/>
      </w:pPr>
      <w:r>
        <w:t xml:space="preserve">Table </w:t>
      </w:r>
      <w:r>
        <w:rPr>
          <w:snapToGrid w:val="0"/>
        </w:rPr>
        <w:t>A.15.3.1.1.2</w:t>
      </w:r>
      <w:r>
        <w:t>-3</w:t>
      </w:r>
      <w:r>
        <w:rPr>
          <w:rFonts w:cs="v4.2.0"/>
        </w:rPr>
        <w:t xml:space="preserve">: Cell specific test parameters for </w:t>
      </w:r>
      <w:r>
        <w:rPr>
          <w:snapToGrid w:val="0"/>
        </w:rPr>
        <w:t>Intra-frequency handover from FR2-2 carrier with CCA to FR2-2</w:t>
      </w:r>
      <w:r>
        <w:t xml:space="preserve"> </w:t>
      </w:r>
      <w:r>
        <w:rPr>
          <w:snapToGrid w:val="0"/>
        </w:rPr>
        <w:t>carrier with CCA</w:t>
      </w:r>
    </w:p>
    <w:tbl>
      <w:tblPr>
        <w:tblStyle w:val="59"/>
        <w:tblW w:w="9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796"/>
        <w:gridCol w:w="988"/>
        <w:gridCol w:w="1083"/>
        <w:gridCol w:w="1171"/>
        <w:gridCol w:w="1171"/>
        <w:gridCol w:w="1162"/>
        <w:gridCol w:w="1162"/>
      </w:tblGrid>
      <w:tr w14:paraId="7F81B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tcBorders>
              <w:top w:val="single" w:color="auto" w:sz="4" w:space="0"/>
              <w:left w:val="single" w:color="auto" w:sz="4" w:space="0"/>
              <w:bottom w:val="nil"/>
              <w:right w:val="single" w:color="auto" w:sz="4" w:space="0"/>
            </w:tcBorders>
            <w:shd w:val="clear" w:color="auto" w:fill="auto"/>
            <w:vAlign w:val="center"/>
          </w:tcPr>
          <w:p w14:paraId="25901111">
            <w:pPr>
              <w:pStyle w:val="85"/>
            </w:pPr>
            <w:r>
              <w:t>Parameter</w:t>
            </w:r>
          </w:p>
        </w:tc>
        <w:tc>
          <w:tcPr>
            <w:tcW w:w="990" w:type="dxa"/>
            <w:tcBorders>
              <w:top w:val="single" w:color="auto" w:sz="4" w:space="0"/>
              <w:left w:val="single" w:color="auto" w:sz="4" w:space="0"/>
              <w:bottom w:val="nil"/>
              <w:right w:val="single" w:color="auto" w:sz="4" w:space="0"/>
            </w:tcBorders>
            <w:shd w:val="clear" w:color="auto" w:fill="auto"/>
            <w:vAlign w:val="center"/>
          </w:tcPr>
          <w:p w14:paraId="22EB6CE1">
            <w:pPr>
              <w:pStyle w:val="85"/>
            </w:pPr>
            <w:r>
              <w:t>Unit</w:t>
            </w:r>
          </w:p>
        </w:tc>
        <w:tc>
          <w:tcPr>
            <w:tcW w:w="1085" w:type="dxa"/>
            <w:vMerge w:val="restart"/>
            <w:tcBorders>
              <w:top w:val="single" w:color="auto" w:sz="4" w:space="0"/>
              <w:left w:val="single" w:color="auto" w:sz="4" w:space="0"/>
              <w:right w:val="single" w:color="auto" w:sz="4" w:space="0"/>
            </w:tcBorders>
          </w:tcPr>
          <w:p w14:paraId="3CBCB3F4">
            <w:pPr>
              <w:pStyle w:val="85"/>
            </w:pPr>
            <w:r>
              <w:t>Config</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2E5064AB">
            <w:pPr>
              <w:pStyle w:val="85"/>
            </w:pPr>
            <w:r>
              <w:t>Cell 1</w:t>
            </w:r>
          </w:p>
        </w:tc>
        <w:tc>
          <w:tcPr>
            <w:tcW w:w="2309" w:type="dxa"/>
            <w:gridSpan w:val="2"/>
            <w:tcBorders>
              <w:top w:val="single" w:color="auto" w:sz="4" w:space="0"/>
              <w:left w:val="single" w:color="auto" w:sz="4" w:space="0"/>
              <w:bottom w:val="single" w:color="auto" w:sz="4" w:space="0"/>
              <w:right w:val="single" w:color="auto" w:sz="4" w:space="0"/>
            </w:tcBorders>
            <w:vAlign w:val="center"/>
          </w:tcPr>
          <w:p w14:paraId="5D32C378">
            <w:pPr>
              <w:pStyle w:val="85"/>
            </w:pPr>
            <w:r>
              <w:t>Cell 2</w:t>
            </w:r>
          </w:p>
        </w:tc>
      </w:tr>
      <w:tr w14:paraId="5129E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tcBorders>
              <w:top w:val="nil"/>
              <w:left w:val="single" w:color="auto" w:sz="4" w:space="0"/>
              <w:bottom w:val="single" w:color="auto" w:sz="4" w:space="0"/>
              <w:right w:val="single" w:color="auto" w:sz="4" w:space="0"/>
            </w:tcBorders>
            <w:shd w:val="clear" w:color="auto" w:fill="auto"/>
            <w:vAlign w:val="center"/>
          </w:tcPr>
          <w:p w14:paraId="2ECEF855">
            <w:pPr>
              <w:pStyle w:val="85"/>
              <w:rPr>
                <w:rFonts w:eastAsia="Calibri"/>
                <w:szCs w:val="22"/>
              </w:rPr>
            </w:pPr>
          </w:p>
        </w:tc>
        <w:tc>
          <w:tcPr>
            <w:tcW w:w="990" w:type="dxa"/>
            <w:tcBorders>
              <w:top w:val="nil"/>
              <w:left w:val="single" w:color="auto" w:sz="4" w:space="0"/>
              <w:bottom w:val="single" w:color="auto" w:sz="4" w:space="0"/>
              <w:right w:val="single" w:color="auto" w:sz="4" w:space="0"/>
            </w:tcBorders>
            <w:shd w:val="clear" w:color="auto" w:fill="auto"/>
            <w:vAlign w:val="center"/>
          </w:tcPr>
          <w:p w14:paraId="55199517">
            <w:pPr>
              <w:pStyle w:val="85"/>
              <w:rPr>
                <w:rFonts w:eastAsia="Calibri"/>
                <w:szCs w:val="22"/>
              </w:rPr>
            </w:pPr>
          </w:p>
        </w:tc>
        <w:tc>
          <w:tcPr>
            <w:tcW w:w="1085" w:type="dxa"/>
            <w:vMerge w:val="continue"/>
            <w:tcBorders>
              <w:left w:val="single" w:color="auto" w:sz="4" w:space="0"/>
              <w:bottom w:val="single" w:color="auto" w:sz="4" w:space="0"/>
              <w:right w:val="single" w:color="auto" w:sz="4" w:space="0"/>
            </w:tcBorders>
          </w:tcPr>
          <w:p w14:paraId="517986BF">
            <w:pPr>
              <w:pStyle w:val="85"/>
            </w:pPr>
          </w:p>
        </w:tc>
        <w:tc>
          <w:tcPr>
            <w:tcW w:w="1173" w:type="dxa"/>
            <w:tcBorders>
              <w:top w:val="single" w:color="auto" w:sz="4" w:space="0"/>
              <w:left w:val="single" w:color="auto" w:sz="4" w:space="0"/>
              <w:bottom w:val="single" w:color="auto" w:sz="4" w:space="0"/>
              <w:right w:val="single" w:color="auto" w:sz="4" w:space="0"/>
            </w:tcBorders>
            <w:vAlign w:val="center"/>
          </w:tcPr>
          <w:p w14:paraId="3E331CBC">
            <w:pPr>
              <w:pStyle w:val="85"/>
            </w:pPr>
            <w:r>
              <w:t>T1</w:t>
            </w:r>
          </w:p>
        </w:tc>
        <w:tc>
          <w:tcPr>
            <w:tcW w:w="1173" w:type="dxa"/>
            <w:tcBorders>
              <w:top w:val="single" w:color="auto" w:sz="4" w:space="0"/>
              <w:left w:val="single" w:color="auto" w:sz="4" w:space="0"/>
              <w:bottom w:val="single" w:color="auto" w:sz="4" w:space="0"/>
              <w:right w:val="single" w:color="auto" w:sz="4" w:space="0"/>
            </w:tcBorders>
            <w:vAlign w:val="center"/>
          </w:tcPr>
          <w:p w14:paraId="49E23FD9">
            <w:pPr>
              <w:pStyle w:val="85"/>
            </w:pPr>
            <w:r>
              <w:t>T2</w:t>
            </w:r>
          </w:p>
        </w:tc>
        <w:tc>
          <w:tcPr>
            <w:tcW w:w="1154" w:type="dxa"/>
            <w:tcBorders>
              <w:top w:val="single" w:color="auto" w:sz="4" w:space="0"/>
              <w:left w:val="single" w:color="auto" w:sz="4" w:space="0"/>
              <w:bottom w:val="single" w:color="auto" w:sz="4" w:space="0"/>
              <w:right w:val="single" w:color="auto" w:sz="4" w:space="0"/>
            </w:tcBorders>
            <w:vAlign w:val="center"/>
          </w:tcPr>
          <w:p w14:paraId="07B842B9">
            <w:pPr>
              <w:pStyle w:val="85"/>
            </w:pPr>
            <w:r>
              <w:t>T1</w:t>
            </w:r>
          </w:p>
        </w:tc>
        <w:tc>
          <w:tcPr>
            <w:tcW w:w="1155" w:type="dxa"/>
            <w:tcBorders>
              <w:top w:val="single" w:color="auto" w:sz="4" w:space="0"/>
              <w:left w:val="single" w:color="auto" w:sz="4" w:space="0"/>
              <w:bottom w:val="single" w:color="auto" w:sz="4" w:space="0"/>
              <w:right w:val="single" w:color="auto" w:sz="4" w:space="0"/>
            </w:tcBorders>
            <w:vAlign w:val="center"/>
          </w:tcPr>
          <w:p w14:paraId="42E47359">
            <w:pPr>
              <w:pStyle w:val="85"/>
            </w:pPr>
            <w:r>
              <w:t>T2</w:t>
            </w:r>
          </w:p>
        </w:tc>
      </w:tr>
      <w:tr w14:paraId="3E35C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tcBorders>
              <w:top w:val="single" w:color="auto" w:sz="4" w:space="0"/>
              <w:left w:val="single" w:color="auto" w:sz="4" w:space="0"/>
              <w:bottom w:val="single" w:color="auto" w:sz="4" w:space="0"/>
              <w:right w:val="single" w:color="auto" w:sz="4" w:space="0"/>
            </w:tcBorders>
          </w:tcPr>
          <w:p w14:paraId="4F0546CC">
            <w:pPr>
              <w:pStyle w:val="87"/>
              <w:rPr>
                <w:rFonts w:eastAsia="Calibri"/>
                <w:szCs w:val="22"/>
              </w:rPr>
            </w:pPr>
            <w:r>
              <w:t>Assumption for UE beams</w:t>
            </w:r>
            <w:r>
              <w:rPr>
                <w:vertAlign w:val="superscript"/>
              </w:rPr>
              <w:t>Note 6</w:t>
            </w:r>
          </w:p>
        </w:tc>
        <w:tc>
          <w:tcPr>
            <w:tcW w:w="990" w:type="dxa"/>
            <w:tcBorders>
              <w:top w:val="single" w:color="auto" w:sz="4" w:space="0"/>
              <w:left w:val="single" w:color="auto" w:sz="4" w:space="0"/>
              <w:bottom w:val="single" w:color="auto" w:sz="4" w:space="0"/>
              <w:right w:val="single" w:color="auto" w:sz="4" w:space="0"/>
            </w:tcBorders>
          </w:tcPr>
          <w:p w14:paraId="1879E74A">
            <w:pPr>
              <w:pStyle w:val="86"/>
            </w:pPr>
          </w:p>
        </w:tc>
        <w:tc>
          <w:tcPr>
            <w:tcW w:w="1085" w:type="dxa"/>
            <w:tcBorders>
              <w:top w:val="single" w:color="auto" w:sz="4" w:space="0"/>
              <w:left w:val="single" w:color="auto" w:sz="4" w:space="0"/>
              <w:bottom w:val="single" w:color="auto" w:sz="4" w:space="0"/>
              <w:right w:val="single" w:color="auto" w:sz="4" w:space="0"/>
            </w:tcBorders>
          </w:tcPr>
          <w:p w14:paraId="17AAB9EF">
            <w:pPr>
              <w:pStyle w:val="86"/>
            </w:pPr>
            <w:r>
              <w:t>1,2,3</w:t>
            </w:r>
          </w:p>
        </w:tc>
        <w:tc>
          <w:tcPr>
            <w:tcW w:w="2346" w:type="dxa"/>
            <w:gridSpan w:val="2"/>
            <w:tcBorders>
              <w:top w:val="single" w:color="auto" w:sz="4" w:space="0"/>
              <w:left w:val="single" w:color="auto" w:sz="4" w:space="0"/>
              <w:bottom w:val="single" w:color="auto" w:sz="4" w:space="0"/>
              <w:right w:val="single" w:color="auto" w:sz="4" w:space="0"/>
            </w:tcBorders>
          </w:tcPr>
          <w:p w14:paraId="0BABB435">
            <w:pPr>
              <w:pStyle w:val="86"/>
              <w:rPr>
                <w:b/>
              </w:rPr>
            </w:pPr>
            <w:r>
              <w:t>Rough</w:t>
            </w:r>
          </w:p>
        </w:tc>
        <w:tc>
          <w:tcPr>
            <w:tcW w:w="2309" w:type="dxa"/>
            <w:gridSpan w:val="2"/>
            <w:tcBorders>
              <w:top w:val="single" w:color="auto" w:sz="4" w:space="0"/>
              <w:left w:val="single" w:color="auto" w:sz="4" w:space="0"/>
              <w:bottom w:val="single" w:color="auto" w:sz="4" w:space="0"/>
              <w:right w:val="single" w:color="auto" w:sz="4" w:space="0"/>
            </w:tcBorders>
          </w:tcPr>
          <w:p w14:paraId="552D1970">
            <w:pPr>
              <w:pStyle w:val="86"/>
              <w:rPr>
                <w:b/>
              </w:rPr>
            </w:pPr>
            <w:r>
              <w:t>Rough</w:t>
            </w:r>
          </w:p>
        </w:tc>
      </w:tr>
      <w:tr w14:paraId="588B3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tcBorders>
              <w:top w:val="single" w:color="auto" w:sz="4" w:space="0"/>
              <w:left w:val="single" w:color="auto" w:sz="4" w:space="0"/>
              <w:bottom w:val="single" w:color="auto" w:sz="4" w:space="0"/>
              <w:right w:val="single" w:color="auto" w:sz="4" w:space="0"/>
            </w:tcBorders>
          </w:tcPr>
          <w:p w14:paraId="2F7DB451">
            <w:pPr>
              <w:pStyle w:val="87"/>
              <w:rPr>
                <w:rFonts w:eastAsia="Calibri" w:cs="Arial"/>
                <w:szCs w:val="22"/>
              </w:rPr>
            </w:pPr>
            <w:r>
              <w:rPr>
                <w:rFonts w:eastAsia="Calibri" w:cs="Arial"/>
                <w:szCs w:val="22"/>
              </w:rPr>
              <w:t>AoA setup</w:t>
            </w:r>
          </w:p>
        </w:tc>
        <w:tc>
          <w:tcPr>
            <w:tcW w:w="990" w:type="dxa"/>
            <w:tcBorders>
              <w:top w:val="single" w:color="auto" w:sz="4" w:space="0"/>
              <w:left w:val="single" w:color="auto" w:sz="4" w:space="0"/>
              <w:bottom w:val="single" w:color="auto" w:sz="4" w:space="0"/>
              <w:right w:val="single" w:color="auto" w:sz="4" w:space="0"/>
            </w:tcBorders>
          </w:tcPr>
          <w:p w14:paraId="047B5C79">
            <w:pPr>
              <w:pStyle w:val="86"/>
            </w:pPr>
          </w:p>
        </w:tc>
        <w:tc>
          <w:tcPr>
            <w:tcW w:w="1085" w:type="dxa"/>
            <w:tcBorders>
              <w:top w:val="single" w:color="auto" w:sz="4" w:space="0"/>
              <w:left w:val="single" w:color="auto" w:sz="4" w:space="0"/>
              <w:bottom w:val="single" w:color="auto" w:sz="4" w:space="0"/>
              <w:right w:val="single" w:color="auto" w:sz="4" w:space="0"/>
            </w:tcBorders>
          </w:tcPr>
          <w:p w14:paraId="0B9747A8">
            <w:pPr>
              <w:pStyle w:val="86"/>
              <w:rPr>
                <w:rFonts w:cs="Arial"/>
              </w:rPr>
            </w:pPr>
            <w:r>
              <w:t>1,2,3</w:t>
            </w:r>
          </w:p>
        </w:tc>
        <w:tc>
          <w:tcPr>
            <w:tcW w:w="4655" w:type="dxa"/>
            <w:gridSpan w:val="4"/>
            <w:tcBorders>
              <w:top w:val="single" w:color="auto" w:sz="4" w:space="0"/>
              <w:left w:val="single" w:color="auto" w:sz="4" w:space="0"/>
              <w:bottom w:val="single" w:color="auto" w:sz="4" w:space="0"/>
              <w:right w:val="single" w:color="auto" w:sz="4" w:space="0"/>
            </w:tcBorders>
          </w:tcPr>
          <w:p w14:paraId="45A4A643">
            <w:pPr>
              <w:pStyle w:val="86"/>
              <w:rPr>
                <w:b/>
              </w:rPr>
            </w:pPr>
            <w:r>
              <w:rPr>
                <w:rFonts w:cs="Arial"/>
              </w:rPr>
              <w:t>Setup 1 as defined in A.3.15</w:t>
            </w:r>
          </w:p>
        </w:tc>
      </w:tr>
      <w:tr w14:paraId="6E161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tcBorders>
              <w:top w:val="single" w:color="auto" w:sz="4" w:space="0"/>
              <w:left w:val="single" w:color="auto" w:sz="4" w:space="0"/>
              <w:bottom w:val="single" w:color="auto" w:sz="4" w:space="0"/>
              <w:right w:val="single" w:color="auto" w:sz="4" w:space="0"/>
            </w:tcBorders>
          </w:tcPr>
          <w:p w14:paraId="6F7B3B98">
            <w:pPr>
              <w:pStyle w:val="87"/>
              <w:rPr>
                <w:rFonts w:eastAsia="Calibri" w:cs="Arial"/>
                <w:szCs w:val="22"/>
              </w:rPr>
            </w:pPr>
            <w:r>
              <w:rPr>
                <w:rFonts w:eastAsia="Calibri" w:cs="Arial"/>
                <w:szCs w:val="22"/>
              </w:rPr>
              <w:t>NR RF Channel Number</w:t>
            </w:r>
          </w:p>
        </w:tc>
        <w:tc>
          <w:tcPr>
            <w:tcW w:w="990" w:type="dxa"/>
            <w:tcBorders>
              <w:top w:val="single" w:color="auto" w:sz="4" w:space="0"/>
              <w:left w:val="single" w:color="auto" w:sz="4" w:space="0"/>
              <w:bottom w:val="single" w:color="auto" w:sz="4" w:space="0"/>
              <w:right w:val="single" w:color="auto" w:sz="4" w:space="0"/>
            </w:tcBorders>
          </w:tcPr>
          <w:p w14:paraId="65AA36F2">
            <w:pPr>
              <w:pStyle w:val="86"/>
            </w:pPr>
          </w:p>
        </w:tc>
        <w:tc>
          <w:tcPr>
            <w:tcW w:w="1085" w:type="dxa"/>
            <w:tcBorders>
              <w:top w:val="single" w:color="auto" w:sz="4" w:space="0"/>
              <w:left w:val="single" w:color="auto" w:sz="4" w:space="0"/>
              <w:bottom w:val="single" w:color="auto" w:sz="4" w:space="0"/>
              <w:right w:val="single" w:color="auto" w:sz="4" w:space="0"/>
            </w:tcBorders>
          </w:tcPr>
          <w:p w14:paraId="4E0ABE00">
            <w:pPr>
              <w:pStyle w:val="86"/>
              <w:rPr>
                <w:b/>
              </w:rPr>
            </w:pPr>
            <w:r>
              <w:t>1,2,3</w:t>
            </w:r>
          </w:p>
        </w:tc>
        <w:tc>
          <w:tcPr>
            <w:tcW w:w="2346" w:type="dxa"/>
            <w:gridSpan w:val="2"/>
            <w:tcBorders>
              <w:top w:val="single" w:color="auto" w:sz="4" w:space="0"/>
              <w:left w:val="single" w:color="auto" w:sz="4" w:space="0"/>
              <w:bottom w:val="single" w:color="auto" w:sz="4" w:space="0"/>
              <w:right w:val="single" w:color="auto" w:sz="4" w:space="0"/>
            </w:tcBorders>
          </w:tcPr>
          <w:p w14:paraId="0D27E8E9">
            <w:pPr>
              <w:pStyle w:val="86"/>
            </w:pPr>
            <w:r>
              <w:t>1</w:t>
            </w:r>
          </w:p>
        </w:tc>
        <w:tc>
          <w:tcPr>
            <w:tcW w:w="2309" w:type="dxa"/>
            <w:gridSpan w:val="2"/>
            <w:tcBorders>
              <w:top w:val="single" w:color="auto" w:sz="4" w:space="0"/>
              <w:left w:val="single" w:color="auto" w:sz="4" w:space="0"/>
              <w:bottom w:val="single" w:color="auto" w:sz="4" w:space="0"/>
              <w:right w:val="single" w:color="auto" w:sz="4" w:space="0"/>
            </w:tcBorders>
          </w:tcPr>
          <w:p w14:paraId="4F1EDD21">
            <w:pPr>
              <w:pStyle w:val="86"/>
            </w:pPr>
            <w:r>
              <w:t>1</w:t>
            </w:r>
          </w:p>
        </w:tc>
      </w:tr>
      <w:tr w14:paraId="3E44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tcBorders>
              <w:top w:val="single" w:color="auto" w:sz="4" w:space="0"/>
              <w:left w:val="single" w:color="auto" w:sz="4" w:space="0"/>
              <w:bottom w:val="single" w:color="auto" w:sz="4" w:space="0"/>
              <w:right w:val="single" w:color="auto" w:sz="4" w:space="0"/>
            </w:tcBorders>
          </w:tcPr>
          <w:p w14:paraId="601B7B55">
            <w:pPr>
              <w:pStyle w:val="87"/>
              <w:rPr>
                <w:rFonts w:eastAsia="Calibri" w:cs="Arial"/>
                <w:szCs w:val="22"/>
              </w:rPr>
            </w:pPr>
            <w:r>
              <w:rPr>
                <w:rFonts w:eastAsia="Calibri" w:cs="Arial"/>
                <w:szCs w:val="22"/>
              </w:rPr>
              <w:t>P</w:t>
            </w:r>
            <w:r>
              <w:rPr>
                <w:rFonts w:eastAsia="Calibri" w:cs="Arial"/>
                <w:szCs w:val="22"/>
                <w:vertAlign w:val="subscript"/>
              </w:rPr>
              <w:t>CCA_DL</w:t>
            </w:r>
          </w:p>
        </w:tc>
        <w:tc>
          <w:tcPr>
            <w:tcW w:w="990" w:type="dxa"/>
            <w:tcBorders>
              <w:top w:val="single" w:color="auto" w:sz="4" w:space="0"/>
              <w:left w:val="single" w:color="auto" w:sz="4" w:space="0"/>
              <w:bottom w:val="single" w:color="auto" w:sz="4" w:space="0"/>
              <w:right w:val="single" w:color="auto" w:sz="4" w:space="0"/>
            </w:tcBorders>
          </w:tcPr>
          <w:p w14:paraId="195759F4">
            <w:pPr>
              <w:pStyle w:val="86"/>
            </w:pPr>
          </w:p>
        </w:tc>
        <w:tc>
          <w:tcPr>
            <w:tcW w:w="1085" w:type="dxa"/>
            <w:tcBorders>
              <w:top w:val="single" w:color="auto" w:sz="4" w:space="0"/>
              <w:left w:val="single" w:color="auto" w:sz="4" w:space="0"/>
              <w:bottom w:val="single" w:color="auto" w:sz="4" w:space="0"/>
              <w:right w:val="single" w:color="auto" w:sz="4" w:space="0"/>
            </w:tcBorders>
          </w:tcPr>
          <w:p w14:paraId="47229299">
            <w:pPr>
              <w:pStyle w:val="86"/>
            </w:pPr>
            <w:r>
              <w:t>1,2,3</w:t>
            </w:r>
          </w:p>
        </w:tc>
        <w:tc>
          <w:tcPr>
            <w:tcW w:w="2346" w:type="dxa"/>
            <w:gridSpan w:val="2"/>
            <w:tcBorders>
              <w:top w:val="single" w:color="auto" w:sz="4" w:space="0"/>
              <w:left w:val="single" w:color="auto" w:sz="4" w:space="0"/>
              <w:bottom w:val="single" w:color="auto" w:sz="4" w:space="0"/>
              <w:right w:val="single" w:color="auto" w:sz="4" w:space="0"/>
            </w:tcBorders>
          </w:tcPr>
          <w:p w14:paraId="145ED0D3">
            <w:pPr>
              <w:pStyle w:val="86"/>
              <w:rPr>
                <w:b/>
              </w:rPr>
            </w:pPr>
            <w:r>
              <w:rPr>
                <w:rFonts w:cs="Arial"/>
              </w:rPr>
              <w:t>0.93</w:t>
            </w:r>
          </w:p>
        </w:tc>
        <w:tc>
          <w:tcPr>
            <w:tcW w:w="2309" w:type="dxa"/>
            <w:gridSpan w:val="2"/>
            <w:tcBorders>
              <w:top w:val="single" w:color="auto" w:sz="4" w:space="0"/>
              <w:left w:val="single" w:color="auto" w:sz="4" w:space="0"/>
              <w:bottom w:val="single" w:color="auto" w:sz="4" w:space="0"/>
              <w:right w:val="single" w:color="auto" w:sz="4" w:space="0"/>
            </w:tcBorders>
          </w:tcPr>
          <w:p w14:paraId="147DEEF2">
            <w:pPr>
              <w:pStyle w:val="86"/>
              <w:rPr>
                <w:b/>
              </w:rPr>
            </w:pPr>
            <w:r>
              <w:rPr>
                <w:rFonts w:cs="Arial"/>
              </w:rPr>
              <w:t>0.93</w:t>
            </w:r>
          </w:p>
        </w:tc>
      </w:tr>
      <w:tr w14:paraId="5E046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tcBorders>
              <w:top w:val="single" w:color="auto" w:sz="4" w:space="0"/>
              <w:left w:val="single" w:color="auto" w:sz="4" w:space="0"/>
              <w:bottom w:val="single" w:color="auto" w:sz="4" w:space="0"/>
              <w:right w:val="single" w:color="auto" w:sz="4" w:space="0"/>
            </w:tcBorders>
          </w:tcPr>
          <w:p w14:paraId="61453116">
            <w:pPr>
              <w:pStyle w:val="87"/>
              <w:rPr>
                <w:rFonts w:eastAsia="Calibri" w:cs="Arial"/>
                <w:szCs w:val="22"/>
              </w:rPr>
            </w:pPr>
            <w:r>
              <w:rPr>
                <w:rFonts w:eastAsia="Calibri" w:cs="Arial"/>
                <w:szCs w:val="22"/>
              </w:rPr>
              <w:t>P</w:t>
            </w:r>
            <w:r>
              <w:rPr>
                <w:rFonts w:eastAsia="Calibri" w:cs="Arial"/>
                <w:szCs w:val="22"/>
                <w:vertAlign w:val="subscript"/>
              </w:rPr>
              <w:t>CCA_UL</w:t>
            </w:r>
          </w:p>
        </w:tc>
        <w:tc>
          <w:tcPr>
            <w:tcW w:w="990" w:type="dxa"/>
            <w:tcBorders>
              <w:top w:val="single" w:color="auto" w:sz="4" w:space="0"/>
              <w:left w:val="single" w:color="auto" w:sz="4" w:space="0"/>
              <w:bottom w:val="single" w:color="auto" w:sz="4" w:space="0"/>
              <w:right w:val="single" w:color="auto" w:sz="4" w:space="0"/>
            </w:tcBorders>
          </w:tcPr>
          <w:p w14:paraId="367900EB">
            <w:pPr>
              <w:pStyle w:val="86"/>
            </w:pPr>
          </w:p>
        </w:tc>
        <w:tc>
          <w:tcPr>
            <w:tcW w:w="1085" w:type="dxa"/>
            <w:tcBorders>
              <w:top w:val="single" w:color="auto" w:sz="4" w:space="0"/>
              <w:left w:val="single" w:color="auto" w:sz="4" w:space="0"/>
              <w:bottom w:val="single" w:color="auto" w:sz="4" w:space="0"/>
              <w:right w:val="single" w:color="auto" w:sz="4" w:space="0"/>
            </w:tcBorders>
          </w:tcPr>
          <w:p w14:paraId="5B250EBC">
            <w:pPr>
              <w:pStyle w:val="86"/>
            </w:pPr>
            <w:r>
              <w:t>1,2,3</w:t>
            </w:r>
          </w:p>
        </w:tc>
        <w:tc>
          <w:tcPr>
            <w:tcW w:w="2346" w:type="dxa"/>
            <w:gridSpan w:val="2"/>
            <w:tcBorders>
              <w:top w:val="single" w:color="auto" w:sz="4" w:space="0"/>
              <w:left w:val="single" w:color="auto" w:sz="4" w:space="0"/>
              <w:bottom w:val="single" w:color="auto" w:sz="4" w:space="0"/>
              <w:right w:val="single" w:color="auto" w:sz="4" w:space="0"/>
            </w:tcBorders>
          </w:tcPr>
          <w:p w14:paraId="37B33A8F">
            <w:pPr>
              <w:pStyle w:val="86"/>
              <w:rPr>
                <w:rFonts w:cs="Arial"/>
              </w:rPr>
            </w:pPr>
            <w:r>
              <w:rPr>
                <w:rFonts w:cs="Arial"/>
              </w:rPr>
              <w:t>1</w:t>
            </w:r>
          </w:p>
        </w:tc>
        <w:tc>
          <w:tcPr>
            <w:tcW w:w="2309" w:type="dxa"/>
            <w:gridSpan w:val="2"/>
            <w:tcBorders>
              <w:top w:val="single" w:color="auto" w:sz="4" w:space="0"/>
              <w:left w:val="single" w:color="auto" w:sz="4" w:space="0"/>
              <w:bottom w:val="single" w:color="auto" w:sz="4" w:space="0"/>
              <w:right w:val="single" w:color="auto" w:sz="4" w:space="0"/>
            </w:tcBorders>
          </w:tcPr>
          <w:p w14:paraId="71DA47E1">
            <w:pPr>
              <w:pStyle w:val="86"/>
              <w:rPr>
                <w:rFonts w:cs="Arial"/>
              </w:rPr>
            </w:pPr>
            <w:r>
              <w:rPr>
                <w:rFonts w:cs="Arial"/>
              </w:rPr>
              <w:t>1</w:t>
            </w:r>
          </w:p>
        </w:tc>
      </w:tr>
      <w:tr w14:paraId="6F4D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tcBorders>
              <w:top w:val="single" w:color="auto" w:sz="4" w:space="0"/>
              <w:left w:val="single" w:color="auto" w:sz="4" w:space="0"/>
              <w:right w:val="single" w:color="auto" w:sz="4" w:space="0"/>
            </w:tcBorders>
          </w:tcPr>
          <w:p w14:paraId="6A8852AE">
            <w:pPr>
              <w:pStyle w:val="87"/>
              <w:rPr>
                <w:rFonts w:cs="Arial"/>
              </w:rPr>
            </w:pPr>
            <w:r>
              <w:rPr>
                <w:rFonts w:cs="Arial"/>
              </w:rPr>
              <w:t>Duplex mode</w:t>
            </w:r>
          </w:p>
        </w:tc>
        <w:tc>
          <w:tcPr>
            <w:tcW w:w="990" w:type="dxa"/>
            <w:tcBorders>
              <w:top w:val="single" w:color="auto" w:sz="4" w:space="0"/>
              <w:left w:val="single" w:color="auto" w:sz="4" w:space="0"/>
              <w:right w:val="single" w:color="auto" w:sz="4" w:space="0"/>
            </w:tcBorders>
          </w:tcPr>
          <w:p w14:paraId="0AD8CBF5">
            <w:pPr>
              <w:pStyle w:val="86"/>
              <w:rPr>
                <w:rFonts w:cs="Arial"/>
              </w:rPr>
            </w:pPr>
          </w:p>
        </w:tc>
        <w:tc>
          <w:tcPr>
            <w:tcW w:w="1085" w:type="dxa"/>
            <w:tcBorders>
              <w:top w:val="single" w:color="auto" w:sz="4" w:space="0"/>
              <w:left w:val="single" w:color="auto" w:sz="4" w:space="0"/>
              <w:right w:val="single" w:color="auto" w:sz="4" w:space="0"/>
            </w:tcBorders>
          </w:tcPr>
          <w:p w14:paraId="3A153B50">
            <w:pPr>
              <w:pStyle w:val="86"/>
              <w:rPr>
                <w:rFonts w:cs="Arial"/>
              </w:rPr>
            </w:pPr>
            <w:r>
              <w:t>1,2,3</w:t>
            </w:r>
          </w:p>
        </w:tc>
        <w:tc>
          <w:tcPr>
            <w:tcW w:w="4655" w:type="dxa"/>
            <w:gridSpan w:val="4"/>
            <w:tcBorders>
              <w:top w:val="single" w:color="auto" w:sz="4" w:space="0"/>
              <w:left w:val="single" w:color="auto" w:sz="4" w:space="0"/>
              <w:right w:val="single" w:color="auto" w:sz="4" w:space="0"/>
            </w:tcBorders>
          </w:tcPr>
          <w:p w14:paraId="5B914693">
            <w:pPr>
              <w:pStyle w:val="86"/>
              <w:rPr>
                <w:rFonts w:cs="Arial"/>
              </w:rPr>
            </w:pPr>
            <w:r>
              <w:rPr>
                <w:rFonts w:cs="Arial"/>
              </w:rPr>
              <w:t>TDD</w:t>
            </w:r>
          </w:p>
        </w:tc>
      </w:tr>
      <w:tr w14:paraId="5E8C4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vMerge w:val="restart"/>
            <w:tcBorders>
              <w:top w:val="single" w:color="auto" w:sz="4" w:space="0"/>
              <w:left w:val="single" w:color="auto" w:sz="4" w:space="0"/>
              <w:right w:val="single" w:color="auto" w:sz="4" w:space="0"/>
            </w:tcBorders>
          </w:tcPr>
          <w:p w14:paraId="0652B344">
            <w:pPr>
              <w:pStyle w:val="87"/>
              <w:rPr>
                <w:rFonts w:cs="Arial"/>
              </w:rPr>
            </w:pPr>
            <w:r>
              <w:rPr>
                <w:rFonts w:cs="Arial"/>
              </w:rPr>
              <w:t>TDD configuration</w:t>
            </w:r>
          </w:p>
        </w:tc>
        <w:tc>
          <w:tcPr>
            <w:tcW w:w="990" w:type="dxa"/>
            <w:tcBorders>
              <w:top w:val="single" w:color="auto" w:sz="4" w:space="0"/>
              <w:left w:val="single" w:color="auto" w:sz="4" w:space="0"/>
              <w:right w:val="single" w:color="auto" w:sz="4" w:space="0"/>
            </w:tcBorders>
          </w:tcPr>
          <w:p w14:paraId="2DB3E2F0">
            <w:pPr>
              <w:pStyle w:val="86"/>
              <w:rPr>
                <w:rFonts w:cs="Arial"/>
              </w:rPr>
            </w:pPr>
          </w:p>
        </w:tc>
        <w:tc>
          <w:tcPr>
            <w:tcW w:w="1085" w:type="dxa"/>
            <w:tcBorders>
              <w:top w:val="single" w:color="auto" w:sz="4" w:space="0"/>
              <w:left w:val="single" w:color="auto" w:sz="4" w:space="0"/>
              <w:right w:val="single" w:color="auto" w:sz="4" w:space="0"/>
            </w:tcBorders>
          </w:tcPr>
          <w:p w14:paraId="6915E39B">
            <w:pPr>
              <w:pStyle w:val="86"/>
              <w:rPr>
                <w:rFonts w:cs="Arial"/>
              </w:rPr>
            </w:pPr>
            <w:r>
              <w:rPr>
                <w:rFonts w:cs="Arial"/>
              </w:rPr>
              <w:t>1</w:t>
            </w:r>
          </w:p>
        </w:tc>
        <w:tc>
          <w:tcPr>
            <w:tcW w:w="4655" w:type="dxa"/>
            <w:gridSpan w:val="4"/>
            <w:tcBorders>
              <w:top w:val="single" w:color="auto" w:sz="4" w:space="0"/>
              <w:left w:val="single" w:color="auto" w:sz="4" w:space="0"/>
              <w:right w:val="single" w:color="auto" w:sz="4" w:space="0"/>
            </w:tcBorders>
          </w:tcPr>
          <w:p w14:paraId="07C9AA06">
            <w:pPr>
              <w:pStyle w:val="86"/>
              <w:rPr>
                <w:rFonts w:cs="Arial"/>
              </w:rPr>
            </w:pPr>
            <w:r>
              <w:rPr>
                <w:rFonts w:cs="Arial"/>
              </w:rPr>
              <w:t>TBD</w:t>
            </w:r>
          </w:p>
        </w:tc>
      </w:tr>
      <w:tr w14:paraId="57B3B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vMerge w:val="continue"/>
            <w:tcBorders>
              <w:left w:val="single" w:color="auto" w:sz="4" w:space="0"/>
              <w:right w:val="single" w:color="auto" w:sz="4" w:space="0"/>
            </w:tcBorders>
          </w:tcPr>
          <w:p w14:paraId="477A46AA">
            <w:pPr>
              <w:pStyle w:val="87"/>
              <w:rPr>
                <w:rFonts w:cs="Arial"/>
              </w:rPr>
            </w:pPr>
          </w:p>
        </w:tc>
        <w:tc>
          <w:tcPr>
            <w:tcW w:w="990" w:type="dxa"/>
            <w:tcBorders>
              <w:top w:val="single" w:color="auto" w:sz="4" w:space="0"/>
              <w:left w:val="single" w:color="auto" w:sz="4" w:space="0"/>
              <w:right w:val="single" w:color="auto" w:sz="4" w:space="0"/>
            </w:tcBorders>
          </w:tcPr>
          <w:p w14:paraId="38F5B6E2">
            <w:pPr>
              <w:pStyle w:val="86"/>
              <w:rPr>
                <w:rFonts w:cs="Arial"/>
              </w:rPr>
            </w:pPr>
          </w:p>
        </w:tc>
        <w:tc>
          <w:tcPr>
            <w:tcW w:w="1085" w:type="dxa"/>
            <w:tcBorders>
              <w:top w:val="single" w:color="auto" w:sz="4" w:space="0"/>
              <w:left w:val="single" w:color="auto" w:sz="4" w:space="0"/>
              <w:right w:val="single" w:color="auto" w:sz="4" w:space="0"/>
            </w:tcBorders>
          </w:tcPr>
          <w:p w14:paraId="4575CEBF">
            <w:pPr>
              <w:pStyle w:val="86"/>
              <w:rPr>
                <w:rFonts w:cs="Arial"/>
              </w:rPr>
            </w:pPr>
            <w:r>
              <w:rPr>
                <w:rFonts w:cs="Arial"/>
              </w:rPr>
              <w:t>2</w:t>
            </w:r>
          </w:p>
        </w:tc>
        <w:tc>
          <w:tcPr>
            <w:tcW w:w="4655" w:type="dxa"/>
            <w:gridSpan w:val="4"/>
            <w:tcBorders>
              <w:top w:val="single" w:color="auto" w:sz="4" w:space="0"/>
              <w:left w:val="single" w:color="auto" w:sz="4" w:space="0"/>
              <w:right w:val="single" w:color="auto" w:sz="4" w:space="0"/>
            </w:tcBorders>
          </w:tcPr>
          <w:p w14:paraId="53895CA3">
            <w:pPr>
              <w:pStyle w:val="86"/>
              <w:rPr>
                <w:rFonts w:cs="Arial"/>
              </w:rPr>
            </w:pPr>
            <w:r>
              <w:rPr>
                <w:rFonts w:cs="Arial"/>
              </w:rPr>
              <w:t>TBD</w:t>
            </w:r>
          </w:p>
        </w:tc>
      </w:tr>
      <w:tr w14:paraId="553F4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vMerge w:val="continue"/>
            <w:tcBorders>
              <w:left w:val="single" w:color="auto" w:sz="4" w:space="0"/>
              <w:right w:val="single" w:color="auto" w:sz="4" w:space="0"/>
            </w:tcBorders>
          </w:tcPr>
          <w:p w14:paraId="25A39DD8">
            <w:pPr>
              <w:pStyle w:val="87"/>
              <w:rPr>
                <w:rFonts w:cs="Arial"/>
              </w:rPr>
            </w:pPr>
          </w:p>
        </w:tc>
        <w:tc>
          <w:tcPr>
            <w:tcW w:w="990" w:type="dxa"/>
            <w:tcBorders>
              <w:top w:val="single" w:color="auto" w:sz="4" w:space="0"/>
              <w:left w:val="single" w:color="auto" w:sz="4" w:space="0"/>
              <w:right w:val="single" w:color="auto" w:sz="4" w:space="0"/>
            </w:tcBorders>
          </w:tcPr>
          <w:p w14:paraId="10EB2C08">
            <w:pPr>
              <w:pStyle w:val="86"/>
              <w:rPr>
                <w:rFonts w:cs="Arial"/>
              </w:rPr>
            </w:pPr>
          </w:p>
        </w:tc>
        <w:tc>
          <w:tcPr>
            <w:tcW w:w="1085" w:type="dxa"/>
            <w:tcBorders>
              <w:top w:val="single" w:color="auto" w:sz="4" w:space="0"/>
              <w:left w:val="single" w:color="auto" w:sz="4" w:space="0"/>
              <w:right w:val="single" w:color="auto" w:sz="4" w:space="0"/>
            </w:tcBorders>
          </w:tcPr>
          <w:p w14:paraId="2904EA1A">
            <w:pPr>
              <w:pStyle w:val="86"/>
              <w:rPr>
                <w:rFonts w:cs="Arial"/>
              </w:rPr>
            </w:pPr>
            <w:r>
              <w:rPr>
                <w:rFonts w:cs="Arial"/>
              </w:rPr>
              <w:t>3</w:t>
            </w:r>
          </w:p>
        </w:tc>
        <w:tc>
          <w:tcPr>
            <w:tcW w:w="4655" w:type="dxa"/>
            <w:gridSpan w:val="4"/>
            <w:tcBorders>
              <w:top w:val="single" w:color="auto" w:sz="4" w:space="0"/>
              <w:left w:val="single" w:color="auto" w:sz="4" w:space="0"/>
              <w:right w:val="single" w:color="auto" w:sz="4" w:space="0"/>
            </w:tcBorders>
          </w:tcPr>
          <w:p w14:paraId="3C95ADF4">
            <w:pPr>
              <w:pStyle w:val="86"/>
              <w:rPr>
                <w:rFonts w:cs="Arial"/>
              </w:rPr>
            </w:pPr>
            <w:r>
              <w:rPr>
                <w:rFonts w:cs="Arial"/>
              </w:rPr>
              <w:t>TBD</w:t>
            </w:r>
          </w:p>
        </w:tc>
      </w:tr>
      <w:tr w14:paraId="4F847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vMerge w:val="restart"/>
            <w:tcBorders>
              <w:top w:val="single" w:color="auto" w:sz="4" w:space="0"/>
              <w:left w:val="single" w:color="auto" w:sz="4" w:space="0"/>
              <w:right w:val="single" w:color="auto" w:sz="4" w:space="0"/>
            </w:tcBorders>
          </w:tcPr>
          <w:p w14:paraId="769C7C65">
            <w:pPr>
              <w:pStyle w:val="87"/>
              <w:rPr>
                <w:rFonts w:cs="Arial"/>
              </w:rPr>
            </w:pPr>
            <w:r>
              <w:rPr>
                <w:rFonts w:cs="Arial"/>
              </w:rPr>
              <w:t>BW</w:t>
            </w:r>
            <w:r>
              <w:rPr>
                <w:rFonts w:cs="Arial"/>
                <w:vertAlign w:val="subscript"/>
              </w:rPr>
              <w:t>channel</w:t>
            </w:r>
          </w:p>
        </w:tc>
        <w:tc>
          <w:tcPr>
            <w:tcW w:w="990" w:type="dxa"/>
            <w:vMerge w:val="restart"/>
            <w:tcBorders>
              <w:top w:val="single" w:color="auto" w:sz="4" w:space="0"/>
              <w:left w:val="single" w:color="auto" w:sz="4" w:space="0"/>
              <w:right w:val="single" w:color="auto" w:sz="4" w:space="0"/>
            </w:tcBorders>
          </w:tcPr>
          <w:p w14:paraId="6C5D35B6">
            <w:pPr>
              <w:pStyle w:val="86"/>
              <w:rPr>
                <w:rFonts w:cs="Arial"/>
              </w:rPr>
            </w:pPr>
            <w:r>
              <w:rPr>
                <w:rFonts w:cs="Arial"/>
              </w:rPr>
              <w:t>MHz</w:t>
            </w:r>
          </w:p>
        </w:tc>
        <w:tc>
          <w:tcPr>
            <w:tcW w:w="1085" w:type="dxa"/>
            <w:tcBorders>
              <w:top w:val="single" w:color="auto" w:sz="4" w:space="0"/>
              <w:left w:val="single" w:color="auto" w:sz="4" w:space="0"/>
              <w:right w:val="single" w:color="auto" w:sz="4" w:space="0"/>
            </w:tcBorders>
          </w:tcPr>
          <w:p w14:paraId="4EE26D18">
            <w:pPr>
              <w:pStyle w:val="86"/>
              <w:rPr>
                <w:rFonts w:cs="Arial"/>
                <w:szCs w:val="18"/>
              </w:rPr>
            </w:pPr>
            <w:r>
              <w:rPr>
                <w:rFonts w:cs="Arial"/>
                <w:szCs w:val="18"/>
              </w:rPr>
              <w:t>1</w:t>
            </w:r>
          </w:p>
        </w:tc>
        <w:tc>
          <w:tcPr>
            <w:tcW w:w="4655" w:type="dxa"/>
            <w:gridSpan w:val="4"/>
            <w:tcBorders>
              <w:top w:val="single" w:color="auto" w:sz="4" w:space="0"/>
              <w:left w:val="single" w:color="auto" w:sz="4" w:space="0"/>
              <w:right w:val="single" w:color="auto" w:sz="4" w:space="0"/>
            </w:tcBorders>
          </w:tcPr>
          <w:p w14:paraId="5F8013CC">
            <w:pPr>
              <w:pStyle w:val="86"/>
              <w:rPr>
                <w:rFonts w:cs="Arial"/>
                <w:szCs w:val="18"/>
              </w:rPr>
            </w:pPr>
            <w:r>
              <w:t>100: N</w:t>
            </w:r>
            <w:r>
              <w:rPr>
                <w:vertAlign w:val="subscript"/>
              </w:rPr>
              <w:t>RB,c</w:t>
            </w:r>
            <w:r>
              <w:t xml:space="preserve"> = 66</w:t>
            </w:r>
          </w:p>
        </w:tc>
      </w:tr>
      <w:tr w14:paraId="60ED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vMerge w:val="continue"/>
            <w:tcBorders>
              <w:left w:val="single" w:color="auto" w:sz="4" w:space="0"/>
              <w:right w:val="single" w:color="auto" w:sz="4" w:space="0"/>
            </w:tcBorders>
          </w:tcPr>
          <w:p w14:paraId="26D8B320">
            <w:pPr>
              <w:pStyle w:val="87"/>
              <w:rPr>
                <w:rFonts w:cs="Arial"/>
              </w:rPr>
            </w:pPr>
          </w:p>
        </w:tc>
        <w:tc>
          <w:tcPr>
            <w:tcW w:w="990" w:type="dxa"/>
            <w:vMerge w:val="continue"/>
            <w:tcBorders>
              <w:left w:val="single" w:color="auto" w:sz="4" w:space="0"/>
              <w:right w:val="single" w:color="auto" w:sz="4" w:space="0"/>
            </w:tcBorders>
          </w:tcPr>
          <w:p w14:paraId="625CA3B2">
            <w:pPr>
              <w:pStyle w:val="86"/>
              <w:rPr>
                <w:rFonts w:cs="Arial"/>
              </w:rPr>
            </w:pPr>
          </w:p>
        </w:tc>
        <w:tc>
          <w:tcPr>
            <w:tcW w:w="1085" w:type="dxa"/>
            <w:tcBorders>
              <w:top w:val="single" w:color="auto" w:sz="4" w:space="0"/>
              <w:left w:val="single" w:color="auto" w:sz="4" w:space="0"/>
              <w:right w:val="single" w:color="auto" w:sz="4" w:space="0"/>
            </w:tcBorders>
          </w:tcPr>
          <w:p w14:paraId="1700D209">
            <w:pPr>
              <w:pStyle w:val="86"/>
              <w:rPr>
                <w:rFonts w:cs="Arial"/>
                <w:szCs w:val="18"/>
              </w:rPr>
            </w:pPr>
            <w:r>
              <w:rPr>
                <w:rFonts w:cs="Arial"/>
                <w:szCs w:val="18"/>
              </w:rPr>
              <w:t>2</w:t>
            </w:r>
          </w:p>
        </w:tc>
        <w:tc>
          <w:tcPr>
            <w:tcW w:w="4655" w:type="dxa"/>
            <w:gridSpan w:val="4"/>
            <w:tcBorders>
              <w:top w:val="single" w:color="auto" w:sz="4" w:space="0"/>
              <w:left w:val="single" w:color="auto" w:sz="4" w:space="0"/>
              <w:right w:val="single" w:color="auto" w:sz="4" w:space="0"/>
            </w:tcBorders>
          </w:tcPr>
          <w:p w14:paraId="15866C1A">
            <w:pPr>
              <w:pStyle w:val="86"/>
              <w:rPr>
                <w:rFonts w:cs="Arial"/>
                <w:szCs w:val="18"/>
              </w:rPr>
            </w:pPr>
            <w:r>
              <w:t>400: N</w:t>
            </w:r>
            <w:r>
              <w:rPr>
                <w:vertAlign w:val="subscript"/>
              </w:rPr>
              <w:t>RB,c</w:t>
            </w:r>
            <w:r>
              <w:t xml:space="preserve"> = 66</w:t>
            </w:r>
          </w:p>
        </w:tc>
      </w:tr>
      <w:tr w14:paraId="37C19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vMerge w:val="continue"/>
            <w:tcBorders>
              <w:left w:val="single" w:color="auto" w:sz="4" w:space="0"/>
              <w:right w:val="single" w:color="auto" w:sz="4" w:space="0"/>
            </w:tcBorders>
          </w:tcPr>
          <w:p w14:paraId="223E8EAE">
            <w:pPr>
              <w:pStyle w:val="87"/>
              <w:rPr>
                <w:rFonts w:cs="Arial"/>
              </w:rPr>
            </w:pPr>
          </w:p>
        </w:tc>
        <w:tc>
          <w:tcPr>
            <w:tcW w:w="990" w:type="dxa"/>
            <w:vMerge w:val="continue"/>
            <w:tcBorders>
              <w:left w:val="single" w:color="auto" w:sz="4" w:space="0"/>
              <w:right w:val="single" w:color="auto" w:sz="4" w:space="0"/>
            </w:tcBorders>
          </w:tcPr>
          <w:p w14:paraId="54F46F1E">
            <w:pPr>
              <w:pStyle w:val="86"/>
              <w:rPr>
                <w:rFonts w:cs="Arial"/>
              </w:rPr>
            </w:pPr>
          </w:p>
        </w:tc>
        <w:tc>
          <w:tcPr>
            <w:tcW w:w="1085" w:type="dxa"/>
            <w:tcBorders>
              <w:top w:val="single" w:color="auto" w:sz="4" w:space="0"/>
              <w:left w:val="single" w:color="auto" w:sz="4" w:space="0"/>
              <w:right w:val="single" w:color="auto" w:sz="4" w:space="0"/>
            </w:tcBorders>
          </w:tcPr>
          <w:p w14:paraId="4057BDCC">
            <w:pPr>
              <w:pStyle w:val="86"/>
              <w:rPr>
                <w:rFonts w:cs="Arial"/>
                <w:szCs w:val="18"/>
              </w:rPr>
            </w:pPr>
            <w:r>
              <w:rPr>
                <w:rFonts w:cs="Arial"/>
                <w:szCs w:val="18"/>
              </w:rPr>
              <w:t>3</w:t>
            </w:r>
          </w:p>
        </w:tc>
        <w:tc>
          <w:tcPr>
            <w:tcW w:w="4655" w:type="dxa"/>
            <w:gridSpan w:val="4"/>
            <w:tcBorders>
              <w:top w:val="single" w:color="auto" w:sz="4" w:space="0"/>
              <w:left w:val="single" w:color="auto" w:sz="4" w:space="0"/>
              <w:right w:val="single" w:color="auto" w:sz="4" w:space="0"/>
            </w:tcBorders>
          </w:tcPr>
          <w:p w14:paraId="0119042B">
            <w:pPr>
              <w:pStyle w:val="86"/>
              <w:rPr>
                <w:rFonts w:cs="Arial"/>
                <w:szCs w:val="18"/>
              </w:rPr>
            </w:pPr>
            <w:r>
              <w:t>400: N</w:t>
            </w:r>
            <w:r>
              <w:rPr>
                <w:vertAlign w:val="subscript"/>
              </w:rPr>
              <w:t>RB,c</w:t>
            </w:r>
            <w:r>
              <w:t xml:space="preserve"> = 33</w:t>
            </w:r>
          </w:p>
        </w:tc>
      </w:tr>
      <w:tr w14:paraId="74FE5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vMerge w:val="restart"/>
            <w:tcBorders>
              <w:left w:val="single" w:color="auto" w:sz="4" w:space="0"/>
              <w:right w:val="single" w:color="auto" w:sz="4" w:space="0"/>
            </w:tcBorders>
            <w:vAlign w:val="center"/>
          </w:tcPr>
          <w:p w14:paraId="19ADBF29">
            <w:pPr>
              <w:pStyle w:val="87"/>
              <w:rPr>
                <w:rFonts w:cs="Arial"/>
              </w:rPr>
            </w:pPr>
            <w:r>
              <w:rPr>
                <w:rFonts w:hint="eastAsia"/>
                <w:lang w:val="en-US" w:eastAsia="ja-JP"/>
              </w:rPr>
              <w:t>D</w:t>
            </w:r>
            <w:r>
              <w:rPr>
                <w:lang w:val="en-US" w:eastAsia="ja-JP"/>
              </w:rPr>
              <w:t>ata RBs allocated</w:t>
            </w:r>
          </w:p>
        </w:tc>
        <w:tc>
          <w:tcPr>
            <w:tcW w:w="990" w:type="dxa"/>
            <w:tcBorders>
              <w:left w:val="single" w:color="auto" w:sz="4" w:space="0"/>
              <w:right w:val="single" w:color="auto" w:sz="4" w:space="0"/>
            </w:tcBorders>
            <w:vAlign w:val="center"/>
          </w:tcPr>
          <w:p w14:paraId="398B5A64">
            <w:pPr>
              <w:pStyle w:val="86"/>
              <w:rPr>
                <w:rFonts w:cs="Arial"/>
              </w:rPr>
            </w:pPr>
          </w:p>
        </w:tc>
        <w:tc>
          <w:tcPr>
            <w:tcW w:w="1085" w:type="dxa"/>
            <w:tcBorders>
              <w:left w:val="single" w:color="auto" w:sz="4" w:space="0"/>
              <w:right w:val="single" w:color="auto" w:sz="4" w:space="0"/>
            </w:tcBorders>
          </w:tcPr>
          <w:p w14:paraId="321787A5">
            <w:pPr>
              <w:pStyle w:val="86"/>
              <w:rPr>
                <w:rFonts w:cs="Arial"/>
                <w:szCs w:val="18"/>
                <w:lang w:val="de-DE" w:eastAsia="ja-JP"/>
              </w:rPr>
            </w:pPr>
            <w:r>
              <w:rPr>
                <w:rFonts w:cs="Arial"/>
                <w:szCs w:val="18"/>
                <w:lang w:val="de-DE" w:eastAsia="ja-JP"/>
              </w:rPr>
              <w:t>1</w:t>
            </w:r>
          </w:p>
        </w:tc>
        <w:tc>
          <w:tcPr>
            <w:tcW w:w="4655" w:type="dxa"/>
            <w:gridSpan w:val="4"/>
            <w:tcBorders>
              <w:left w:val="single" w:color="auto" w:sz="4" w:space="0"/>
              <w:right w:val="single" w:color="auto" w:sz="4" w:space="0"/>
            </w:tcBorders>
            <w:vAlign w:val="center"/>
          </w:tcPr>
          <w:p w14:paraId="4BBB8C33">
            <w:pPr>
              <w:pStyle w:val="86"/>
              <w:rPr>
                <w:rFonts w:cs="Arial"/>
                <w:szCs w:val="18"/>
              </w:rPr>
            </w:pPr>
            <w:r>
              <w:rPr>
                <w:rFonts w:hint="eastAsia" w:cs="Arial"/>
                <w:szCs w:val="18"/>
                <w:lang w:val="de-DE" w:eastAsia="ja-JP"/>
              </w:rPr>
              <w:t>6</w:t>
            </w:r>
            <w:r>
              <w:rPr>
                <w:rFonts w:cs="Arial"/>
                <w:szCs w:val="18"/>
                <w:lang w:val="de-DE" w:eastAsia="ja-JP"/>
              </w:rPr>
              <w:t>6</w:t>
            </w:r>
          </w:p>
        </w:tc>
      </w:tr>
      <w:tr w14:paraId="27423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vMerge w:val="continue"/>
            <w:tcBorders>
              <w:left w:val="single" w:color="auto" w:sz="4" w:space="0"/>
              <w:right w:val="single" w:color="auto" w:sz="4" w:space="0"/>
            </w:tcBorders>
            <w:vAlign w:val="center"/>
          </w:tcPr>
          <w:p w14:paraId="5B5F4B05">
            <w:pPr>
              <w:pStyle w:val="87"/>
              <w:rPr>
                <w:lang w:val="en-US" w:eastAsia="ja-JP"/>
              </w:rPr>
            </w:pPr>
          </w:p>
        </w:tc>
        <w:tc>
          <w:tcPr>
            <w:tcW w:w="990" w:type="dxa"/>
            <w:tcBorders>
              <w:left w:val="single" w:color="auto" w:sz="4" w:space="0"/>
              <w:right w:val="single" w:color="auto" w:sz="4" w:space="0"/>
            </w:tcBorders>
            <w:vAlign w:val="center"/>
          </w:tcPr>
          <w:p w14:paraId="71CDE34B">
            <w:pPr>
              <w:pStyle w:val="86"/>
              <w:rPr>
                <w:rFonts w:cs="Arial"/>
              </w:rPr>
            </w:pPr>
          </w:p>
        </w:tc>
        <w:tc>
          <w:tcPr>
            <w:tcW w:w="1085" w:type="dxa"/>
            <w:tcBorders>
              <w:left w:val="single" w:color="auto" w:sz="4" w:space="0"/>
              <w:right w:val="single" w:color="auto" w:sz="4" w:space="0"/>
            </w:tcBorders>
          </w:tcPr>
          <w:p w14:paraId="0295A458">
            <w:pPr>
              <w:pStyle w:val="86"/>
              <w:rPr>
                <w:rFonts w:cs="Arial"/>
                <w:szCs w:val="18"/>
                <w:lang w:val="de-DE" w:eastAsia="ja-JP"/>
              </w:rPr>
            </w:pPr>
            <w:r>
              <w:rPr>
                <w:rFonts w:cs="Arial"/>
                <w:szCs w:val="18"/>
                <w:lang w:val="de-DE" w:eastAsia="ja-JP"/>
              </w:rPr>
              <w:t>2</w:t>
            </w:r>
          </w:p>
        </w:tc>
        <w:tc>
          <w:tcPr>
            <w:tcW w:w="4655" w:type="dxa"/>
            <w:gridSpan w:val="4"/>
            <w:tcBorders>
              <w:left w:val="single" w:color="auto" w:sz="4" w:space="0"/>
              <w:right w:val="single" w:color="auto" w:sz="4" w:space="0"/>
            </w:tcBorders>
            <w:vAlign w:val="center"/>
          </w:tcPr>
          <w:p w14:paraId="41CE6D41">
            <w:pPr>
              <w:pStyle w:val="86"/>
              <w:rPr>
                <w:rFonts w:cs="Arial"/>
                <w:szCs w:val="18"/>
                <w:lang w:val="de-DE" w:eastAsia="ja-JP"/>
              </w:rPr>
            </w:pPr>
            <w:r>
              <w:rPr>
                <w:rFonts w:cs="Arial"/>
                <w:szCs w:val="18"/>
                <w:lang w:val="de-DE" w:eastAsia="ja-JP"/>
              </w:rPr>
              <w:t>66</w:t>
            </w:r>
          </w:p>
        </w:tc>
      </w:tr>
      <w:tr w14:paraId="501F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vMerge w:val="continue"/>
            <w:tcBorders>
              <w:left w:val="single" w:color="auto" w:sz="4" w:space="0"/>
              <w:right w:val="single" w:color="auto" w:sz="4" w:space="0"/>
            </w:tcBorders>
            <w:vAlign w:val="center"/>
          </w:tcPr>
          <w:p w14:paraId="31C55541">
            <w:pPr>
              <w:pStyle w:val="87"/>
              <w:rPr>
                <w:lang w:val="en-US" w:eastAsia="ja-JP"/>
              </w:rPr>
            </w:pPr>
          </w:p>
        </w:tc>
        <w:tc>
          <w:tcPr>
            <w:tcW w:w="990" w:type="dxa"/>
            <w:tcBorders>
              <w:left w:val="single" w:color="auto" w:sz="4" w:space="0"/>
              <w:right w:val="single" w:color="auto" w:sz="4" w:space="0"/>
            </w:tcBorders>
            <w:vAlign w:val="center"/>
          </w:tcPr>
          <w:p w14:paraId="7A647D8B">
            <w:pPr>
              <w:pStyle w:val="86"/>
              <w:rPr>
                <w:rFonts w:cs="Arial"/>
              </w:rPr>
            </w:pPr>
          </w:p>
        </w:tc>
        <w:tc>
          <w:tcPr>
            <w:tcW w:w="1085" w:type="dxa"/>
            <w:tcBorders>
              <w:left w:val="single" w:color="auto" w:sz="4" w:space="0"/>
              <w:right w:val="single" w:color="auto" w:sz="4" w:space="0"/>
            </w:tcBorders>
          </w:tcPr>
          <w:p w14:paraId="7C314304">
            <w:pPr>
              <w:pStyle w:val="86"/>
              <w:rPr>
                <w:rFonts w:cs="Arial"/>
                <w:szCs w:val="18"/>
                <w:lang w:val="de-DE" w:eastAsia="ja-JP"/>
              </w:rPr>
            </w:pPr>
            <w:r>
              <w:rPr>
                <w:rFonts w:cs="Arial"/>
                <w:szCs w:val="18"/>
                <w:lang w:val="de-DE" w:eastAsia="ja-JP"/>
              </w:rPr>
              <w:t>3</w:t>
            </w:r>
          </w:p>
        </w:tc>
        <w:tc>
          <w:tcPr>
            <w:tcW w:w="4655" w:type="dxa"/>
            <w:gridSpan w:val="4"/>
            <w:tcBorders>
              <w:left w:val="single" w:color="auto" w:sz="4" w:space="0"/>
              <w:right w:val="single" w:color="auto" w:sz="4" w:space="0"/>
            </w:tcBorders>
            <w:vAlign w:val="center"/>
          </w:tcPr>
          <w:p w14:paraId="08E4E485">
            <w:pPr>
              <w:pStyle w:val="86"/>
              <w:rPr>
                <w:rFonts w:cs="Arial"/>
                <w:szCs w:val="18"/>
                <w:lang w:val="de-DE" w:eastAsia="ja-JP"/>
              </w:rPr>
            </w:pPr>
            <w:r>
              <w:rPr>
                <w:rFonts w:cs="Arial"/>
                <w:szCs w:val="18"/>
                <w:lang w:val="de-DE" w:eastAsia="ja-JP"/>
              </w:rPr>
              <w:t>33</w:t>
            </w:r>
          </w:p>
        </w:tc>
      </w:tr>
      <w:tr w14:paraId="5A43B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tcBorders>
              <w:left w:val="single" w:color="auto" w:sz="4" w:space="0"/>
              <w:bottom w:val="single" w:color="auto" w:sz="4" w:space="0"/>
              <w:right w:val="single" w:color="auto" w:sz="4" w:space="0"/>
            </w:tcBorders>
          </w:tcPr>
          <w:p w14:paraId="640D665D">
            <w:pPr>
              <w:pStyle w:val="87"/>
              <w:rPr>
                <w:rFonts w:cs="Arial"/>
              </w:rPr>
            </w:pPr>
            <w:r>
              <w:rPr>
                <w:rFonts w:cs="Arial"/>
              </w:rPr>
              <w:t>DRx Cycle</w:t>
            </w:r>
          </w:p>
        </w:tc>
        <w:tc>
          <w:tcPr>
            <w:tcW w:w="990" w:type="dxa"/>
            <w:tcBorders>
              <w:left w:val="single" w:color="auto" w:sz="4" w:space="0"/>
              <w:bottom w:val="single" w:color="auto" w:sz="4" w:space="0"/>
              <w:right w:val="single" w:color="auto" w:sz="4" w:space="0"/>
            </w:tcBorders>
          </w:tcPr>
          <w:p w14:paraId="711CD7EC">
            <w:pPr>
              <w:pStyle w:val="86"/>
              <w:rPr>
                <w:rFonts w:cs="Arial"/>
              </w:rPr>
            </w:pPr>
            <w:r>
              <w:rPr>
                <w:rFonts w:cs="Arial"/>
              </w:rPr>
              <w:t>ms</w:t>
            </w:r>
          </w:p>
        </w:tc>
        <w:tc>
          <w:tcPr>
            <w:tcW w:w="1085" w:type="dxa"/>
            <w:tcBorders>
              <w:left w:val="single" w:color="auto" w:sz="4" w:space="0"/>
              <w:bottom w:val="single" w:color="auto" w:sz="4" w:space="0"/>
              <w:right w:val="single" w:color="auto" w:sz="4" w:space="0"/>
            </w:tcBorders>
          </w:tcPr>
          <w:p w14:paraId="7A946647">
            <w:pPr>
              <w:pStyle w:val="86"/>
              <w:rPr>
                <w:rFonts w:cs="Arial"/>
              </w:rPr>
            </w:pPr>
            <w:r>
              <w:t>1,2,3</w:t>
            </w:r>
          </w:p>
        </w:tc>
        <w:tc>
          <w:tcPr>
            <w:tcW w:w="4655" w:type="dxa"/>
            <w:gridSpan w:val="4"/>
            <w:tcBorders>
              <w:left w:val="single" w:color="auto" w:sz="4" w:space="0"/>
              <w:bottom w:val="single" w:color="auto" w:sz="4" w:space="0"/>
              <w:right w:val="single" w:color="auto" w:sz="4" w:space="0"/>
            </w:tcBorders>
          </w:tcPr>
          <w:p w14:paraId="2A24A110">
            <w:pPr>
              <w:pStyle w:val="86"/>
              <w:rPr>
                <w:rFonts w:cs="Arial"/>
              </w:rPr>
            </w:pPr>
            <w:r>
              <w:rPr>
                <w:rFonts w:cs="Arial"/>
              </w:rPr>
              <w:t>Not Applicable</w:t>
            </w:r>
          </w:p>
        </w:tc>
      </w:tr>
      <w:tr w14:paraId="55DD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vMerge w:val="restart"/>
            <w:tcBorders>
              <w:top w:val="single" w:color="auto" w:sz="4" w:space="0"/>
              <w:left w:val="single" w:color="auto" w:sz="4" w:space="0"/>
              <w:right w:val="single" w:color="auto" w:sz="4" w:space="0"/>
            </w:tcBorders>
          </w:tcPr>
          <w:p w14:paraId="7227F5AB">
            <w:pPr>
              <w:pStyle w:val="87"/>
              <w:rPr>
                <w:rFonts w:cs="Arial"/>
              </w:rPr>
            </w:pPr>
            <w:r>
              <w:rPr>
                <w:rFonts w:cs="Arial"/>
              </w:rPr>
              <w:t>PDSCH Reference measurement channel</w:t>
            </w:r>
          </w:p>
        </w:tc>
        <w:tc>
          <w:tcPr>
            <w:tcW w:w="990" w:type="dxa"/>
            <w:tcBorders>
              <w:top w:val="single" w:color="auto" w:sz="4" w:space="0"/>
              <w:left w:val="single" w:color="auto" w:sz="4" w:space="0"/>
              <w:right w:val="single" w:color="auto" w:sz="4" w:space="0"/>
            </w:tcBorders>
          </w:tcPr>
          <w:p w14:paraId="020889A6">
            <w:pPr>
              <w:pStyle w:val="86"/>
              <w:rPr>
                <w:rFonts w:cs="Arial"/>
              </w:rPr>
            </w:pPr>
          </w:p>
        </w:tc>
        <w:tc>
          <w:tcPr>
            <w:tcW w:w="1085" w:type="dxa"/>
            <w:tcBorders>
              <w:top w:val="single" w:color="auto" w:sz="4" w:space="0"/>
              <w:left w:val="single" w:color="auto" w:sz="4" w:space="0"/>
              <w:right w:val="single" w:color="auto" w:sz="4" w:space="0"/>
            </w:tcBorders>
          </w:tcPr>
          <w:p w14:paraId="1C9567C5">
            <w:pPr>
              <w:pStyle w:val="86"/>
              <w:rPr>
                <w:rFonts w:cs="Arial"/>
                <w:szCs w:val="18"/>
                <w:lang w:val="de-DE" w:eastAsia="ja-JP"/>
              </w:rPr>
            </w:pPr>
            <w:r>
              <w:rPr>
                <w:rFonts w:cs="Arial"/>
                <w:szCs w:val="18"/>
                <w:lang w:val="de-DE" w:eastAsia="ja-JP"/>
              </w:rPr>
              <w:t>1</w:t>
            </w:r>
          </w:p>
        </w:tc>
        <w:tc>
          <w:tcPr>
            <w:tcW w:w="4655" w:type="dxa"/>
            <w:gridSpan w:val="4"/>
            <w:tcBorders>
              <w:top w:val="single" w:color="auto" w:sz="4" w:space="0"/>
              <w:left w:val="single" w:color="auto" w:sz="4" w:space="0"/>
              <w:right w:val="single" w:color="auto" w:sz="4" w:space="0"/>
            </w:tcBorders>
          </w:tcPr>
          <w:p w14:paraId="2ABAA878">
            <w:pPr>
              <w:pStyle w:val="86"/>
              <w:rPr>
                <w:rFonts w:cs="Arial"/>
                <w:szCs w:val="18"/>
                <w:lang w:val="de-DE" w:eastAsia="ja-JP"/>
              </w:rPr>
            </w:pPr>
            <w:r>
              <w:rPr>
                <w:rFonts w:cs="Arial"/>
                <w:szCs w:val="18"/>
                <w:lang w:val="de-DE" w:eastAsia="ja-JP"/>
              </w:rPr>
              <w:t>SR3.1 TDD</w:t>
            </w:r>
          </w:p>
        </w:tc>
      </w:tr>
      <w:tr w14:paraId="2B778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vMerge w:val="continue"/>
            <w:tcBorders>
              <w:left w:val="single" w:color="auto" w:sz="4" w:space="0"/>
              <w:right w:val="single" w:color="auto" w:sz="4" w:space="0"/>
            </w:tcBorders>
          </w:tcPr>
          <w:p w14:paraId="365D585C">
            <w:pPr>
              <w:pStyle w:val="87"/>
              <w:rPr>
                <w:rFonts w:cs="Arial"/>
              </w:rPr>
            </w:pPr>
          </w:p>
        </w:tc>
        <w:tc>
          <w:tcPr>
            <w:tcW w:w="990" w:type="dxa"/>
            <w:tcBorders>
              <w:top w:val="single" w:color="auto" w:sz="4" w:space="0"/>
              <w:left w:val="single" w:color="auto" w:sz="4" w:space="0"/>
              <w:right w:val="single" w:color="auto" w:sz="4" w:space="0"/>
            </w:tcBorders>
          </w:tcPr>
          <w:p w14:paraId="36138036">
            <w:pPr>
              <w:pStyle w:val="86"/>
              <w:rPr>
                <w:rFonts w:cs="Arial"/>
              </w:rPr>
            </w:pPr>
          </w:p>
        </w:tc>
        <w:tc>
          <w:tcPr>
            <w:tcW w:w="1085" w:type="dxa"/>
            <w:tcBorders>
              <w:top w:val="single" w:color="auto" w:sz="4" w:space="0"/>
              <w:left w:val="single" w:color="auto" w:sz="4" w:space="0"/>
              <w:right w:val="single" w:color="auto" w:sz="4" w:space="0"/>
            </w:tcBorders>
          </w:tcPr>
          <w:p w14:paraId="252A79B3">
            <w:pPr>
              <w:pStyle w:val="86"/>
              <w:rPr>
                <w:rFonts w:cs="Arial"/>
                <w:szCs w:val="18"/>
                <w:lang w:val="de-DE" w:eastAsia="ja-JP"/>
              </w:rPr>
            </w:pPr>
            <w:r>
              <w:rPr>
                <w:rFonts w:cs="Arial"/>
                <w:szCs w:val="18"/>
                <w:lang w:val="de-DE" w:eastAsia="ja-JP"/>
              </w:rPr>
              <w:t>2</w:t>
            </w:r>
          </w:p>
        </w:tc>
        <w:tc>
          <w:tcPr>
            <w:tcW w:w="4655" w:type="dxa"/>
            <w:gridSpan w:val="4"/>
            <w:tcBorders>
              <w:top w:val="single" w:color="auto" w:sz="4" w:space="0"/>
              <w:left w:val="single" w:color="auto" w:sz="4" w:space="0"/>
              <w:right w:val="single" w:color="auto" w:sz="4" w:space="0"/>
            </w:tcBorders>
          </w:tcPr>
          <w:p w14:paraId="698B98F3">
            <w:pPr>
              <w:pStyle w:val="86"/>
              <w:rPr>
                <w:rFonts w:cs="Arial"/>
                <w:szCs w:val="18"/>
                <w:lang w:val="de-DE" w:eastAsia="ja-JP"/>
              </w:rPr>
            </w:pPr>
            <w:r>
              <w:rPr>
                <w:rFonts w:cs="Arial"/>
              </w:rPr>
              <w:t>TBD</w:t>
            </w:r>
          </w:p>
        </w:tc>
      </w:tr>
      <w:tr w14:paraId="37AA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vMerge w:val="continue"/>
            <w:tcBorders>
              <w:left w:val="single" w:color="auto" w:sz="4" w:space="0"/>
              <w:right w:val="single" w:color="auto" w:sz="4" w:space="0"/>
            </w:tcBorders>
          </w:tcPr>
          <w:p w14:paraId="22DE5131">
            <w:pPr>
              <w:pStyle w:val="87"/>
              <w:rPr>
                <w:rFonts w:cs="Arial"/>
              </w:rPr>
            </w:pPr>
          </w:p>
        </w:tc>
        <w:tc>
          <w:tcPr>
            <w:tcW w:w="990" w:type="dxa"/>
            <w:tcBorders>
              <w:top w:val="single" w:color="auto" w:sz="4" w:space="0"/>
              <w:left w:val="single" w:color="auto" w:sz="4" w:space="0"/>
              <w:right w:val="single" w:color="auto" w:sz="4" w:space="0"/>
            </w:tcBorders>
          </w:tcPr>
          <w:p w14:paraId="45DD8CCF">
            <w:pPr>
              <w:pStyle w:val="86"/>
              <w:rPr>
                <w:rFonts w:cs="Arial"/>
              </w:rPr>
            </w:pPr>
          </w:p>
        </w:tc>
        <w:tc>
          <w:tcPr>
            <w:tcW w:w="1085" w:type="dxa"/>
            <w:tcBorders>
              <w:top w:val="single" w:color="auto" w:sz="4" w:space="0"/>
              <w:left w:val="single" w:color="auto" w:sz="4" w:space="0"/>
              <w:right w:val="single" w:color="auto" w:sz="4" w:space="0"/>
            </w:tcBorders>
          </w:tcPr>
          <w:p w14:paraId="5F6FAA07">
            <w:pPr>
              <w:pStyle w:val="86"/>
              <w:rPr>
                <w:rFonts w:cs="Arial"/>
                <w:szCs w:val="18"/>
                <w:lang w:val="de-DE" w:eastAsia="ja-JP"/>
              </w:rPr>
            </w:pPr>
            <w:r>
              <w:rPr>
                <w:rFonts w:cs="Arial"/>
                <w:szCs w:val="18"/>
                <w:lang w:val="de-DE" w:eastAsia="ja-JP"/>
              </w:rPr>
              <w:t>3</w:t>
            </w:r>
          </w:p>
        </w:tc>
        <w:tc>
          <w:tcPr>
            <w:tcW w:w="4655" w:type="dxa"/>
            <w:gridSpan w:val="4"/>
            <w:tcBorders>
              <w:top w:val="single" w:color="auto" w:sz="4" w:space="0"/>
              <w:left w:val="single" w:color="auto" w:sz="4" w:space="0"/>
              <w:right w:val="single" w:color="auto" w:sz="4" w:space="0"/>
            </w:tcBorders>
          </w:tcPr>
          <w:p w14:paraId="59DABDA9">
            <w:pPr>
              <w:pStyle w:val="86"/>
              <w:rPr>
                <w:rFonts w:cs="Arial"/>
                <w:szCs w:val="18"/>
                <w:lang w:val="de-DE" w:eastAsia="ja-JP"/>
              </w:rPr>
            </w:pPr>
            <w:r>
              <w:rPr>
                <w:rFonts w:cs="Arial"/>
              </w:rPr>
              <w:t>TBD</w:t>
            </w:r>
          </w:p>
        </w:tc>
      </w:tr>
      <w:tr w14:paraId="38EF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vMerge w:val="restart"/>
            <w:tcBorders>
              <w:top w:val="single" w:color="auto" w:sz="4" w:space="0"/>
              <w:left w:val="single" w:color="auto" w:sz="4" w:space="0"/>
              <w:right w:val="single" w:color="auto" w:sz="4" w:space="0"/>
            </w:tcBorders>
          </w:tcPr>
          <w:p w14:paraId="320E94C5">
            <w:pPr>
              <w:pStyle w:val="87"/>
              <w:rPr>
                <w:rFonts w:cs="Arial"/>
              </w:rPr>
            </w:pPr>
            <w:r>
              <w:rPr>
                <w:rFonts w:cs="v5.0.0"/>
              </w:rPr>
              <w:t>RMSI CORESET Reference Channel</w:t>
            </w:r>
          </w:p>
        </w:tc>
        <w:tc>
          <w:tcPr>
            <w:tcW w:w="990" w:type="dxa"/>
            <w:tcBorders>
              <w:top w:val="single" w:color="auto" w:sz="4" w:space="0"/>
              <w:left w:val="single" w:color="auto" w:sz="4" w:space="0"/>
              <w:right w:val="single" w:color="auto" w:sz="4" w:space="0"/>
            </w:tcBorders>
          </w:tcPr>
          <w:p w14:paraId="746E0F19">
            <w:pPr>
              <w:pStyle w:val="86"/>
              <w:rPr>
                <w:rFonts w:cs="Arial"/>
              </w:rPr>
            </w:pPr>
          </w:p>
        </w:tc>
        <w:tc>
          <w:tcPr>
            <w:tcW w:w="1085" w:type="dxa"/>
            <w:tcBorders>
              <w:top w:val="single" w:color="auto" w:sz="4" w:space="0"/>
              <w:left w:val="single" w:color="auto" w:sz="4" w:space="0"/>
              <w:right w:val="single" w:color="auto" w:sz="4" w:space="0"/>
            </w:tcBorders>
          </w:tcPr>
          <w:p w14:paraId="3D462180">
            <w:pPr>
              <w:pStyle w:val="86"/>
              <w:rPr>
                <w:rFonts w:cs="Arial"/>
                <w:szCs w:val="18"/>
                <w:lang w:val="de-DE" w:eastAsia="ja-JP"/>
              </w:rPr>
            </w:pPr>
            <w:r>
              <w:rPr>
                <w:rFonts w:cs="Arial"/>
                <w:szCs w:val="18"/>
                <w:lang w:val="de-DE" w:eastAsia="ja-JP"/>
              </w:rPr>
              <w:t>1</w:t>
            </w:r>
          </w:p>
        </w:tc>
        <w:tc>
          <w:tcPr>
            <w:tcW w:w="4655" w:type="dxa"/>
            <w:gridSpan w:val="4"/>
            <w:tcBorders>
              <w:top w:val="single" w:color="auto" w:sz="4" w:space="0"/>
              <w:left w:val="single" w:color="auto" w:sz="4" w:space="0"/>
              <w:right w:val="single" w:color="auto" w:sz="4" w:space="0"/>
            </w:tcBorders>
          </w:tcPr>
          <w:p w14:paraId="4680093C">
            <w:pPr>
              <w:pStyle w:val="86"/>
              <w:rPr>
                <w:rFonts w:cs="Arial"/>
                <w:szCs w:val="18"/>
                <w:lang w:val="de-DE" w:eastAsia="ja-JP"/>
              </w:rPr>
            </w:pPr>
            <w:r>
              <w:rPr>
                <w:rFonts w:cs="Arial"/>
                <w:szCs w:val="18"/>
                <w:lang w:val="de-DE" w:eastAsia="ja-JP"/>
              </w:rPr>
              <w:t>CR3.1 TDD</w:t>
            </w:r>
          </w:p>
        </w:tc>
      </w:tr>
      <w:tr w14:paraId="2D14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vMerge w:val="continue"/>
            <w:tcBorders>
              <w:left w:val="single" w:color="auto" w:sz="4" w:space="0"/>
              <w:right w:val="single" w:color="auto" w:sz="4" w:space="0"/>
            </w:tcBorders>
          </w:tcPr>
          <w:p w14:paraId="49807B7F">
            <w:pPr>
              <w:pStyle w:val="87"/>
              <w:rPr>
                <w:rFonts w:cs="v5.0.0"/>
              </w:rPr>
            </w:pPr>
          </w:p>
        </w:tc>
        <w:tc>
          <w:tcPr>
            <w:tcW w:w="990" w:type="dxa"/>
            <w:tcBorders>
              <w:top w:val="single" w:color="auto" w:sz="4" w:space="0"/>
              <w:left w:val="single" w:color="auto" w:sz="4" w:space="0"/>
              <w:right w:val="single" w:color="auto" w:sz="4" w:space="0"/>
            </w:tcBorders>
          </w:tcPr>
          <w:p w14:paraId="610E98D7">
            <w:pPr>
              <w:pStyle w:val="86"/>
              <w:rPr>
                <w:rFonts w:cs="Arial"/>
              </w:rPr>
            </w:pPr>
          </w:p>
        </w:tc>
        <w:tc>
          <w:tcPr>
            <w:tcW w:w="1085" w:type="dxa"/>
            <w:tcBorders>
              <w:top w:val="single" w:color="auto" w:sz="4" w:space="0"/>
              <w:left w:val="single" w:color="auto" w:sz="4" w:space="0"/>
              <w:right w:val="single" w:color="auto" w:sz="4" w:space="0"/>
            </w:tcBorders>
          </w:tcPr>
          <w:p w14:paraId="080A6AEB">
            <w:pPr>
              <w:pStyle w:val="86"/>
              <w:rPr>
                <w:rFonts w:cs="Arial"/>
                <w:szCs w:val="18"/>
                <w:lang w:val="de-DE" w:eastAsia="ja-JP"/>
              </w:rPr>
            </w:pPr>
            <w:r>
              <w:rPr>
                <w:rFonts w:cs="Arial"/>
                <w:szCs w:val="18"/>
                <w:lang w:val="de-DE" w:eastAsia="ja-JP"/>
              </w:rPr>
              <w:t>2</w:t>
            </w:r>
          </w:p>
        </w:tc>
        <w:tc>
          <w:tcPr>
            <w:tcW w:w="4655" w:type="dxa"/>
            <w:gridSpan w:val="4"/>
            <w:tcBorders>
              <w:top w:val="single" w:color="auto" w:sz="4" w:space="0"/>
              <w:left w:val="single" w:color="auto" w:sz="4" w:space="0"/>
              <w:right w:val="single" w:color="auto" w:sz="4" w:space="0"/>
            </w:tcBorders>
          </w:tcPr>
          <w:p w14:paraId="12B461B0">
            <w:pPr>
              <w:pStyle w:val="86"/>
              <w:rPr>
                <w:rFonts w:cs="Arial"/>
                <w:szCs w:val="18"/>
                <w:lang w:val="de-DE" w:eastAsia="ja-JP"/>
              </w:rPr>
            </w:pPr>
            <w:r>
              <w:rPr>
                <w:rFonts w:cs="Arial"/>
              </w:rPr>
              <w:t>TBD</w:t>
            </w:r>
          </w:p>
        </w:tc>
      </w:tr>
      <w:tr w14:paraId="5BD18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vMerge w:val="continue"/>
            <w:tcBorders>
              <w:left w:val="single" w:color="auto" w:sz="4" w:space="0"/>
              <w:right w:val="single" w:color="auto" w:sz="4" w:space="0"/>
            </w:tcBorders>
          </w:tcPr>
          <w:p w14:paraId="7DC5968A">
            <w:pPr>
              <w:pStyle w:val="87"/>
              <w:rPr>
                <w:rFonts w:cs="v5.0.0"/>
              </w:rPr>
            </w:pPr>
          </w:p>
        </w:tc>
        <w:tc>
          <w:tcPr>
            <w:tcW w:w="990" w:type="dxa"/>
            <w:tcBorders>
              <w:top w:val="single" w:color="auto" w:sz="4" w:space="0"/>
              <w:left w:val="single" w:color="auto" w:sz="4" w:space="0"/>
              <w:right w:val="single" w:color="auto" w:sz="4" w:space="0"/>
            </w:tcBorders>
          </w:tcPr>
          <w:p w14:paraId="202D35A1">
            <w:pPr>
              <w:pStyle w:val="86"/>
              <w:rPr>
                <w:rFonts w:cs="Arial"/>
              </w:rPr>
            </w:pPr>
          </w:p>
        </w:tc>
        <w:tc>
          <w:tcPr>
            <w:tcW w:w="1085" w:type="dxa"/>
            <w:tcBorders>
              <w:top w:val="single" w:color="auto" w:sz="4" w:space="0"/>
              <w:left w:val="single" w:color="auto" w:sz="4" w:space="0"/>
              <w:right w:val="single" w:color="auto" w:sz="4" w:space="0"/>
            </w:tcBorders>
          </w:tcPr>
          <w:p w14:paraId="016F20F5">
            <w:pPr>
              <w:pStyle w:val="86"/>
              <w:rPr>
                <w:rFonts w:cs="Arial"/>
                <w:szCs w:val="18"/>
                <w:lang w:val="de-DE" w:eastAsia="ja-JP"/>
              </w:rPr>
            </w:pPr>
            <w:r>
              <w:rPr>
                <w:rFonts w:cs="Arial"/>
                <w:szCs w:val="18"/>
                <w:lang w:val="de-DE" w:eastAsia="ja-JP"/>
              </w:rPr>
              <w:t>3</w:t>
            </w:r>
          </w:p>
        </w:tc>
        <w:tc>
          <w:tcPr>
            <w:tcW w:w="4655" w:type="dxa"/>
            <w:gridSpan w:val="4"/>
            <w:tcBorders>
              <w:top w:val="single" w:color="auto" w:sz="4" w:space="0"/>
              <w:left w:val="single" w:color="auto" w:sz="4" w:space="0"/>
              <w:right w:val="single" w:color="auto" w:sz="4" w:space="0"/>
            </w:tcBorders>
          </w:tcPr>
          <w:p w14:paraId="1F5004B6">
            <w:pPr>
              <w:pStyle w:val="86"/>
              <w:rPr>
                <w:rFonts w:cs="Arial"/>
                <w:szCs w:val="18"/>
                <w:lang w:val="de-DE" w:eastAsia="ja-JP"/>
              </w:rPr>
            </w:pPr>
            <w:r>
              <w:rPr>
                <w:rFonts w:cs="Arial"/>
              </w:rPr>
              <w:t>TBD</w:t>
            </w:r>
          </w:p>
        </w:tc>
      </w:tr>
      <w:tr w14:paraId="6EE87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vMerge w:val="restart"/>
            <w:tcBorders>
              <w:top w:val="single" w:color="auto" w:sz="4" w:space="0"/>
              <w:left w:val="single" w:color="auto" w:sz="4" w:space="0"/>
              <w:right w:val="single" w:color="auto" w:sz="4" w:space="0"/>
            </w:tcBorders>
            <w:vAlign w:val="center"/>
          </w:tcPr>
          <w:p w14:paraId="1100C85F">
            <w:pPr>
              <w:pStyle w:val="87"/>
              <w:rPr>
                <w:rFonts w:cs="v5.0.0"/>
              </w:rPr>
            </w:pPr>
            <w:r>
              <w:rPr>
                <w:rFonts w:cs="v5.0.0"/>
              </w:rPr>
              <w:t>Control Channel RMC</w:t>
            </w:r>
          </w:p>
        </w:tc>
        <w:tc>
          <w:tcPr>
            <w:tcW w:w="990" w:type="dxa"/>
            <w:tcBorders>
              <w:top w:val="single" w:color="auto" w:sz="4" w:space="0"/>
              <w:left w:val="single" w:color="auto" w:sz="4" w:space="0"/>
              <w:right w:val="single" w:color="auto" w:sz="4" w:space="0"/>
            </w:tcBorders>
            <w:vAlign w:val="center"/>
          </w:tcPr>
          <w:p w14:paraId="6613A493">
            <w:pPr>
              <w:pStyle w:val="86"/>
              <w:rPr>
                <w:rFonts w:cs="Arial"/>
              </w:rPr>
            </w:pPr>
          </w:p>
        </w:tc>
        <w:tc>
          <w:tcPr>
            <w:tcW w:w="1085" w:type="dxa"/>
            <w:tcBorders>
              <w:top w:val="single" w:color="auto" w:sz="4" w:space="0"/>
              <w:left w:val="single" w:color="auto" w:sz="4" w:space="0"/>
              <w:right w:val="single" w:color="auto" w:sz="4" w:space="0"/>
            </w:tcBorders>
          </w:tcPr>
          <w:p w14:paraId="1A9D80DC">
            <w:pPr>
              <w:pStyle w:val="86"/>
              <w:rPr>
                <w:rFonts w:cs="Arial"/>
              </w:rPr>
            </w:pPr>
            <w:r>
              <w:rPr>
                <w:rFonts w:cs="Arial"/>
              </w:rPr>
              <w:t>1</w:t>
            </w:r>
          </w:p>
        </w:tc>
        <w:tc>
          <w:tcPr>
            <w:tcW w:w="4655" w:type="dxa"/>
            <w:gridSpan w:val="4"/>
            <w:tcBorders>
              <w:top w:val="single" w:color="auto" w:sz="4" w:space="0"/>
              <w:left w:val="single" w:color="auto" w:sz="4" w:space="0"/>
              <w:right w:val="single" w:color="auto" w:sz="4" w:space="0"/>
            </w:tcBorders>
            <w:vAlign w:val="center"/>
          </w:tcPr>
          <w:p w14:paraId="27652927">
            <w:pPr>
              <w:pStyle w:val="86"/>
              <w:rPr>
                <w:rFonts w:cs="Arial"/>
                <w:sz w:val="16"/>
              </w:rPr>
            </w:pPr>
            <w:r>
              <w:rPr>
                <w:rFonts w:cs="Arial"/>
              </w:rPr>
              <w:t>CCR.3.1 TDD</w:t>
            </w:r>
          </w:p>
        </w:tc>
      </w:tr>
      <w:tr w14:paraId="22D2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vMerge w:val="continue"/>
            <w:tcBorders>
              <w:left w:val="single" w:color="auto" w:sz="4" w:space="0"/>
              <w:right w:val="single" w:color="auto" w:sz="4" w:space="0"/>
            </w:tcBorders>
            <w:vAlign w:val="center"/>
          </w:tcPr>
          <w:p w14:paraId="6827853D">
            <w:pPr>
              <w:pStyle w:val="87"/>
              <w:rPr>
                <w:rFonts w:cs="v5.0.0"/>
              </w:rPr>
            </w:pPr>
          </w:p>
        </w:tc>
        <w:tc>
          <w:tcPr>
            <w:tcW w:w="990" w:type="dxa"/>
            <w:tcBorders>
              <w:top w:val="single" w:color="auto" w:sz="4" w:space="0"/>
              <w:left w:val="single" w:color="auto" w:sz="4" w:space="0"/>
              <w:right w:val="single" w:color="auto" w:sz="4" w:space="0"/>
            </w:tcBorders>
            <w:vAlign w:val="center"/>
          </w:tcPr>
          <w:p w14:paraId="4F2F5E95">
            <w:pPr>
              <w:pStyle w:val="86"/>
              <w:rPr>
                <w:rFonts w:cs="Arial"/>
              </w:rPr>
            </w:pPr>
          </w:p>
        </w:tc>
        <w:tc>
          <w:tcPr>
            <w:tcW w:w="1085" w:type="dxa"/>
            <w:tcBorders>
              <w:top w:val="single" w:color="auto" w:sz="4" w:space="0"/>
              <w:left w:val="single" w:color="auto" w:sz="4" w:space="0"/>
              <w:right w:val="single" w:color="auto" w:sz="4" w:space="0"/>
            </w:tcBorders>
          </w:tcPr>
          <w:p w14:paraId="674C69C5">
            <w:pPr>
              <w:pStyle w:val="86"/>
              <w:rPr>
                <w:rFonts w:cs="Arial"/>
              </w:rPr>
            </w:pPr>
            <w:r>
              <w:rPr>
                <w:rFonts w:cs="Arial"/>
              </w:rPr>
              <w:t>2</w:t>
            </w:r>
          </w:p>
        </w:tc>
        <w:tc>
          <w:tcPr>
            <w:tcW w:w="4655" w:type="dxa"/>
            <w:gridSpan w:val="4"/>
            <w:tcBorders>
              <w:top w:val="single" w:color="auto" w:sz="4" w:space="0"/>
              <w:left w:val="single" w:color="auto" w:sz="4" w:space="0"/>
              <w:right w:val="single" w:color="auto" w:sz="4" w:space="0"/>
            </w:tcBorders>
          </w:tcPr>
          <w:p w14:paraId="79829D21">
            <w:pPr>
              <w:pStyle w:val="86"/>
              <w:rPr>
                <w:rFonts w:cs="Arial"/>
              </w:rPr>
            </w:pPr>
            <w:r>
              <w:rPr>
                <w:rFonts w:cs="Arial"/>
              </w:rPr>
              <w:t>TBD</w:t>
            </w:r>
          </w:p>
        </w:tc>
      </w:tr>
      <w:tr w14:paraId="67F10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vMerge w:val="continue"/>
            <w:tcBorders>
              <w:left w:val="single" w:color="auto" w:sz="4" w:space="0"/>
              <w:right w:val="single" w:color="auto" w:sz="4" w:space="0"/>
            </w:tcBorders>
            <w:vAlign w:val="center"/>
          </w:tcPr>
          <w:p w14:paraId="116BCA74">
            <w:pPr>
              <w:pStyle w:val="87"/>
              <w:rPr>
                <w:rFonts w:cs="v5.0.0"/>
              </w:rPr>
            </w:pPr>
          </w:p>
        </w:tc>
        <w:tc>
          <w:tcPr>
            <w:tcW w:w="990" w:type="dxa"/>
            <w:tcBorders>
              <w:top w:val="single" w:color="auto" w:sz="4" w:space="0"/>
              <w:left w:val="single" w:color="auto" w:sz="4" w:space="0"/>
              <w:right w:val="single" w:color="auto" w:sz="4" w:space="0"/>
            </w:tcBorders>
            <w:vAlign w:val="center"/>
          </w:tcPr>
          <w:p w14:paraId="6F42748B">
            <w:pPr>
              <w:pStyle w:val="86"/>
              <w:rPr>
                <w:rFonts w:cs="Arial"/>
              </w:rPr>
            </w:pPr>
          </w:p>
        </w:tc>
        <w:tc>
          <w:tcPr>
            <w:tcW w:w="1085" w:type="dxa"/>
            <w:tcBorders>
              <w:top w:val="single" w:color="auto" w:sz="4" w:space="0"/>
              <w:left w:val="single" w:color="auto" w:sz="4" w:space="0"/>
              <w:right w:val="single" w:color="auto" w:sz="4" w:space="0"/>
            </w:tcBorders>
          </w:tcPr>
          <w:p w14:paraId="637DDF5F">
            <w:pPr>
              <w:pStyle w:val="86"/>
              <w:rPr>
                <w:rFonts w:cs="Arial"/>
              </w:rPr>
            </w:pPr>
            <w:r>
              <w:rPr>
                <w:rFonts w:cs="Arial"/>
              </w:rPr>
              <w:t>3</w:t>
            </w:r>
          </w:p>
        </w:tc>
        <w:tc>
          <w:tcPr>
            <w:tcW w:w="4655" w:type="dxa"/>
            <w:gridSpan w:val="4"/>
            <w:tcBorders>
              <w:top w:val="single" w:color="auto" w:sz="4" w:space="0"/>
              <w:left w:val="single" w:color="auto" w:sz="4" w:space="0"/>
              <w:right w:val="single" w:color="auto" w:sz="4" w:space="0"/>
            </w:tcBorders>
          </w:tcPr>
          <w:p w14:paraId="6EEF287C">
            <w:pPr>
              <w:pStyle w:val="86"/>
              <w:rPr>
                <w:rFonts w:cs="Arial"/>
              </w:rPr>
            </w:pPr>
            <w:r>
              <w:rPr>
                <w:rFonts w:cs="Arial"/>
              </w:rPr>
              <w:t>TBD</w:t>
            </w:r>
          </w:p>
        </w:tc>
      </w:tr>
      <w:tr w14:paraId="47E74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tcBorders>
              <w:top w:val="single" w:color="auto" w:sz="4" w:space="0"/>
              <w:left w:val="single" w:color="auto" w:sz="4" w:space="0"/>
              <w:bottom w:val="single" w:color="auto" w:sz="4" w:space="0"/>
              <w:right w:val="single" w:color="auto" w:sz="4" w:space="0"/>
            </w:tcBorders>
          </w:tcPr>
          <w:p w14:paraId="24FC7474">
            <w:pPr>
              <w:pStyle w:val="87"/>
              <w:rPr>
                <w:rFonts w:cs="Arial"/>
              </w:rPr>
            </w:pPr>
            <w:r>
              <w:rPr>
                <w:rFonts w:cs="Arial"/>
              </w:rPr>
              <w:t>OCNG Patterns</w:t>
            </w:r>
          </w:p>
        </w:tc>
        <w:tc>
          <w:tcPr>
            <w:tcW w:w="990" w:type="dxa"/>
            <w:tcBorders>
              <w:top w:val="single" w:color="auto" w:sz="4" w:space="0"/>
              <w:left w:val="single" w:color="auto" w:sz="4" w:space="0"/>
              <w:bottom w:val="single" w:color="auto" w:sz="4" w:space="0"/>
              <w:right w:val="single" w:color="auto" w:sz="4" w:space="0"/>
            </w:tcBorders>
          </w:tcPr>
          <w:p w14:paraId="040C5352">
            <w:pPr>
              <w:pStyle w:val="86"/>
              <w:rPr>
                <w:rFonts w:cs="Arial"/>
              </w:rPr>
            </w:pPr>
          </w:p>
        </w:tc>
        <w:tc>
          <w:tcPr>
            <w:tcW w:w="1085" w:type="dxa"/>
            <w:tcBorders>
              <w:top w:val="single" w:color="auto" w:sz="4" w:space="0"/>
              <w:left w:val="single" w:color="auto" w:sz="4" w:space="0"/>
              <w:bottom w:val="single" w:color="auto" w:sz="4" w:space="0"/>
              <w:right w:val="single" w:color="auto" w:sz="4" w:space="0"/>
            </w:tcBorders>
          </w:tcPr>
          <w:p w14:paraId="67E527B6">
            <w:pPr>
              <w:pStyle w:val="86"/>
              <w:rPr>
                <w:snapToGrid w:val="0"/>
              </w:rPr>
            </w:pPr>
            <w:r>
              <w:t>1,2,3</w:t>
            </w:r>
          </w:p>
        </w:tc>
        <w:tc>
          <w:tcPr>
            <w:tcW w:w="4655" w:type="dxa"/>
            <w:gridSpan w:val="4"/>
            <w:tcBorders>
              <w:top w:val="single" w:color="auto" w:sz="4" w:space="0"/>
              <w:left w:val="single" w:color="auto" w:sz="4" w:space="0"/>
              <w:bottom w:val="single" w:color="auto" w:sz="4" w:space="0"/>
              <w:right w:val="single" w:color="auto" w:sz="4" w:space="0"/>
            </w:tcBorders>
          </w:tcPr>
          <w:p w14:paraId="5D31506D">
            <w:pPr>
              <w:pStyle w:val="86"/>
              <w:rPr>
                <w:rFonts w:cs="Arial"/>
              </w:rPr>
            </w:pPr>
            <w:r>
              <w:rPr>
                <w:snapToGrid w:val="0"/>
              </w:rPr>
              <w:t>O P. 1</w:t>
            </w:r>
          </w:p>
        </w:tc>
      </w:tr>
      <w:tr w14:paraId="18BE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tcBorders>
              <w:top w:val="single" w:color="auto" w:sz="4" w:space="0"/>
              <w:left w:val="single" w:color="auto" w:sz="4" w:space="0"/>
              <w:bottom w:val="single" w:color="auto" w:sz="4" w:space="0"/>
              <w:right w:val="single" w:color="auto" w:sz="4" w:space="0"/>
            </w:tcBorders>
          </w:tcPr>
          <w:p w14:paraId="0DBE7A42">
            <w:pPr>
              <w:pStyle w:val="87"/>
              <w:rPr>
                <w:rFonts w:cs="Arial"/>
                <w:lang w:eastAsia="zh-CN"/>
              </w:rPr>
            </w:pPr>
            <w:r>
              <w:rPr>
                <w:rFonts w:cs="Arial"/>
                <w:lang w:eastAsia="zh-CN"/>
              </w:rPr>
              <w:t>SMTC Configuration</w:t>
            </w:r>
          </w:p>
        </w:tc>
        <w:tc>
          <w:tcPr>
            <w:tcW w:w="990" w:type="dxa"/>
            <w:tcBorders>
              <w:top w:val="single" w:color="auto" w:sz="4" w:space="0"/>
              <w:left w:val="single" w:color="auto" w:sz="4" w:space="0"/>
              <w:bottom w:val="single" w:color="auto" w:sz="4" w:space="0"/>
              <w:right w:val="single" w:color="auto" w:sz="4" w:space="0"/>
            </w:tcBorders>
          </w:tcPr>
          <w:p w14:paraId="5F64F930">
            <w:pPr>
              <w:pStyle w:val="86"/>
              <w:rPr>
                <w:rFonts w:cs="Arial"/>
              </w:rPr>
            </w:pPr>
          </w:p>
        </w:tc>
        <w:tc>
          <w:tcPr>
            <w:tcW w:w="1085" w:type="dxa"/>
            <w:tcBorders>
              <w:top w:val="single" w:color="auto" w:sz="4" w:space="0"/>
              <w:left w:val="single" w:color="auto" w:sz="4" w:space="0"/>
              <w:bottom w:val="single" w:color="auto" w:sz="4" w:space="0"/>
              <w:right w:val="single" w:color="auto" w:sz="4" w:space="0"/>
            </w:tcBorders>
          </w:tcPr>
          <w:p w14:paraId="3FB87DA8">
            <w:pPr>
              <w:pStyle w:val="86"/>
              <w:rPr>
                <w:snapToGrid w:val="0"/>
                <w:lang w:eastAsia="zh-CN"/>
              </w:rPr>
            </w:pPr>
            <w:r>
              <w:t>1,2,3</w:t>
            </w:r>
          </w:p>
        </w:tc>
        <w:tc>
          <w:tcPr>
            <w:tcW w:w="4655" w:type="dxa"/>
            <w:gridSpan w:val="4"/>
            <w:tcBorders>
              <w:top w:val="single" w:color="auto" w:sz="4" w:space="0"/>
              <w:left w:val="single" w:color="auto" w:sz="4" w:space="0"/>
              <w:bottom w:val="single" w:color="auto" w:sz="4" w:space="0"/>
              <w:right w:val="single" w:color="auto" w:sz="4" w:space="0"/>
            </w:tcBorders>
          </w:tcPr>
          <w:p w14:paraId="23B959FE">
            <w:pPr>
              <w:pStyle w:val="86"/>
              <w:rPr>
                <w:snapToGrid w:val="0"/>
                <w:lang w:eastAsia="zh-CN"/>
              </w:rPr>
            </w:pPr>
            <w:r>
              <w:rPr>
                <w:snapToGrid w:val="0"/>
                <w:lang w:eastAsia="zh-CN"/>
              </w:rPr>
              <w:t>SMTC pattern 1</w:t>
            </w:r>
          </w:p>
        </w:tc>
      </w:tr>
      <w:tr w14:paraId="4303F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vMerge w:val="restart"/>
            <w:tcBorders>
              <w:top w:val="single" w:color="auto" w:sz="4" w:space="0"/>
              <w:left w:val="single" w:color="auto" w:sz="4" w:space="0"/>
              <w:right w:val="single" w:color="auto" w:sz="4" w:space="0"/>
            </w:tcBorders>
          </w:tcPr>
          <w:p w14:paraId="54153DE4">
            <w:pPr>
              <w:pStyle w:val="87"/>
              <w:rPr>
                <w:rFonts w:cs="Arial"/>
              </w:rPr>
            </w:pPr>
            <w:r>
              <w:rPr>
                <w:rFonts w:cs="Arial"/>
                <w:lang w:eastAsia="zh-CN"/>
              </w:rPr>
              <w:t>SSB</w:t>
            </w:r>
            <w:r>
              <w:rPr>
                <w:rFonts w:cs="Arial"/>
              </w:rPr>
              <w:t xml:space="preserve"> </w:t>
            </w:r>
            <w:r>
              <w:rPr>
                <w:rFonts w:cs="Arial"/>
                <w:lang w:eastAsia="zh-CN"/>
              </w:rPr>
              <w:t>C</w:t>
            </w:r>
            <w:r>
              <w:rPr>
                <w:rFonts w:cs="Arial"/>
              </w:rPr>
              <w:t>onfiguration</w:t>
            </w:r>
          </w:p>
        </w:tc>
        <w:tc>
          <w:tcPr>
            <w:tcW w:w="990" w:type="dxa"/>
            <w:tcBorders>
              <w:top w:val="single" w:color="auto" w:sz="4" w:space="0"/>
              <w:left w:val="single" w:color="auto" w:sz="4" w:space="0"/>
              <w:right w:val="single" w:color="auto" w:sz="4" w:space="0"/>
            </w:tcBorders>
          </w:tcPr>
          <w:p w14:paraId="4DF427BF">
            <w:pPr>
              <w:pStyle w:val="86"/>
              <w:rPr>
                <w:rFonts w:cs="Arial"/>
              </w:rPr>
            </w:pPr>
          </w:p>
        </w:tc>
        <w:tc>
          <w:tcPr>
            <w:tcW w:w="1085" w:type="dxa"/>
            <w:tcBorders>
              <w:top w:val="single" w:color="auto" w:sz="4" w:space="0"/>
              <w:left w:val="single" w:color="auto" w:sz="4" w:space="0"/>
              <w:right w:val="single" w:color="auto" w:sz="4" w:space="0"/>
            </w:tcBorders>
          </w:tcPr>
          <w:p w14:paraId="2AA5B503">
            <w:pPr>
              <w:pStyle w:val="86"/>
              <w:rPr>
                <w:rFonts w:cs="Arial"/>
                <w:lang w:eastAsia="zh-CN"/>
              </w:rPr>
            </w:pPr>
            <w:r>
              <w:rPr>
                <w:rFonts w:cs="Arial"/>
                <w:lang w:eastAsia="zh-CN"/>
              </w:rPr>
              <w:t>1</w:t>
            </w:r>
          </w:p>
        </w:tc>
        <w:tc>
          <w:tcPr>
            <w:tcW w:w="4655" w:type="dxa"/>
            <w:gridSpan w:val="4"/>
            <w:tcBorders>
              <w:top w:val="single" w:color="auto" w:sz="4" w:space="0"/>
              <w:left w:val="single" w:color="auto" w:sz="4" w:space="0"/>
              <w:right w:val="single" w:color="auto" w:sz="4" w:space="0"/>
            </w:tcBorders>
          </w:tcPr>
          <w:p w14:paraId="321DF9C6">
            <w:pPr>
              <w:pStyle w:val="86"/>
              <w:rPr>
                <w:rFonts w:cs="Arial"/>
              </w:rPr>
            </w:pPr>
            <w:r>
              <w:rPr>
                <w:rFonts w:cs="Arial"/>
                <w:lang w:eastAsia="zh-CN"/>
              </w:rPr>
              <w:t>SSB</w:t>
            </w:r>
            <w:r>
              <w:rPr>
                <w:rFonts w:cs="Arial"/>
              </w:rPr>
              <w:t>. 3 FR2</w:t>
            </w:r>
          </w:p>
        </w:tc>
      </w:tr>
      <w:tr w14:paraId="0BEBD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vMerge w:val="continue"/>
            <w:tcBorders>
              <w:left w:val="single" w:color="auto" w:sz="4" w:space="0"/>
              <w:right w:val="single" w:color="auto" w:sz="4" w:space="0"/>
            </w:tcBorders>
          </w:tcPr>
          <w:p w14:paraId="0A4AEE28">
            <w:pPr>
              <w:pStyle w:val="87"/>
              <w:rPr>
                <w:rFonts w:cs="Arial"/>
                <w:lang w:eastAsia="zh-CN"/>
              </w:rPr>
            </w:pPr>
          </w:p>
        </w:tc>
        <w:tc>
          <w:tcPr>
            <w:tcW w:w="990" w:type="dxa"/>
            <w:tcBorders>
              <w:top w:val="single" w:color="auto" w:sz="4" w:space="0"/>
              <w:left w:val="single" w:color="auto" w:sz="4" w:space="0"/>
              <w:right w:val="single" w:color="auto" w:sz="4" w:space="0"/>
            </w:tcBorders>
          </w:tcPr>
          <w:p w14:paraId="779F2AB4">
            <w:pPr>
              <w:pStyle w:val="86"/>
              <w:rPr>
                <w:rFonts w:cs="Arial"/>
              </w:rPr>
            </w:pPr>
          </w:p>
        </w:tc>
        <w:tc>
          <w:tcPr>
            <w:tcW w:w="1085" w:type="dxa"/>
            <w:tcBorders>
              <w:top w:val="single" w:color="auto" w:sz="4" w:space="0"/>
              <w:left w:val="single" w:color="auto" w:sz="4" w:space="0"/>
              <w:right w:val="single" w:color="auto" w:sz="4" w:space="0"/>
            </w:tcBorders>
          </w:tcPr>
          <w:p w14:paraId="303621BE">
            <w:pPr>
              <w:pStyle w:val="86"/>
              <w:rPr>
                <w:rFonts w:cs="Arial"/>
                <w:lang w:eastAsia="zh-CN"/>
              </w:rPr>
            </w:pPr>
            <w:r>
              <w:rPr>
                <w:rFonts w:cs="Arial"/>
                <w:lang w:eastAsia="zh-CN"/>
              </w:rPr>
              <w:t>2</w:t>
            </w:r>
          </w:p>
        </w:tc>
        <w:tc>
          <w:tcPr>
            <w:tcW w:w="4655" w:type="dxa"/>
            <w:gridSpan w:val="4"/>
            <w:tcBorders>
              <w:top w:val="single" w:color="auto" w:sz="4" w:space="0"/>
              <w:left w:val="single" w:color="auto" w:sz="4" w:space="0"/>
              <w:right w:val="single" w:color="auto" w:sz="4" w:space="0"/>
            </w:tcBorders>
          </w:tcPr>
          <w:p w14:paraId="27B95483">
            <w:pPr>
              <w:pStyle w:val="86"/>
              <w:rPr>
                <w:rFonts w:cs="Arial"/>
                <w:lang w:eastAsia="zh-CN"/>
              </w:rPr>
            </w:pPr>
            <w:ins w:id="21" w:author="CATT-Lingyu" w:date="2024-11-06T23:43:00Z">
              <w:r>
                <w:rPr/>
                <w:t>SSB.13 FR2</w:t>
              </w:r>
            </w:ins>
            <w:del w:id="22" w:author="CATT-Lingyu" w:date="2024-11-06T23:43:00Z">
              <w:r>
                <w:rPr>
                  <w:rFonts w:cs="Arial"/>
                </w:rPr>
                <w:delText>TBD</w:delText>
              </w:r>
            </w:del>
          </w:p>
        </w:tc>
      </w:tr>
      <w:tr w14:paraId="06A6E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vMerge w:val="continue"/>
            <w:tcBorders>
              <w:left w:val="single" w:color="auto" w:sz="4" w:space="0"/>
              <w:right w:val="single" w:color="auto" w:sz="4" w:space="0"/>
            </w:tcBorders>
          </w:tcPr>
          <w:p w14:paraId="723B0F9D">
            <w:pPr>
              <w:pStyle w:val="87"/>
              <w:rPr>
                <w:rFonts w:cs="Arial"/>
                <w:lang w:eastAsia="zh-CN"/>
              </w:rPr>
            </w:pPr>
          </w:p>
        </w:tc>
        <w:tc>
          <w:tcPr>
            <w:tcW w:w="990" w:type="dxa"/>
            <w:tcBorders>
              <w:top w:val="single" w:color="auto" w:sz="4" w:space="0"/>
              <w:left w:val="single" w:color="auto" w:sz="4" w:space="0"/>
              <w:right w:val="single" w:color="auto" w:sz="4" w:space="0"/>
            </w:tcBorders>
          </w:tcPr>
          <w:p w14:paraId="5ED2DF7D">
            <w:pPr>
              <w:pStyle w:val="86"/>
              <w:rPr>
                <w:rFonts w:cs="Arial"/>
              </w:rPr>
            </w:pPr>
          </w:p>
        </w:tc>
        <w:tc>
          <w:tcPr>
            <w:tcW w:w="1085" w:type="dxa"/>
            <w:tcBorders>
              <w:top w:val="single" w:color="auto" w:sz="4" w:space="0"/>
              <w:left w:val="single" w:color="auto" w:sz="4" w:space="0"/>
              <w:right w:val="single" w:color="auto" w:sz="4" w:space="0"/>
            </w:tcBorders>
          </w:tcPr>
          <w:p w14:paraId="5AD49600">
            <w:pPr>
              <w:pStyle w:val="86"/>
              <w:rPr>
                <w:rFonts w:cs="Arial"/>
                <w:lang w:eastAsia="zh-CN"/>
              </w:rPr>
            </w:pPr>
            <w:r>
              <w:rPr>
                <w:rFonts w:cs="Arial"/>
                <w:lang w:eastAsia="zh-CN"/>
              </w:rPr>
              <w:t>3</w:t>
            </w:r>
          </w:p>
        </w:tc>
        <w:tc>
          <w:tcPr>
            <w:tcW w:w="4655" w:type="dxa"/>
            <w:gridSpan w:val="4"/>
            <w:tcBorders>
              <w:top w:val="single" w:color="auto" w:sz="4" w:space="0"/>
              <w:left w:val="single" w:color="auto" w:sz="4" w:space="0"/>
              <w:right w:val="single" w:color="auto" w:sz="4" w:space="0"/>
            </w:tcBorders>
          </w:tcPr>
          <w:p w14:paraId="288B64CE">
            <w:pPr>
              <w:pStyle w:val="86"/>
              <w:rPr>
                <w:rFonts w:cs="Arial"/>
                <w:lang w:eastAsia="zh-CN"/>
              </w:rPr>
            </w:pPr>
            <w:ins w:id="23" w:author="CATT-Lingyu" w:date="2024-11-06T23:44:00Z">
              <w:r>
                <w:rPr>
                  <w:rFonts w:cs="Arial"/>
                </w:rPr>
                <w:t>SSB.14 FR2</w:t>
              </w:r>
            </w:ins>
            <w:del w:id="24" w:author="CATT-Lingyu" w:date="2024-11-06T23:44:00Z">
              <w:r>
                <w:rPr>
                  <w:rFonts w:cs="Arial"/>
                </w:rPr>
                <w:delText>TBD</w:delText>
              </w:r>
            </w:del>
          </w:p>
        </w:tc>
      </w:tr>
      <w:tr w14:paraId="7C86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vMerge w:val="restart"/>
            <w:tcBorders>
              <w:top w:val="single" w:color="auto" w:sz="4" w:space="0"/>
              <w:left w:val="single" w:color="auto" w:sz="4" w:space="0"/>
              <w:right w:val="single" w:color="auto" w:sz="4" w:space="0"/>
            </w:tcBorders>
          </w:tcPr>
          <w:p w14:paraId="4D14CEC4">
            <w:pPr>
              <w:pStyle w:val="87"/>
              <w:rPr>
                <w:rFonts w:cs="Arial"/>
              </w:rPr>
            </w:pPr>
            <w:r>
              <w:rPr>
                <w:rFonts w:cs="Arial"/>
              </w:rPr>
              <w:t>PDSCH/PDCCH subcarrier spacing</w:t>
            </w:r>
          </w:p>
        </w:tc>
        <w:tc>
          <w:tcPr>
            <w:tcW w:w="990" w:type="dxa"/>
            <w:vMerge w:val="restart"/>
            <w:tcBorders>
              <w:top w:val="single" w:color="auto" w:sz="4" w:space="0"/>
              <w:left w:val="single" w:color="auto" w:sz="4" w:space="0"/>
              <w:right w:val="single" w:color="auto" w:sz="4" w:space="0"/>
            </w:tcBorders>
          </w:tcPr>
          <w:p w14:paraId="324D1DE1">
            <w:pPr>
              <w:pStyle w:val="86"/>
              <w:rPr>
                <w:rFonts w:cs="Arial"/>
              </w:rPr>
            </w:pPr>
            <w:r>
              <w:rPr>
                <w:rFonts w:cs="Arial"/>
              </w:rPr>
              <w:t>kHz</w:t>
            </w:r>
          </w:p>
        </w:tc>
        <w:tc>
          <w:tcPr>
            <w:tcW w:w="1085" w:type="dxa"/>
            <w:tcBorders>
              <w:top w:val="single" w:color="auto" w:sz="4" w:space="0"/>
              <w:left w:val="single" w:color="auto" w:sz="4" w:space="0"/>
              <w:right w:val="single" w:color="auto" w:sz="4" w:space="0"/>
            </w:tcBorders>
          </w:tcPr>
          <w:p w14:paraId="5380110F">
            <w:pPr>
              <w:pStyle w:val="86"/>
              <w:rPr>
                <w:rFonts w:cs="Arial"/>
              </w:rPr>
            </w:pPr>
            <w:r>
              <w:rPr>
                <w:rFonts w:cs="Arial"/>
              </w:rPr>
              <w:t>1</w:t>
            </w:r>
          </w:p>
        </w:tc>
        <w:tc>
          <w:tcPr>
            <w:tcW w:w="4655" w:type="dxa"/>
            <w:gridSpan w:val="4"/>
            <w:tcBorders>
              <w:top w:val="single" w:color="auto" w:sz="4" w:space="0"/>
              <w:left w:val="single" w:color="auto" w:sz="4" w:space="0"/>
              <w:right w:val="single" w:color="auto" w:sz="4" w:space="0"/>
            </w:tcBorders>
          </w:tcPr>
          <w:p w14:paraId="731B61DC">
            <w:pPr>
              <w:pStyle w:val="86"/>
              <w:rPr>
                <w:rFonts w:cs="Arial"/>
              </w:rPr>
            </w:pPr>
            <w:r>
              <w:rPr>
                <w:rFonts w:cs="Arial"/>
              </w:rPr>
              <w:t>120</w:t>
            </w:r>
          </w:p>
        </w:tc>
      </w:tr>
      <w:tr w14:paraId="002B8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vMerge w:val="continue"/>
            <w:tcBorders>
              <w:left w:val="single" w:color="auto" w:sz="4" w:space="0"/>
              <w:right w:val="single" w:color="auto" w:sz="4" w:space="0"/>
            </w:tcBorders>
          </w:tcPr>
          <w:p w14:paraId="419196BD">
            <w:pPr>
              <w:pStyle w:val="87"/>
              <w:rPr>
                <w:rFonts w:cs="Arial"/>
              </w:rPr>
            </w:pPr>
          </w:p>
        </w:tc>
        <w:tc>
          <w:tcPr>
            <w:tcW w:w="990" w:type="dxa"/>
            <w:vMerge w:val="continue"/>
            <w:tcBorders>
              <w:left w:val="single" w:color="auto" w:sz="4" w:space="0"/>
              <w:right w:val="single" w:color="auto" w:sz="4" w:space="0"/>
            </w:tcBorders>
          </w:tcPr>
          <w:p w14:paraId="0950B5BE">
            <w:pPr>
              <w:pStyle w:val="86"/>
              <w:rPr>
                <w:rFonts w:cs="Arial"/>
              </w:rPr>
            </w:pPr>
          </w:p>
        </w:tc>
        <w:tc>
          <w:tcPr>
            <w:tcW w:w="1085" w:type="dxa"/>
            <w:tcBorders>
              <w:top w:val="single" w:color="auto" w:sz="4" w:space="0"/>
              <w:left w:val="single" w:color="auto" w:sz="4" w:space="0"/>
              <w:right w:val="single" w:color="auto" w:sz="4" w:space="0"/>
            </w:tcBorders>
          </w:tcPr>
          <w:p w14:paraId="7858EEC5">
            <w:pPr>
              <w:pStyle w:val="86"/>
              <w:rPr>
                <w:rFonts w:cs="Arial"/>
              </w:rPr>
            </w:pPr>
            <w:r>
              <w:rPr>
                <w:rFonts w:cs="Arial"/>
              </w:rPr>
              <w:t>2</w:t>
            </w:r>
          </w:p>
        </w:tc>
        <w:tc>
          <w:tcPr>
            <w:tcW w:w="4655" w:type="dxa"/>
            <w:gridSpan w:val="4"/>
            <w:tcBorders>
              <w:top w:val="single" w:color="auto" w:sz="4" w:space="0"/>
              <w:left w:val="single" w:color="auto" w:sz="4" w:space="0"/>
              <w:right w:val="single" w:color="auto" w:sz="4" w:space="0"/>
            </w:tcBorders>
            <w:vAlign w:val="center"/>
          </w:tcPr>
          <w:p w14:paraId="06CCF6FA">
            <w:pPr>
              <w:pStyle w:val="86"/>
              <w:rPr>
                <w:rFonts w:cs="Arial"/>
              </w:rPr>
            </w:pPr>
            <w:r>
              <w:t>480</w:t>
            </w:r>
          </w:p>
        </w:tc>
      </w:tr>
      <w:tr w14:paraId="63C65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vMerge w:val="continue"/>
            <w:tcBorders>
              <w:left w:val="single" w:color="auto" w:sz="4" w:space="0"/>
              <w:right w:val="single" w:color="auto" w:sz="4" w:space="0"/>
            </w:tcBorders>
          </w:tcPr>
          <w:p w14:paraId="220A126C">
            <w:pPr>
              <w:pStyle w:val="87"/>
              <w:rPr>
                <w:rFonts w:cs="Arial"/>
              </w:rPr>
            </w:pPr>
          </w:p>
        </w:tc>
        <w:tc>
          <w:tcPr>
            <w:tcW w:w="990" w:type="dxa"/>
            <w:vMerge w:val="continue"/>
            <w:tcBorders>
              <w:left w:val="single" w:color="auto" w:sz="4" w:space="0"/>
              <w:right w:val="single" w:color="auto" w:sz="4" w:space="0"/>
            </w:tcBorders>
          </w:tcPr>
          <w:p w14:paraId="77716B5C">
            <w:pPr>
              <w:pStyle w:val="86"/>
              <w:rPr>
                <w:rFonts w:cs="Arial"/>
              </w:rPr>
            </w:pPr>
          </w:p>
        </w:tc>
        <w:tc>
          <w:tcPr>
            <w:tcW w:w="1085" w:type="dxa"/>
            <w:tcBorders>
              <w:top w:val="single" w:color="auto" w:sz="4" w:space="0"/>
              <w:left w:val="single" w:color="auto" w:sz="4" w:space="0"/>
              <w:right w:val="single" w:color="auto" w:sz="4" w:space="0"/>
            </w:tcBorders>
          </w:tcPr>
          <w:p w14:paraId="5530A481">
            <w:pPr>
              <w:pStyle w:val="86"/>
              <w:rPr>
                <w:rFonts w:cs="Arial"/>
              </w:rPr>
            </w:pPr>
            <w:r>
              <w:rPr>
                <w:rFonts w:cs="Arial"/>
              </w:rPr>
              <w:t>3</w:t>
            </w:r>
          </w:p>
        </w:tc>
        <w:tc>
          <w:tcPr>
            <w:tcW w:w="4655" w:type="dxa"/>
            <w:gridSpan w:val="4"/>
            <w:tcBorders>
              <w:top w:val="single" w:color="auto" w:sz="4" w:space="0"/>
              <w:left w:val="single" w:color="auto" w:sz="4" w:space="0"/>
              <w:right w:val="single" w:color="auto" w:sz="4" w:space="0"/>
            </w:tcBorders>
            <w:vAlign w:val="center"/>
          </w:tcPr>
          <w:p w14:paraId="4623BAE9">
            <w:pPr>
              <w:pStyle w:val="86"/>
              <w:rPr>
                <w:rFonts w:cs="Arial"/>
              </w:rPr>
            </w:pPr>
            <w:r>
              <w:t>960</w:t>
            </w:r>
          </w:p>
        </w:tc>
      </w:tr>
      <w:tr w14:paraId="2A993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vMerge w:val="restart"/>
            <w:tcBorders>
              <w:top w:val="single" w:color="auto" w:sz="4" w:space="0"/>
              <w:left w:val="single" w:color="auto" w:sz="4" w:space="0"/>
              <w:right w:val="single" w:color="auto" w:sz="4" w:space="0"/>
            </w:tcBorders>
          </w:tcPr>
          <w:p w14:paraId="4A584B93">
            <w:pPr>
              <w:pStyle w:val="87"/>
              <w:rPr>
                <w:rFonts w:cs="Arial"/>
              </w:rPr>
            </w:pPr>
            <w:r>
              <w:rPr>
                <w:rFonts w:cs="Arial"/>
              </w:rPr>
              <w:t>PUCCH/PUSCH subcarrier spacing</w:t>
            </w:r>
          </w:p>
        </w:tc>
        <w:tc>
          <w:tcPr>
            <w:tcW w:w="990" w:type="dxa"/>
            <w:vMerge w:val="restart"/>
            <w:tcBorders>
              <w:top w:val="single" w:color="auto" w:sz="4" w:space="0"/>
              <w:left w:val="single" w:color="auto" w:sz="4" w:space="0"/>
              <w:right w:val="single" w:color="auto" w:sz="4" w:space="0"/>
            </w:tcBorders>
          </w:tcPr>
          <w:p w14:paraId="38581407">
            <w:pPr>
              <w:pStyle w:val="86"/>
              <w:rPr>
                <w:rFonts w:cs="Arial"/>
              </w:rPr>
            </w:pPr>
            <w:r>
              <w:rPr>
                <w:rFonts w:cs="Arial"/>
              </w:rPr>
              <w:t>kHz</w:t>
            </w:r>
          </w:p>
        </w:tc>
        <w:tc>
          <w:tcPr>
            <w:tcW w:w="1085" w:type="dxa"/>
            <w:tcBorders>
              <w:top w:val="single" w:color="auto" w:sz="4" w:space="0"/>
              <w:left w:val="single" w:color="auto" w:sz="4" w:space="0"/>
              <w:right w:val="single" w:color="auto" w:sz="4" w:space="0"/>
            </w:tcBorders>
          </w:tcPr>
          <w:p w14:paraId="26053147">
            <w:pPr>
              <w:pStyle w:val="86"/>
              <w:rPr>
                <w:rFonts w:cs="Arial"/>
              </w:rPr>
            </w:pPr>
            <w:r>
              <w:rPr>
                <w:rFonts w:cs="Arial"/>
              </w:rPr>
              <w:t>1</w:t>
            </w:r>
          </w:p>
        </w:tc>
        <w:tc>
          <w:tcPr>
            <w:tcW w:w="4655" w:type="dxa"/>
            <w:gridSpan w:val="4"/>
            <w:tcBorders>
              <w:top w:val="single" w:color="auto" w:sz="4" w:space="0"/>
              <w:left w:val="single" w:color="auto" w:sz="4" w:space="0"/>
              <w:right w:val="single" w:color="auto" w:sz="4" w:space="0"/>
            </w:tcBorders>
          </w:tcPr>
          <w:p w14:paraId="30403760">
            <w:pPr>
              <w:pStyle w:val="86"/>
              <w:rPr>
                <w:rFonts w:cs="Arial"/>
              </w:rPr>
            </w:pPr>
            <w:r>
              <w:rPr>
                <w:rFonts w:cs="Arial"/>
              </w:rPr>
              <w:t xml:space="preserve">120 </w:t>
            </w:r>
          </w:p>
        </w:tc>
      </w:tr>
      <w:tr w14:paraId="6D13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vMerge w:val="continue"/>
            <w:tcBorders>
              <w:left w:val="single" w:color="auto" w:sz="4" w:space="0"/>
              <w:right w:val="single" w:color="auto" w:sz="4" w:space="0"/>
            </w:tcBorders>
          </w:tcPr>
          <w:p w14:paraId="5396722B">
            <w:pPr>
              <w:pStyle w:val="87"/>
              <w:rPr>
                <w:rFonts w:cs="Arial"/>
              </w:rPr>
            </w:pPr>
          </w:p>
        </w:tc>
        <w:tc>
          <w:tcPr>
            <w:tcW w:w="990" w:type="dxa"/>
            <w:vMerge w:val="continue"/>
            <w:tcBorders>
              <w:left w:val="single" w:color="auto" w:sz="4" w:space="0"/>
              <w:right w:val="single" w:color="auto" w:sz="4" w:space="0"/>
            </w:tcBorders>
          </w:tcPr>
          <w:p w14:paraId="4DA6BCA7">
            <w:pPr>
              <w:pStyle w:val="86"/>
              <w:rPr>
                <w:rFonts w:cs="Arial"/>
              </w:rPr>
            </w:pPr>
          </w:p>
        </w:tc>
        <w:tc>
          <w:tcPr>
            <w:tcW w:w="1085" w:type="dxa"/>
            <w:tcBorders>
              <w:top w:val="single" w:color="auto" w:sz="4" w:space="0"/>
              <w:left w:val="single" w:color="auto" w:sz="4" w:space="0"/>
              <w:right w:val="single" w:color="auto" w:sz="4" w:space="0"/>
            </w:tcBorders>
          </w:tcPr>
          <w:p w14:paraId="10A03521">
            <w:pPr>
              <w:pStyle w:val="86"/>
              <w:rPr>
                <w:rFonts w:cs="Arial"/>
              </w:rPr>
            </w:pPr>
            <w:r>
              <w:rPr>
                <w:rFonts w:cs="Arial"/>
              </w:rPr>
              <w:t>2</w:t>
            </w:r>
          </w:p>
        </w:tc>
        <w:tc>
          <w:tcPr>
            <w:tcW w:w="4655" w:type="dxa"/>
            <w:gridSpan w:val="4"/>
            <w:tcBorders>
              <w:top w:val="single" w:color="auto" w:sz="4" w:space="0"/>
              <w:left w:val="single" w:color="auto" w:sz="4" w:space="0"/>
              <w:right w:val="single" w:color="auto" w:sz="4" w:space="0"/>
            </w:tcBorders>
            <w:vAlign w:val="center"/>
          </w:tcPr>
          <w:p w14:paraId="6D22DA06">
            <w:pPr>
              <w:pStyle w:val="86"/>
              <w:rPr>
                <w:rFonts w:cs="Arial"/>
              </w:rPr>
            </w:pPr>
            <w:r>
              <w:t>480</w:t>
            </w:r>
          </w:p>
        </w:tc>
      </w:tr>
      <w:tr w14:paraId="7326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vMerge w:val="continue"/>
            <w:tcBorders>
              <w:left w:val="single" w:color="auto" w:sz="4" w:space="0"/>
              <w:right w:val="single" w:color="auto" w:sz="4" w:space="0"/>
            </w:tcBorders>
          </w:tcPr>
          <w:p w14:paraId="0E81B176">
            <w:pPr>
              <w:pStyle w:val="87"/>
              <w:rPr>
                <w:rFonts w:cs="Arial"/>
              </w:rPr>
            </w:pPr>
          </w:p>
        </w:tc>
        <w:tc>
          <w:tcPr>
            <w:tcW w:w="990" w:type="dxa"/>
            <w:vMerge w:val="continue"/>
            <w:tcBorders>
              <w:left w:val="single" w:color="auto" w:sz="4" w:space="0"/>
              <w:right w:val="single" w:color="auto" w:sz="4" w:space="0"/>
            </w:tcBorders>
          </w:tcPr>
          <w:p w14:paraId="2081B258">
            <w:pPr>
              <w:pStyle w:val="86"/>
              <w:rPr>
                <w:rFonts w:cs="Arial"/>
              </w:rPr>
            </w:pPr>
          </w:p>
        </w:tc>
        <w:tc>
          <w:tcPr>
            <w:tcW w:w="1085" w:type="dxa"/>
            <w:tcBorders>
              <w:top w:val="single" w:color="auto" w:sz="4" w:space="0"/>
              <w:left w:val="single" w:color="auto" w:sz="4" w:space="0"/>
              <w:right w:val="single" w:color="auto" w:sz="4" w:space="0"/>
            </w:tcBorders>
          </w:tcPr>
          <w:p w14:paraId="2AA38F78">
            <w:pPr>
              <w:pStyle w:val="86"/>
              <w:rPr>
                <w:rFonts w:cs="Arial"/>
              </w:rPr>
            </w:pPr>
            <w:r>
              <w:rPr>
                <w:rFonts w:cs="Arial"/>
              </w:rPr>
              <w:t>3</w:t>
            </w:r>
          </w:p>
        </w:tc>
        <w:tc>
          <w:tcPr>
            <w:tcW w:w="4655" w:type="dxa"/>
            <w:gridSpan w:val="4"/>
            <w:tcBorders>
              <w:top w:val="single" w:color="auto" w:sz="4" w:space="0"/>
              <w:left w:val="single" w:color="auto" w:sz="4" w:space="0"/>
              <w:right w:val="single" w:color="auto" w:sz="4" w:space="0"/>
            </w:tcBorders>
            <w:vAlign w:val="center"/>
          </w:tcPr>
          <w:p w14:paraId="5FC3BC98">
            <w:pPr>
              <w:pStyle w:val="86"/>
              <w:rPr>
                <w:rFonts w:cs="Arial"/>
              </w:rPr>
            </w:pPr>
            <w:r>
              <w:t>960</w:t>
            </w:r>
          </w:p>
        </w:tc>
      </w:tr>
      <w:tr w14:paraId="3AF4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tcBorders>
              <w:top w:val="single" w:color="auto" w:sz="4" w:space="0"/>
              <w:left w:val="single" w:color="auto" w:sz="4" w:space="0"/>
              <w:right w:val="single" w:color="auto" w:sz="4" w:space="0"/>
            </w:tcBorders>
          </w:tcPr>
          <w:p w14:paraId="37E2844D">
            <w:pPr>
              <w:pStyle w:val="87"/>
              <w:rPr>
                <w:rFonts w:cs="Arial"/>
              </w:rPr>
            </w:pPr>
            <w:r>
              <w:rPr>
                <w:rFonts w:cs="Arial"/>
              </w:rPr>
              <w:t>PRACH configuration</w:t>
            </w:r>
          </w:p>
        </w:tc>
        <w:tc>
          <w:tcPr>
            <w:tcW w:w="990" w:type="dxa"/>
            <w:tcBorders>
              <w:top w:val="single" w:color="auto" w:sz="4" w:space="0"/>
              <w:left w:val="single" w:color="auto" w:sz="4" w:space="0"/>
              <w:right w:val="single" w:color="auto" w:sz="4" w:space="0"/>
            </w:tcBorders>
          </w:tcPr>
          <w:p w14:paraId="07FA5DCF">
            <w:pPr>
              <w:pStyle w:val="86"/>
              <w:rPr>
                <w:rFonts w:cs="Arial"/>
              </w:rPr>
            </w:pPr>
          </w:p>
        </w:tc>
        <w:tc>
          <w:tcPr>
            <w:tcW w:w="1085" w:type="dxa"/>
            <w:tcBorders>
              <w:top w:val="single" w:color="auto" w:sz="4" w:space="0"/>
              <w:left w:val="single" w:color="auto" w:sz="4" w:space="0"/>
              <w:right w:val="single" w:color="auto" w:sz="4" w:space="0"/>
            </w:tcBorders>
          </w:tcPr>
          <w:p w14:paraId="2AED8DE4">
            <w:pPr>
              <w:pStyle w:val="86"/>
              <w:rPr>
                <w:lang w:eastAsia="zh-CN"/>
              </w:rPr>
            </w:pPr>
            <w:r>
              <w:t>1,2,3</w:t>
            </w:r>
          </w:p>
        </w:tc>
        <w:tc>
          <w:tcPr>
            <w:tcW w:w="4655" w:type="dxa"/>
            <w:gridSpan w:val="4"/>
            <w:tcBorders>
              <w:top w:val="single" w:color="auto" w:sz="4" w:space="0"/>
              <w:left w:val="single" w:color="auto" w:sz="4" w:space="0"/>
              <w:right w:val="single" w:color="auto" w:sz="4" w:space="0"/>
            </w:tcBorders>
          </w:tcPr>
          <w:p w14:paraId="76692670">
            <w:pPr>
              <w:pStyle w:val="86"/>
              <w:rPr>
                <w:rFonts w:cs="Arial"/>
              </w:rPr>
            </w:pPr>
            <w:r>
              <w:rPr>
                <w:lang w:eastAsia="zh-CN"/>
              </w:rPr>
              <w:t>FR2 PRACH configuration 1</w:t>
            </w:r>
          </w:p>
        </w:tc>
      </w:tr>
      <w:tr w14:paraId="00EB4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vMerge w:val="restart"/>
            <w:tcBorders>
              <w:top w:val="single" w:color="auto" w:sz="4" w:space="0"/>
              <w:left w:val="single" w:color="auto" w:sz="4" w:space="0"/>
              <w:right w:val="single" w:color="auto" w:sz="4" w:space="0"/>
            </w:tcBorders>
          </w:tcPr>
          <w:p w14:paraId="514DFD07">
            <w:pPr>
              <w:pStyle w:val="87"/>
              <w:rPr>
                <w:rFonts w:cs="Arial"/>
              </w:rPr>
            </w:pPr>
            <w:r>
              <w:rPr>
                <w:rFonts w:cs="Arial"/>
              </w:rPr>
              <w:t>TRS configuration</w:t>
            </w:r>
          </w:p>
        </w:tc>
        <w:tc>
          <w:tcPr>
            <w:tcW w:w="990" w:type="dxa"/>
            <w:tcBorders>
              <w:top w:val="single" w:color="auto" w:sz="4" w:space="0"/>
              <w:left w:val="single" w:color="auto" w:sz="4" w:space="0"/>
              <w:right w:val="single" w:color="auto" w:sz="4" w:space="0"/>
            </w:tcBorders>
          </w:tcPr>
          <w:p w14:paraId="37F0E915">
            <w:pPr>
              <w:pStyle w:val="86"/>
              <w:rPr>
                <w:rFonts w:cs="Arial"/>
              </w:rPr>
            </w:pPr>
          </w:p>
        </w:tc>
        <w:tc>
          <w:tcPr>
            <w:tcW w:w="1085" w:type="dxa"/>
            <w:tcBorders>
              <w:top w:val="single" w:color="auto" w:sz="4" w:space="0"/>
              <w:left w:val="single" w:color="auto" w:sz="4" w:space="0"/>
              <w:right w:val="single" w:color="auto" w:sz="4" w:space="0"/>
            </w:tcBorders>
          </w:tcPr>
          <w:p w14:paraId="302AA7EA">
            <w:pPr>
              <w:pStyle w:val="86"/>
              <w:rPr>
                <w:szCs w:val="18"/>
              </w:rPr>
            </w:pPr>
            <w:r>
              <w:rPr>
                <w:rFonts w:cs="Arial"/>
              </w:rPr>
              <w:t>1</w:t>
            </w:r>
          </w:p>
        </w:tc>
        <w:tc>
          <w:tcPr>
            <w:tcW w:w="4655" w:type="dxa"/>
            <w:gridSpan w:val="4"/>
            <w:tcBorders>
              <w:top w:val="single" w:color="auto" w:sz="4" w:space="0"/>
              <w:left w:val="single" w:color="auto" w:sz="4" w:space="0"/>
              <w:right w:val="single" w:color="auto" w:sz="4" w:space="0"/>
            </w:tcBorders>
          </w:tcPr>
          <w:p w14:paraId="6F789B50">
            <w:pPr>
              <w:pStyle w:val="86"/>
              <w:rPr>
                <w:rFonts w:cs="Arial"/>
              </w:rPr>
            </w:pPr>
            <w:r>
              <w:rPr>
                <w:szCs w:val="18"/>
              </w:rPr>
              <w:t>TRS.2.1 TDD</w:t>
            </w:r>
          </w:p>
        </w:tc>
      </w:tr>
      <w:tr w14:paraId="55B7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vMerge w:val="continue"/>
            <w:tcBorders>
              <w:left w:val="single" w:color="auto" w:sz="4" w:space="0"/>
              <w:right w:val="single" w:color="auto" w:sz="4" w:space="0"/>
            </w:tcBorders>
          </w:tcPr>
          <w:p w14:paraId="5E1E9B58">
            <w:pPr>
              <w:pStyle w:val="87"/>
              <w:rPr>
                <w:rFonts w:cs="Arial"/>
              </w:rPr>
            </w:pPr>
          </w:p>
        </w:tc>
        <w:tc>
          <w:tcPr>
            <w:tcW w:w="990" w:type="dxa"/>
            <w:tcBorders>
              <w:top w:val="single" w:color="auto" w:sz="4" w:space="0"/>
              <w:left w:val="single" w:color="auto" w:sz="4" w:space="0"/>
              <w:right w:val="single" w:color="auto" w:sz="4" w:space="0"/>
            </w:tcBorders>
          </w:tcPr>
          <w:p w14:paraId="573A6F83">
            <w:pPr>
              <w:pStyle w:val="86"/>
              <w:rPr>
                <w:rFonts w:cs="Arial"/>
              </w:rPr>
            </w:pPr>
          </w:p>
        </w:tc>
        <w:tc>
          <w:tcPr>
            <w:tcW w:w="1085" w:type="dxa"/>
            <w:tcBorders>
              <w:top w:val="single" w:color="auto" w:sz="4" w:space="0"/>
              <w:left w:val="single" w:color="auto" w:sz="4" w:space="0"/>
              <w:right w:val="single" w:color="auto" w:sz="4" w:space="0"/>
            </w:tcBorders>
          </w:tcPr>
          <w:p w14:paraId="77D4D325">
            <w:pPr>
              <w:pStyle w:val="86"/>
              <w:rPr>
                <w:szCs w:val="18"/>
              </w:rPr>
            </w:pPr>
            <w:r>
              <w:rPr>
                <w:rFonts w:cs="Arial"/>
              </w:rPr>
              <w:t>2</w:t>
            </w:r>
          </w:p>
        </w:tc>
        <w:tc>
          <w:tcPr>
            <w:tcW w:w="4655" w:type="dxa"/>
            <w:gridSpan w:val="4"/>
            <w:tcBorders>
              <w:top w:val="single" w:color="auto" w:sz="4" w:space="0"/>
              <w:left w:val="single" w:color="auto" w:sz="4" w:space="0"/>
              <w:right w:val="single" w:color="auto" w:sz="4" w:space="0"/>
            </w:tcBorders>
          </w:tcPr>
          <w:p w14:paraId="3AB53B7C">
            <w:pPr>
              <w:pStyle w:val="86"/>
              <w:rPr>
                <w:szCs w:val="18"/>
              </w:rPr>
            </w:pPr>
            <w:r>
              <w:rPr>
                <w:rFonts w:cs="Arial"/>
              </w:rPr>
              <w:t>TBD</w:t>
            </w:r>
          </w:p>
        </w:tc>
      </w:tr>
      <w:tr w14:paraId="705AD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vMerge w:val="continue"/>
            <w:tcBorders>
              <w:left w:val="single" w:color="auto" w:sz="4" w:space="0"/>
              <w:right w:val="single" w:color="auto" w:sz="4" w:space="0"/>
            </w:tcBorders>
          </w:tcPr>
          <w:p w14:paraId="0B0FD066">
            <w:pPr>
              <w:pStyle w:val="87"/>
              <w:rPr>
                <w:rFonts w:cs="Arial"/>
              </w:rPr>
            </w:pPr>
          </w:p>
        </w:tc>
        <w:tc>
          <w:tcPr>
            <w:tcW w:w="990" w:type="dxa"/>
            <w:tcBorders>
              <w:top w:val="single" w:color="auto" w:sz="4" w:space="0"/>
              <w:left w:val="single" w:color="auto" w:sz="4" w:space="0"/>
              <w:right w:val="single" w:color="auto" w:sz="4" w:space="0"/>
            </w:tcBorders>
          </w:tcPr>
          <w:p w14:paraId="78BA82A3">
            <w:pPr>
              <w:pStyle w:val="86"/>
              <w:rPr>
                <w:rFonts w:cs="Arial"/>
              </w:rPr>
            </w:pPr>
          </w:p>
        </w:tc>
        <w:tc>
          <w:tcPr>
            <w:tcW w:w="1085" w:type="dxa"/>
            <w:tcBorders>
              <w:top w:val="single" w:color="auto" w:sz="4" w:space="0"/>
              <w:left w:val="single" w:color="auto" w:sz="4" w:space="0"/>
              <w:right w:val="single" w:color="auto" w:sz="4" w:space="0"/>
            </w:tcBorders>
          </w:tcPr>
          <w:p w14:paraId="2632A027">
            <w:pPr>
              <w:pStyle w:val="86"/>
              <w:rPr>
                <w:szCs w:val="18"/>
              </w:rPr>
            </w:pPr>
            <w:r>
              <w:rPr>
                <w:rFonts w:cs="Arial"/>
              </w:rPr>
              <w:t>3</w:t>
            </w:r>
          </w:p>
        </w:tc>
        <w:tc>
          <w:tcPr>
            <w:tcW w:w="4655" w:type="dxa"/>
            <w:gridSpan w:val="4"/>
            <w:tcBorders>
              <w:top w:val="single" w:color="auto" w:sz="4" w:space="0"/>
              <w:left w:val="single" w:color="auto" w:sz="4" w:space="0"/>
              <w:right w:val="single" w:color="auto" w:sz="4" w:space="0"/>
            </w:tcBorders>
          </w:tcPr>
          <w:p w14:paraId="7F36B216">
            <w:pPr>
              <w:pStyle w:val="86"/>
              <w:rPr>
                <w:szCs w:val="18"/>
              </w:rPr>
            </w:pPr>
            <w:r>
              <w:rPr>
                <w:rFonts w:cs="Arial"/>
              </w:rPr>
              <w:t>TBD</w:t>
            </w:r>
          </w:p>
        </w:tc>
      </w:tr>
      <w:tr w14:paraId="089DB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tcBorders>
              <w:top w:val="single" w:color="auto" w:sz="4" w:space="0"/>
              <w:left w:val="single" w:color="auto" w:sz="4" w:space="0"/>
              <w:right w:val="single" w:color="auto" w:sz="4" w:space="0"/>
            </w:tcBorders>
          </w:tcPr>
          <w:p w14:paraId="693CB505">
            <w:pPr>
              <w:pStyle w:val="87"/>
              <w:rPr>
                <w:rFonts w:cs="Arial"/>
              </w:rPr>
            </w:pPr>
            <w:r>
              <w:t>PDSCH/PDCCH TCI state</w:t>
            </w:r>
          </w:p>
        </w:tc>
        <w:tc>
          <w:tcPr>
            <w:tcW w:w="990" w:type="dxa"/>
            <w:tcBorders>
              <w:top w:val="single" w:color="auto" w:sz="4" w:space="0"/>
              <w:left w:val="single" w:color="auto" w:sz="4" w:space="0"/>
              <w:right w:val="single" w:color="auto" w:sz="4" w:space="0"/>
            </w:tcBorders>
          </w:tcPr>
          <w:p w14:paraId="58F96F56">
            <w:pPr>
              <w:pStyle w:val="86"/>
              <w:rPr>
                <w:rFonts w:cs="Arial"/>
              </w:rPr>
            </w:pPr>
          </w:p>
        </w:tc>
        <w:tc>
          <w:tcPr>
            <w:tcW w:w="1085" w:type="dxa"/>
            <w:tcBorders>
              <w:top w:val="single" w:color="auto" w:sz="4" w:space="0"/>
              <w:left w:val="single" w:color="auto" w:sz="4" w:space="0"/>
              <w:right w:val="single" w:color="auto" w:sz="4" w:space="0"/>
            </w:tcBorders>
          </w:tcPr>
          <w:p w14:paraId="74310D02">
            <w:pPr>
              <w:pStyle w:val="86"/>
            </w:pPr>
            <w:r>
              <w:t>1,2,3</w:t>
            </w:r>
          </w:p>
        </w:tc>
        <w:tc>
          <w:tcPr>
            <w:tcW w:w="4655" w:type="dxa"/>
            <w:gridSpan w:val="4"/>
            <w:tcBorders>
              <w:top w:val="single" w:color="auto" w:sz="4" w:space="0"/>
              <w:left w:val="single" w:color="auto" w:sz="4" w:space="0"/>
              <w:right w:val="single" w:color="auto" w:sz="4" w:space="0"/>
            </w:tcBorders>
          </w:tcPr>
          <w:p w14:paraId="18CCEC9B">
            <w:pPr>
              <w:pStyle w:val="86"/>
              <w:rPr>
                <w:rFonts w:cs="Arial"/>
              </w:rPr>
            </w:pPr>
            <w:r>
              <w:t>TCI.State.2</w:t>
            </w:r>
          </w:p>
        </w:tc>
      </w:tr>
      <w:tr w14:paraId="1CF88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60" w:type="dxa"/>
            <w:vMerge w:val="restart"/>
            <w:tcBorders>
              <w:top w:val="single" w:color="auto" w:sz="4" w:space="0"/>
              <w:left w:val="single" w:color="auto" w:sz="4" w:space="0"/>
              <w:right w:val="single" w:color="auto" w:sz="4" w:space="0"/>
            </w:tcBorders>
            <w:shd w:val="clear" w:color="auto" w:fill="auto"/>
          </w:tcPr>
          <w:p w14:paraId="25CBFB92">
            <w:pPr>
              <w:pStyle w:val="87"/>
              <w:rPr>
                <w:rFonts w:cs="Arial"/>
              </w:rPr>
            </w:pPr>
            <w:r>
              <w:rPr>
                <w:rFonts w:cs="Arial"/>
              </w:rPr>
              <w:t xml:space="preserve">BWP configuraiton </w:t>
            </w:r>
          </w:p>
        </w:tc>
        <w:tc>
          <w:tcPr>
            <w:tcW w:w="1800" w:type="dxa"/>
            <w:tcBorders>
              <w:top w:val="single" w:color="auto" w:sz="4" w:space="0"/>
              <w:left w:val="single" w:color="auto" w:sz="4" w:space="0"/>
              <w:right w:val="single" w:color="auto" w:sz="4" w:space="0"/>
            </w:tcBorders>
          </w:tcPr>
          <w:p w14:paraId="1D7ECE9B">
            <w:pPr>
              <w:pStyle w:val="87"/>
              <w:rPr>
                <w:rFonts w:cs="Arial"/>
              </w:rPr>
            </w:pPr>
            <w:r>
              <w:rPr>
                <w:rFonts w:cs="Arial"/>
              </w:rPr>
              <w:t>Initial DL BWP</w:t>
            </w:r>
          </w:p>
        </w:tc>
        <w:tc>
          <w:tcPr>
            <w:tcW w:w="990" w:type="dxa"/>
            <w:tcBorders>
              <w:top w:val="single" w:color="auto" w:sz="4" w:space="0"/>
              <w:left w:val="single" w:color="auto" w:sz="4" w:space="0"/>
              <w:right w:val="single" w:color="auto" w:sz="4" w:space="0"/>
            </w:tcBorders>
          </w:tcPr>
          <w:p w14:paraId="24C8DD7D">
            <w:pPr>
              <w:pStyle w:val="86"/>
              <w:rPr>
                <w:rFonts w:cs="Arial"/>
              </w:rPr>
            </w:pPr>
          </w:p>
        </w:tc>
        <w:tc>
          <w:tcPr>
            <w:tcW w:w="1085" w:type="dxa"/>
            <w:tcBorders>
              <w:top w:val="single" w:color="auto" w:sz="4" w:space="0"/>
              <w:left w:val="single" w:color="auto" w:sz="4" w:space="0"/>
              <w:right w:val="single" w:color="auto" w:sz="4" w:space="0"/>
            </w:tcBorders>
          </w:tcPr>
          <w:p w14:paraId="48E5BB55">
            <w:pPr>
              <w:pStyle w:val="86"/>
              <w:rPr>
                <w:rFonts w:cs="v3.7.0"/>
              </w:rPr>
            </w:pPr>
            <w:r>
              <w:t>1,2,3</w:t>
            </w:r>
          </w:p>
        </w:tc>
        <w:tc>
          <w:tcPr>
            <w:tcW w:w="4655" w:type="dxa"/>
            <w:gridSpan w:val="4"/>
            <w:tcBorders>
              <w:top w:val="single" w:color="auto" w:sz="4" w:space="0"/>
              <w:left w:val="single" w:color="auto" w:sz="4" w:space="0"/>
              <w:right w:val="single" w:color="auto" w:sz="4" w:space="0"/>
            </w:tcBorders>
          </w:tcPr>
          <w:p w14:paraId="30508B30">
            <w:pPr>
              <w:pStyle w:val="86"/>
              <w:rPr>
                <w:rFonts w:cs="Arial"/>
              </w:rPr>
            </w:pPr>
            <w:r>
              <w:rPr>
                <w:rFonts w:cs="v3.7.0"/>
              </w:rPr>
              <w:t>DLBWP.0.1</w:t>
            </w:r>
          </w:p>
        </w:tc>
      </w:tr>
      <w:tr w14:paraId="6547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60" w:type="dxa"/>
            <w:vMerge w:val="continue"/>
            <w:tcBorders>
              <w:left w:val="single" w:color="auto" w:sz="4" w:space="0"/>
              <w:right w:val="single" w:color="auto" w:sz="4" w:space="0"/>
            </w:tcBorders>
            <w:shd w:val="clear" w:color="auto" w:fill="auto"/>
          </w:tcPr>
          <w:p w14:paraId="0622945D">
            <w:pPr>
              <w:pStyle w:val="87"/>
              <w:rPr>
                <w:rFonts w:cs="Arial"/>
              </w:rPr>
            </w:pPr>
          </w:p>
        </w:tc>
        <w:tc>
          <w:tcPr>
            <w:tcW w:w="1800" w:type="dxa"/>
            <w:tcBorders>
              <w:top w:val="single" w:color="auto" w:sz="4" w:space="0"/>
              <w:left w:val="single" w:color="auto" w:sz="4" w:space="0"/>
              <w:right w:val="single" w:color="auto" w:sz="4" w:space="0"/>
            </w:tcBorders>
          </w:tcPr>
          <w:p w14:paraId="77A276FE">
            <w:pPr>
              <w:pStyle w:val="87"/>
              <w:rPr>
                <w:rFonts w:cs="Arial"/>
              </w:rPr>
            </w:pPr>
            <w:r>
              <w:rPr>
                <w:rFonts w:cs="Arial"/>
              </w:rPr>
              <w:t>Dedicated DL BWP</w:t>
            </w:r>
          </w:p>
        </w:tc>
        <w:tc>
          <w:tcPr>
            <w:tcW w:w="990" w:type="dxa"/>
            <w:tcBorders>
              <w:top w:val="single" w:color="auto" w:sz="4" w:space="0"/>
              <w:left w:val="single" w:color="auto" w:sz="4" w:space="0"/>
              <w:right w:val="single" w:color="auto" w:sz="4" w:space="0"/>
            </w:tcBorders>
          </w:tcPr>
          <w:p w14:paraId="2EBBEBDB">
            <w:pPr>
              <w:pStyle w:val="86"/>
              <w:rPr>
                <w:rFonts w:cs="Arial"/>
              </w:rPr>
            </w:pPr>
          </w:p>
        </w:tc>
        <w:tc>
          <w:tcPr>
            <w:tcW w:w="1085" w:type="dxa"/>
            <w:tcBorders>
              <w:top w:val="single" w:color="auto" w:sz="4" w:space="0"/>
              <w:left w:val="single" w:color="auto" w:sz="4" w:space="0"/>
              <w:right w:val="single" w:color="auto" w:sz="4" w:space="0"/>
            </w:tcBorders>
          </w:tcPr>
          <w:p w14:paraId="7A53F484">
            <w:pPr>
              <w:pStyle w:val="86"/>
              <w:rPr>
                <w:rFonts w:cs="v3.7.0"/>
              </w:rPr>
            </w:pPr>
            <w:r>
              <w:t>1,2,3</w:t>
            </w:r>
          </w:p>
        </w:tc>
        <w:tc>
          <w:tcPr>
            <w:tcW w:w="4655" w:type="dxa"/>
            <w:gridSpan w:val="4"/>
            <w:tcBorders>
              <w:top w:val="single" w:color="auto" w:sz="4" w:space="0"/>
              <w:left w:val="single" w:color="auto" w:sz="4" w:space="0"/>
              <w:right w:val="single" w:color="auto" w:sz="4" w:space="0"/>
            </w:tcBorders>
          </w:tcPr>
          <w:p w14:paraId="01D8627E">
            <w:pPr>
              <w:pStyle w:val="86"/>
              <w:rPr>
                <w:rFonts w:cs="Arial"/>
              </w:rPr>
            </w:pPr>
            <w:r>
              <w:rPr>
                <w:rFonts w:cs="v3.7.0"/>
              </w:rPr>
              <w:t>DLBWP.1.1</w:t>
            </w:r>
          </w:p>
        </w:tc>
      </w:tr>
      <w:tr w14:paraId="660D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60" w:type="dxa"/>
            <w:vMerge w:val="continue"/>
            <w:tcBorders>
              <w:left w:val="single" w:color="auto" w:sz="4" w:space="0"/>
              <w:right w:val="single" w:color="auto" w:sz="4" w:space="0"/>
            </w:tcBorders>
            <w:shd w:val="clear" w:color="auto" w:fill="auto"/>
          </w:tcPr>
          <w:p w14:paraId="78F7A462">
            <w:pPr>
              <w:pStyle w:val="87"/>
              <w:rPr>
                <w:rFonts w:cs="Arial"/>
              </w:rPr>
            </w:pPr>
          </w:p>
        </w:tc>
        <w:tc>
          <w:tcPr>
            <w:tcW w:w="1800" w:type="dxa"/>
            <w:tcBorders>
              <w:top w:val="single" w:color="auto" w:sz="4" w:space="0"/>
              <w:left w:val="single" w:color="auto" w:sz="4" w:space="0"/>
              <w:right w:val="single" w:color="auto" w:sz="4" w:space="0"/>
            </w:tcBorders>
          </w:tcPr>
          <w:p w14:paraId="4F6A453A">
            <w:pPr>
              <w:pStyle w:val="87"/>
              <w:rPr>
                <w:rFonts w:cs="Arial"/>
              </w:rPr>
            </w:pPr>
            <w:r>
              <w:rPr>
                <w:rFonts w:cs="Arial"/>
              </w:rPr>
              <w:t>Initial UL BWP</w:t>
            </w:r>
          </w:p>
        </w:tc>
        <w:tc>
          <w:tcPr>
            <w:tcW w:w="990" w:type="dxa"/>
            <w:tcBorders>
              <w:top w:val="single" w:color="auto" w:sz="4" w:space="0"/>
              <w:left w:val="single" w:color="auto" w:sz="4" w:space="0"/>
              <w:right w:val="single" w:color="auto" w:sz="4" w:space="0"/>
            </w:tcBorders>
          </w:tcPr>
          <w:p w14:paraId="3AEEA50D">
            <w:pPr>
              <w:pStyle w:val="86"/>
              <w:rPr>
                <w:rFonts w:cs="Arial"/>
              </w:rPr>
            </w:pPr>
          </w:p>
        </w:tc>
        <w:tc>
          <w:tcPr>
            <w:tcW w:w="1085" w:type="dxa"/>
            <w:tcBorders>
              <w:top w:val="single" w:color="auto" w:sz="4" w:space="0"/>
              <w:left w:val="single" w:color="auto" w:sz="4" w:space="0"/>
              <w:right w:val="single" w:color="auto" w:sz="4" w:space="0"/>
            </w:tcBorders>
          </w:tcPr>
          <w:p w14:paraId="703EBB89">
            <w:pPr>
              <w:pStyle w:val="86"/>
              <w:rPr>
                <w:rFonts w:cs="v3.7.0"/>
              </w:rPr>
            </w:pPr>
            <w:r>
              <w:t>1,2,3</w:t>
            </w:r>
          </w:p>
        </w:tc>
        <w:tc>
          <w:tcPr>
            <w:tcW w:w="4655" w:type="dxa"/>
            <w:gridSpan w:val="4"/>
            <w:tcBorders>
              <w:top w:val="single" w:color="auto" w:sz="4" w:space="0"/>
              <w:left w:val="single" w:color="auto" w:sz="4" w:space="0"/>
              <w:right w:val="single" w:color="auto" w:sz="4" w:space="0"/>
            </w:tcBorders>
          </w:tcPr>
          <w:p w14:paraId="31AD727A">
            <w:pPr>
              <w:pStyle w:val="86"/>
              <w:rPr>
                <w:rFonts w:cs="Arial"/>
              </w:rPr>
            </w:pPr>
            <w:r>
              <w:rPr>
                <w:rFonts w:cs="v3.7.0"/>
              </w:rPr>
              <w:t>ULBWP.0.1</w:t>
            </w:r>
          </w:p>
        </w:tc>
      </w:tr>
      <w:tr w14:paraId="35C9F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60" w:type="dxa"/>
            <w:vMerge w:val="continue"/>
            <w:tcBorders>
              <w:left w:val="single" w:color="auto" w:sz="4" w:space="0"/>
              <w:right w:val="single" w:color="auto" w:sz="4" w:space="0"/>
            </w:tcBorders>
            <w:shd w:val="clear" w:color="auto" w:fill="auto"/>
          </w:tcPr>
          <w:p w14:paraId="3025D9CF">
            <w:pPr>
              <w:pStyle w:val="87"/>
              <w:rPr>
                <w:rFonts w:cs="Arial"/>
              </w:rPr>
            </w:pPr>
          </w:p>
        </w:tc>
        <w:tc>
          <w:tcPr>
            <w:tcW w:w="1800" w:type="dxa"/>
            <w:tcBorders>
              <w:top w:val="single" w:color="auto" w:sz="4" w:space="0"/>
              <w:left w:val="single" w:color="auto" w:sz="4" w:space="0"/>
              <w:right w:val="single" w:color="auto" w:sz="4" w:space="0"/>
            </w:tcBorders>
          </w:tcPr>
          <w:p w14:paraId="3721B430">
            <w:pPr>
              <w:pStyle w:val="87"/>
              <w:rPr>
                <w:rFonts w:cs="Arial"/>
              </w:rPr>
            </w:pPr>
            <w:r>
              <w:rPr>
                <w:rFonts w:cs="Arial"/>
              </w:rPr>
              <w:t>Dedicated UL BWP</w:t>
            </w:r>
          </w:p>
        </w:tc>
        <w:tc>
          <w:tcPr>
            <w:tcW w:w="990" w:type="dxa"/>
            <w:tcBorders>
              <w:top w:val="single" w:color="auto" w:sz="4" w:space="0"/>
              <w:left w:val="single" w:color="auto" w:sz="4" w:space="0"/>
              <w:bottom w:val="single" w:color="auto" w:sz="4" w:space="0"/>
              <w:right w:val="single" w:color="auto" w:sz="4" w:space="0"/>
            </w:tcBorders>
          </w:tcPr>
          <w:p w14:paraId="230A750C">
            <w:pPr>
              <w:pStyle w:val="86"/>
              <w:rPr>
                <w:rFonts w:cs="Arial"/>
              </w:rPr>
            </w:pPr>
          </w:p>
        </w:tc>
        <w:tc>
          <w:tcPr>
            <w:tcW w:w="1085" w:type="dxa"/>
            <w:tcBorders>
              <w:top w:val="single" w:color="auto" w:sz="4" w:space="0"/>
              <w:left w:val="single" w:color="auto" w:sz="4" w:space="0"/>
              <w:right w:val="single" w:color="auto" w:sz="4" w:space="0"/>
            </w:tcBorders>
          </w:tcPr>
          <w:p w14:paraId="63391E81">
            <w:pPr>
              <w:pStyle w:val="86"/>
              <w:rPr>
                <w:rFonts w:cs="v3.7.0"/>
              </w:rPr>
            </w:pPr>
            <w:r>
              <w:t>1,2,3</w:t>
            </w:r>
          </w:p>
        </w:tc>
        <w:tc>
          <w:tcPr>
            <w:tcW w:w="4655" w:type="dxa"/>
            <w:gridSpan w:val="4"/>
            <w:tcBorders>
              <w:top w:val="single" w:color="auto" w:sz="4" w:space="0"/>
              <w:left w:val="single" w:color="auto" w:sz="4" w:space="0"/>
              <w:right w:val="single" w:color="auto" w:sz="4" w:space="0"/>
            </w:tcBorders>
          </w:tcPr>
          <w:p w14:paraId="21543034">
            <w:pPr>
              <w:pStyle w:val="86"/>
              <w:rPr>
                <w:rFonts w:cs="Arial"/>
              </w:rPr>
            </w:pPr>
            <w:r>
              <w:rPr>
                <w:rFonts w:cs="v3.7.0"/>
              </w:rPr>
              <w:t>ULBWP.1.1</w:t>
            </w:r>
          </w:p>
        </w:tc>
      </w:tr>
      <w:tr w14:paraId="51B53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tcBorders>
              <w:top w:val="single" w:color="auto" w:sz="4" w:space="0"/>
              <w:left w:val="single" w:color="auto" w:sz="4" w:space="0"/>
              <w:bottom w:val="single" w:color="auto" w:sz="4" w:space="0"/>
              <w:right w:val="single" w:color="auto" w:sz="4" w:space="0"/>
            </w:tcBorders>
          </w:tcPr>
          <w:p w14:paraId="215F8014">
            <w:pPr>
              <w:pStyle w:val="87"/>
              <w:rPr>
                <w:rFonts w:cs="Arial"/>
              </w:rPr>
            </w:pPr>
            <w:r>
              <w:rPr>
                <w:rFonts w:cs="Arial"/>
                <w:szCs w:val="16"/>
                <w:lang w:eastAsia="ja-JP"/>
              </w:rPr>
              <w:t>EPRE ratio of PSS to SSS</w:t>
            </w:r>
          </w:p>
        </w:tc>
        <w:tc>
          <w:tcPr>
            <w:tcW w:w="990" w:type="dxa"/>
            <w:tcBorders>
              <w:top w:val="single" w:color="auto" w:sz="4" w:space="0"/>
              <w:left w:val="single" w:color="auto" w:sz="4" w:space="0"/>
              <w:bottom w:val="nil"/>
              <w:right w:val="single" w:color="auto" w:sz="4" w:space="0"/>
            </w:tcBorders>
            <w:shd w:val="clear" w:color="auto" w:fill="auto"/>
          </w:tcPr>
          <w:p w14:paraId="67C13D87">
            <w:pPr>
              <w:pStyle w:val="86"/>
            </w:pPr>
            <w:r>
              <w:t>dB</w:t>
            </w:r>
          </w:p>
        </w:tc>
        <w:tc>
          <w:tcPr>
            <w:tcW w:w="1085" w:type="dxa"/>
            <w:tcBorders>
              <w:top w:val="single" w:color="auto" w:sz="4" w:space="0"/>
              <w:left w:val="single" w:color="auto" w:sz="4" w:space="0"/>
              <w:bottom w:val="nil"/>
              <w:right w:val="single" w:color="auto" w:sz="4" w:space="0"/>
            </w:tcBorders>
          </w:tcPr>
          <w:p w14:paraId="7B626212">
            <w:pPr>
              <w:pStyle w:val="86"/>
            </w:pPr>
          </w:p>
        </w:tc>
        <w:tc>
          <w:tcPr>
            <w:tcW w:w="2327" w:type="dxa"/>
            <w:gridSpan w:val="2"/>
            <w:tcBorders>
              <w:top w:val="single" w:color="auto" w:sz="4" w:space="0"/>
              <w:left w:val="single" w:color="auto" w:sz="4" w:space="0"/>
              <w:bottom w:val="nil"/>
              <w:right w:val="single" w:color="auto" w:sz="4" w:space="0"/>
            </w:tcBorders>
            <w:shd w:val="clear" w:color="auto" w:fill="auto"/>
          </w:tcPr>
          <w:p w14:paraId="08593A50">
            <w:pPr>
              <w:pStyle w:val="86"/>
            </w:pPr>
            <w:r>
              <w:t>0</w:t>
            </w:r>
          </w:p>
        </w:tc>
        <w:tc>
          <w:tcPr>
            <w:tcW w:w="2328" w:type="dxa"/>
            <w:gridSpan w:val="2"/>
            <w:tcBorders>
              <w:top w:val="single" w:color="auto" w:sz="4" w:space="0"/>
              <w:left w:val="single" w:color="auto" w:sz="4" w:space="0"/>
              <w:bottom w:val="nil"/>
              <w:right w:val="single" w:color="auto" w:sz="4" w:space="0"/>
            </w:tcBorders>
            <w:shd w:val="clear" w:color="auto" w:fill="auto"/>
          </w:tcPr>
          <w:p w14:paraId="621EC695">
            <w:pPr>
              <w:pStyle w:val="86"/>
            </w:pPr>
            <w:r>
              <w:t>0</w:t>
            </w:r>
          </w:p>
        </w:tc>
      </w:tr>
      <w:tr w14:paraId="18CD3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tcBorders>
              <w:top w:val="single" w:color="auto" w:sz="4" w:space="0"/>
              <w:left w:val="single" w:color="auto" w:sz="4" w:space="0"/>
              <w:bottom w:val="single" w:color="auto" w:sz="4" w:space="0"/>
              <w:right w:val="single" w:color="auto" w:sz="4" w:space="0"/>
            </w:tcBorders>
          </w:tcPr>
          <w:p w14:paraId="2F6B8353">
            <w:pPr>
              <w:pStyle w:val="87"/>
              <w:rPr>
                <w:rFonts w:cs="Arial"/>
              </w:rPr>
            </w:pPr>
            <w:r>
              <w:rPr>
                <w:rFonts w:cs="Arial"/>
                <w:szCs w:val="16"/>
                <w:lang w:eastAsia="ja-JP"/>
              </w:rPr>
              <w:t>EPRE ratio of PBCH DMRS to SSS</w:t>
            </w:r>
          </w:p>
        </w:tc>
        <w:tc>
          <w:tcPr>
            <w:tcW w:w="990" w:type="dxa"/>
            <w:tcBorders>
              <w:top w:val="nil"/>
              <w:left w:val="single" w:color="auto" w:sz="4" w:space="0"/>
              <w:bottom w:val="nil"/>
              <w:right w:val="single" w:color="auto" w:sz="4" w:space="0"/>
            </w:tcBorders>
            <w:shd w:val="clear" w:color="auto" w:fill="auto"/>
          </w:tcPr>
          <w:p w14:paraId="4A99C33F">
            <w:pPr>
              <w:pStyle w:val="86"/>
            </w:pPr>
          </w:p>
        </w:tc>
        <w:tc>
          <w:tcPr>
            <w:tcW w:w="1085" w:type="dxa"/>
            <w:tcBorders>
              <w:top w:val="nil"/>
              <w:left w:val="single" w:color="auto" w:sz="4" w:space="0"/>
              <w:bottom w:val="nil"/>
              <w:right w:val="single" w:color="auto" w:sz="4" w:space="0"/>
            </w:tcBorders>
          </w:tcPr>
          <w:p w14:paraId="07E4154B">
            <w:pPr>
              <w:pStyle w:val="86"/>
            </w:pPr>
          </w:p>
        </w:tc>
        <w:tc>
          <w:tcPr>
            <w:tcW w:w="2327" w:type="dxa"/>
            <w:gridSpan w:val="2"/>
            <w:tcBorders>
              <w:top w:val="nil"/>
              <w:left w:val="single" w:color="auto" w:sz="4" w:space="0"/>
              <w:bottom w:val="nil"/>
              <w:right w:val="single" w:color="auto" w:sz="4" w:space="0"/>
            </w:tcBorders>
            <w:shd w:val="clear" w:color="auto" w:fill="auto"/>
          </w:tcPr>
          <w:p w14:paraId="541183B6">
            <w:pPr>
              <w:pStyle w:val="86"/>
            </w:pPr>
          </w:p>
        </w:tc>
        <w:tc>
          <w:tcPr>
            <w:tcW w:w="2328" w:type="dxa"/>
            <w:gridSpan w:val="2"/>
            <w:tcBorders>
              <w:top w:val="nil"/>
              <w:left w:val="single" w:color="auto" w:sz="4" w:space="0"/>
              <w:bottom w:val="nil"/>
              <w:right w:val="single" w:color="auto" w:sz="4" w:space="0"/>
            </w:tcBorders>
            <w:shd w:val="clear" w:color="auto" w:fill="auto"/>
          </w:tcPr>
          <w:p w14:paraId="3EF6B010">
            <w:pPr>
              <w:pStyle w:val="86"/>
            </w:pPr>
          </w:p>
        </w:tc>
      </w:tr>
      <w:tr w14:paraId="6480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tcBorders>
              <w:top w:val="single" w:color="auto" w:sz="4" w:space="0"/>
              <w:left w:val="single" w:color="auto" w:sz="4" w:space="0"/>
              <w:bottom w:val="single" w:color="auto" w:sz="4" w:space="0"/>
              <w:right w:val="single" w:color="auto" w:sz="4" w:space="0"/>
            </w:tcBorders>
          </w:tcPr>
          <w:p w14:paraId="131A064D">
            <w:pPr>
              <w:pStyle w:val="87"/>
              <w:rPr>
                <w:rFonts w:cs="Arial"/>
              </w:rPr>
            </w:pPr>
            <w:r>
              <w:rPr>
                <w:rFonts w:cs="Arial"/>
                <w:szCs w:val="16"/>
                <w:lang w:eastAsia="ja-JP"/>
              </w:rPr>
              <w:t>EPRE ratio of PBCH to PBCH DMRS</w:t>
            </w:r>
          </w:p>
        </w:tc>
        <w:tc>
          <w:tcPr>
            <w:tcW w:w="990" w:type="dxa"/>
            <w:tcBorders>
              <w:top w:val="nil"/>
              <w:left w:val="single" w:color="auto" w:sz="4" w:space="0"/>
              <w:bottom w:val="nil"/>
              <w:right w:val="single" w:color="auto" w:sz="4" w:space="0"/>
            </w:tcBorders>
            <w:shd w:val="clear" w:color="auto" w:fill="auto"/>
          </w:tcPr>
          <w:p w14:paraId="687063BB">
            <w:pPr>
              <w:pStyle w:val="86"/>
            </w:pPr>
          </w:p>
        </w:tc>
        <w:tc>
          <w:tcPr>
            <w:tcW w:w="1085" w:type="dxa"/>
            <w:tcBorders>
              <w:top w:val="nil"/>
              <w:left w:val="single" w:color="auto" w:sz="4" w:space="0"/>
              <w:bottom w:val="nil"/>
              <w:right w:val="single" w:color="auto" w:sz="4" w:space="0"/>
            </w:tcBorders>
          </w:tcPr>
          <w:p w14:paraId="3AAED9C5">
            <w:pPr>
              <w:pStyle w:val="86"/>
            </w:pPr>
          </w:p>
        </w:tc>
        <w:tc>
          <w:tcPr>
            <w:tcW w:w="2327" w:type="dxa"/>
            <w:gridSpan w:val="2"/>
            <w:tcBorders>
              <w:top w:val="nil"/>
              <w:left w:val="single" w:color="auto" w:sz="4" w:space="0"/>
              <w:bottom w:val="nil"/>
              <w:right w:val="single" w:color="auto" w:sz="4" w:space="0"/>
            </w:tcBorders>
            <w:shd w:val="clear" w:color="auto" w:fill="auto"/>
          </w:tcPr>
          <w:p w14:paraId="60E5366D">
            <w:pPr>
              <w:pStyle w:val="86"/>
            </w:pPr>
          </w:p>
        </w:tc>
        <w:tc>
          <w:tcPr>
            <w:tcW w:w="2328" w:type="dxa"/>
            <w:gridSpan w:val="2"/>
            <w:tcBorders>
              <w:top w:val="nil"/>
              <w:left w:val="single" w:color="auto" w:sz="4" w:space="0"/>
              <w:bottom w:val="nil"/>
              <w:right w:val="single" w:color="auto" w:sz="4" w:space="0"/>
            </w:tcBorders>
            <w:shd w:val="clear" w:color="auto" w:fill="auto"/>
          </w:tcPr>
          <w:p w14:paraId="5465E7F6">
            <w:pPr>
              <w:pStyle w:val="86"/>
            </w:pPr>
          </w:p>
        </w:tc>
      </w:tr>
      <w:tr w14:paraId="245CB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tcBorders>
              <w:top w:val="single" w:color="auto" w:sz="4" w:space="0"/>
              <w:left w:val="single" w:color="auto" w:sz="4" w:space="0"/>
              <w:bottom w:val="single" w:color="auto" w:sz="4" w:space="0"/>
              <w:right w:val="single" w:color="auto" w:sz="4" w:space="0"/>
            </w:tcBorders>
          </w:tcPr>
          <w:p w14:paraId="365CF71B">
            <w:pPr>
              <w:pStyle w:val="87"/>
              <w:rPr>
                <w:rFonts w:cs="Arial"/>
              </w:rPr>
            </w:pPr>
            <w:r>
              <w:rPr>
                <w:rFonts w:cs="Arial"/>
                <w:szCs w:val="16"/>
                <w:lang w:eastAsia="ja-JP"/>
              </w:rPr>
              <w:t>EPRE ratio of PDCCH DMRS to SSS</w:t>
            </w:r>
          </w:p>
        </w:tc>
        <w:tc>
          <w:tcPr>
            <w:tcW w:w="990" w:type="dxa"/>
            <w:tcBorders>
              <w:top w:val="nil"/>
              <w:left w:val="single" w:color="auto" w:sz="4" w:space="0"/>
              <w:bottom w:val="nil"/>
              <w:right w:val="single" w:color="auto" w:sz="4" w:space="0"/>
            </w:tcBorders>
            <w:shd w:val="clear" w:color="auto" w:fill="auto"/>
          </w:tcPr>
          <w:p w14:paraId="2780A692">
            <w:pPr>
              <w:pStyle w:val="86"/>
            </w:pPr>
          </w:p>
        </w:tc>
        <w:tc>
          <w:tcPr>
            <w:tcW w:w="1085" w:type="dxa"/>
            <w:tcBorders>
              <w:top w:val="nil"/>
              <w:left w:val="single" w:color="auto" w:sz="4" w:space="0"/>
              <w:bottom w:val="nil"/>
              <w:right w:val="single" w:color="auto" w:sz="4" w:space="0"/>
            </w:tcBorders>
          </w:tcPr>
          <w:p w14:paraId="0D82E7C3">
            <w:pPr>
              <w:pStyle w:val="86"/>
            </w:pPr>
          </w:p>
        </w:tc>
        <w:tc>
          <w:tcPr>
            <w:tcW w:w="2327" w:type="dxa"/>
            <w:gridSpan w:val="2"/>
            <w:tcBorders>
              <w:top w:val="nil"/>
              <w:left w:val="single" w:color="auto" w:sz="4" w:space="0"/>
              <w:bottom w:val="nil"/>
              <w:right w:val="single" w:color="auto" w:sz="4" w:space="0"/>
            </w:tcBorders>
            <w:shd w:val="clear" w:color="auto" w:fill="auto"/>
          </w:tcPr>
          <w:p w14:paraId="7201EA92">
            <w:pPr>
              <w:pStyle w:val="86"/>
            </w:pPr>
          </w:p>
        </w:tc>
        <w:tc>
          <w:tcPr>
            <w:tcW w:w="2328" w:type="dxa"/>
            <w:gridSpan w:val="2"/>
            <w:tcBorders>
              <w:top w:val="nil"/>
              <w:left w:val="single" w:color="auto" w:sz="4" w:space="0"/>
              <w:bottom w:val="nil"/>
              <w:right w:val="single" w:color="auto" w:sz="4" w:space="0"/>
            </w:tcBorders>
            <w:shd w:val="clear" w:color="auto" w:fill="auto"/>
          </w:tcPr>
          <w:p w14:paraId="4E90CEDC">
            <w:pPr>
              <w:pStyle w:val="86"/>
            </w:pPr>
          </w:p>
        </w:tc>
      </w:tr>
      <w:tr w14:paraId="495FF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tcBorders>
              <w:top w:val="single" w:color="auto" w:sz="4" w:space="0"/>
              <w:left w:val="single" w:color="auto" w:sz="4" w:space="0"/>
              <w:bottom w:val="single" w:color="auto" w:sz="4" w:space="0"/>
              <w:right w:val="single" w:color="auto" w:sz="4" w:space="0"/>
            </w:tcBorders>
          </w:tcPr>
          <w:p w14:paraId="13D01C2B">
            <w:pPr>
              <w:pStyle w:val="87"/>
              <w:rPr>
                <w:rFonts w:cs="Arial"/>
              </w:rPr>
            </w:pPr>
            <w:r>
              <w:rPr>
                <w:rFonts w:cs="Arial"/>
                <w:szCs w:val="16"/>
                <w:lang w:eastAsia="ja-JP"/>
              </w:rPr>
              <w:t>EPRE ratio of PDCCH to PDCCH DMRS</w:t>
            </w:r>
          </w:p>
        </w:tc>
        <w:tc>
          <w:tcPr>
            <w:tcW w:w="990" w:type="dxa"/>
            <w:tcBorders>
              <w:top w:val="nil"/>
              <w:left w:val="single" w:color="auto" w:sz="4" w:space="0"/>
              <w:bottom w:val="nil"/>
              <w:right w:val="single" w:color="auto" w:sz="4" w:space="0"/>
            </w:tcBorders>
            <w:shd w:val="clear" w:color="auto" w:fill="auto"/>
          </w:tcPr>
          <w:p w14:paraId="31D54E8D">
            <w:pPr>
              <w:pStyle w:val="86"/>
            </w:pPr>
          </w:p>
        </w:tc>
        <w:tc>
          <w:tcPr>
            <w:tcW w:w="1085" w:type="dxa"/>
            <w:tcBorders>
              <w:top w:val="nil"/>
              <w:left w:val="single" w:color="auto" w:sz="4" w:space="0"/>
              <w:bottom w:val="nil"/>
              <w:right w:val="single" w:color="auto" w:sz="4" w:space="0"/>
            </w:tcBorders>
          </w:tcPr>
          <w:p w14:paraId="5F334226">
            <w:pPr>
              <w:pStyle w:val="86"/>
            </w:pPr>
          </w:p>
        </w:tc>
        <w:tc>
          <w:tcPr>
            <w:tcW w:w="2327" w:type="dxa"/>
            <w:gridSpan w:val="2"/>
            <w:tcBorders>
              <w:top w:val="nil"/>
              <w:left w:val="single" w:color="auto" w:sz="4" w:space="0"/>
              <w:bottom w:val="nil"/>
              <w:right w:val="single" w:color="auto" w:sz="4" w:space="0"/>
            </w:tcBorders>
            <w:shd w:val="clear" w:color="auto" w:fill="auto"/>
          </w:tcPr>
          <w:p w14:paraId="4C7D9E38">
            <w:pPr>
              <w:pStyle w:val="86"/>
            </w:pPr>
          </w:p>
        </w:tc>
        <w:tc>
          <w:tcPr>
            <w:tcW w:w="2328" w:type="dxa"/>
            <w:gridSpan w:val="2"/>
            <w:tcBorders>
              <w:top w:val="nil"/>
              <w:left w:val="single" w:color="auto" w:sz="4" w:space="0"/>
              <w:bottom w:val="nil"/>
              <w:right w:val="single" w:color="auto" w:sz="4" w:space="0"/>
            </w:tcBorders>
            <w:shd w:val="clear" w:color="auto" w:fill="auto"/>
          </w:tcPr>
          <w:p w14:paraId="0A2BB233">
            <w:pPr>
              <w:pStyle w:val="86"/>
            </w:pPr>
          </w:p>
        </w:tc>
      </w:tr>
      <w:tr w14:paraId="5893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tcBorders>
              <w:top w:val="single" w:color="auto" w:sz="4" w:space="0"/>
              <w:left w:val="single" w:color="auto" w:sz="4" w:space="0"/>
              <w:bottom w:val="single" w:color="auto" w:sz="4" w:space="0"/>
              <w:right w:val="single" w:color="auto" w:sz="4" w:space="0"/>
            </w:tcBorders>
          </w:tcPr>
          <w:p w14:paraId="01CF8256">
            <w:pPr>
              <w:pStyle w:val="87"/>
              <w:rPr>
                <w:rFonts w:cs="Arial"/>
              </w:rPr>
            </w:pPr>
            <w:r>
              <w:rPr>
                <w:rFonts w:cs="Arial"/>
                <w:szCs w:val="16"/>
                <w:lang w:eastAsia="ja-JP"/>
              </w:rPr>
              <w:t>EPRE ratio of PDSCH DMRS to SSS</w:t>
            </w:r>
          </w:p>
        </w:tc>
        <w:tc>
          <w:tcPr>
            <w:tcW w:w="990" w:type="dxa"/>
            <w:tcBorders>
              <w:top w:val="nil"/>
              <w:left w:val="single" w:color="auto" w:sz="4" w:space="0"/>
              <w:bottom w:val="nil"/>
              <w:right w:val="single" w:color="auto" w:sz="4" w:space="0"/>
            </w:tcBorders>
            <w:shd w:val="clear" w:color="auto" w:fill="auto"/>
          </w:tcPr>
          <w:p w14:paraId="10C7BE70">
            <w:pPr>
              <w:pStyle w:val="86"/>
            </w:pPr>
          </w:p>
        </w:tc>
        <w:tc>
          <w:tcPr>
            <w:tcW w:w="1085" w:type="dxa"/>
            <w:tcBorders>
              <w:top w:val="nil"/>
              <w:left w:val="single" w:color="auto" w:sz="4" w:space="0"/>
              <w:bottom w:val="nil"/>
              <w:right w:val="single" w:color="auto" w:sz="4" w:space="0"/>
            </w:tcBorders>
          </w:tcPr>
          <w:p w14:paraId="59E19412">
            <w:pPr>
              <w:pStyle w:val="86"/>
            </w:pPr>
          </w:p>
        </w:tc>
        <w:tc>
          <w:tcPr>
            <w:tcW w:w="2327" w:type="dxa"/>
            <w:gridSpan w:val="2"/>
            <w:tcBorders>
              <w:top w:val="nil"/>
              <w:left w:val="single" w:color="auto" w:sz="4" w:space="0"/>
              <w:bottom w:val="nil"/>
              <w:right w:val="single" w:color="auto" w:sz="4" w:space="0"/>
            </w:tcBorders>
            <w:shd w:val="clear" w:color="auto" w:fill="auto"/>
          </w:tcPr>
          <w:p w14:paraId="3DFA6F06">
            <w:pPr>
              <w:pStyle w:val="86"/>
            </w:pPr>
          </w:p>
        </w:tc>
        <w:tc>
          <w:tcPr>
            <w:tcW w:w="2328" w:type="dxa"/>
            <w:gridSpan w:val="2"/>
            <w:tcBorders>
              <w:top w:val="nil"/>
              <w:left w:val="single" w:color="auto" w:sz="4" w:space="0"/>
              <w:bottom w:val="nil"/>
              <w:right w:val="single" w:color="auto" w:sz="4" w:space="0"/>
            </w:tcBorders>
            <w:shd w:val="clear" w:color="auto" w:fill="auto"/>
          </w:tcPr>
          <w:p w14:paraId="4B821604">
            <w:pPr>
              <w:pStyle w:val="86"/>
            </w:pPr>
          </w:p>
        </w:tc>
      </w:tr>
      <w:tr w14:paraId="396D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tcBorders>
              <w:top w:val="single" w:color="auto" w:sz="4" w:space="0"/>
              <w:left w:val="single" w:color="auto" w:sz="4" w:space="0"/>
              <w:bottom w:val="single" w:color="auto" w:sz="4" w:space="0"/>
              <w:right w:val="single" w:color="auto" w:sz="4" w:space="0"/>
            </w:tcBorders>
          </w:tcPr>
          <w:p w14:paraId="2BBBB86D">
            <w:pPr>
              <w:pStyle w:val="87"/>
              <w:rPr>
                <w:rFonts w:cs="Arial"/>
              </w:rPr>
            </w:pPr>
            <w:r>
              <w:rPr>
                <w:rFonts w:cs="Arial"/>
                <w:szCs w:val="16"/>
                <w:lang w:eastAsia="ja-JP"/>
              </w:rPr>
              <w:t>EPRE ratio of PDSCH to PDSCH</w:t>
            </w:r>
          </w:p>
        </w:tc>
        <w:tc>
          <w:tcPr>
            <w:tcW w:w="990" w:type="dxa"/>
            <w:tcBorders>
              <w:top w:val="nil"/>
              <w:left w:val="single" w:color="auto" w:sz="4" w:space="0"/>
              <w:bottom w:val="nil"/>
              <w:right w:val="single" w:color="auto" w:sz="4" w:space="0"/>
            </w:tcBorders>
            <w:shd w:val="clear" w:color="auto" w:fill="auto"/>
          </w:tcPr>
          <w:p w14:paraId="5B9F0ACF">
            <w:pPr>
              <w:pStyle w:val="86"/>
            </w:pPr>
          </w:p>
        </w:tc>
        <w:tc>
          <w:tcPr>
            <w:tcW w:w="1085" w:type="dxa"/>
            <w:tcBorders>
              <w:top w:val="nil"/>
              <w:left w:val="single" w:color="auto" w:sz="4" w:space="0"/>
              <w:bottom w:val="nil"/>
              <w:right w:val="single" w:color="auto" w:sz="4" w:space="0"/>
            </w:tcBorders>
          </w:tcPr>
          <w:p w14:paraId="7F6E7F89">
            <w:pPr>
              <w:pStyle w:val="86"/>
            </w:pPr>
          </w:p>
        </w:tc>
        <w:tc>
          <w:tcPr>
            <w:tcW w:w="2327" w:type="dxa"/>
            <w:gridSpan w:val="2"/>
            <w:tcBorders>
              <w:top w:val="nil"/>
              <w:left w:val="single" w:color="auto" w:sz="4" w:space="0"/>
              <w:bottom w:val="nil"/>
              <w:right w:val="single" w:color="auto" w:sz="4" w:space="0"/>
            </w:tcBorders>
            <w:shd w:val="clear" w:color="auto" w:fill="auto"/>
          </w:tcPr>
          <w:p w14:paraId="4D1FB0E4">
            <w:pPr>
              <w:pStyle w:val="86"/>
            </w:pPr>
          </w:p>
        </w:tc>
        <w:tc>
          <w:tcPr>
            <w:tcW w:w="2328" w:type="dxa"/>
            <w:gridSpan w:val="2"/>
            <w:tcBorders>
              <w:top w:val="nil"/>
              <w:left w:val="single" w:color="auto" w:sz="4" w:space="0"/>
              <w:bottom w:val="nil"/>
              <w:right w:val="single" w:color="auto" w:sz="4" w:space="0"/>
            </w:tcBorders>
            <w:shd w:val="clear" w:color="auto" w:fill="auto"/>
          </w:tcPr>
          <w:p w14:paraId="53D1F9E9">
            <w:pPr>
              <w:pStyle w:val="86"/>
            </w:pPr>
          </w:p>
        </w:tc>
      </w:tr>
      <w:tr w14:paraId="43734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tcBorders>
              <w:top w:val="single" w:color="auto" w:sz="4" w:space="0"/>
              <w:left w:val="single" w:color="auto" w:sz="4" w:space="0"/>
              <w:bottom w:val="single" w:color="auto" w:sz="4" w:space="0"/>
              <w:right w:val="single" w:color="auto" w:sz="4" w:space="0"/>
            </w:tcBorders>
          </w:tcPr>
          <w:p w14:paraId="3125DA7C">
            <w:pPr>
              <w:pStyle w:val="87"/>
              <w:rPr>
                <w:rFonts w:cs="Arial"/>
              </w:rPr>
            </w:pPr>
            <w:r>
              <w:rPr>
                <w:rFonts w:cs="Arial"/>
                <w:szCs w:val="16"/>
                <w:lang w:eastAsia="ja-JP"/>
              </w:rPr>
              <w:t>EPRE ratio of OCNG DMRS to SSS(Note 1)</w:t>
            </w:r>
          </w:p>
        </w:tc>
        <w:tc>
          <w:tcPr>
            <w:tcW w:w="990" w:type="dxa"/>
            <w:tcBorders>
              <w:top w:val="nil"/>
              <w:left w:val="single" w:color="auto" w:sz="4" w:space="0"/>
              <w:bottom w:val="nil"/>
              <w:right w:val="single" w:color="auto" w:sz="4" w:space="0"/>
            </w:tcBorders>
            <w:shd w:val="clear" w:color="auto" w:fill="auto"/>
          </w:tcPr>
          <w:p w14:paraId="143B8923">
            <w:pPr>
              <w:pStyle w:val="86"/>
            </w:pPr>
          </w:p>
        </w:tc>
        <w:tc>
          <w:tcPr>
            <w:tcW w:w="1085" w:type="dxa"/>
            <w:tcBorders>
              <w:top w:val="nil"/>
              <w:left w:val="single" w:color="auto" w:sz="4" w:space="0"/>
              <w:bottom w:val="nil"/>
              <w:right w:val="single" w:color="auto" w:sz="4" w:space="0"/>
            </w:tcBorders>
          </w:tcPr>
          <w:p w14:paraId="4B08BF22">
            <w:pPr>
              <w:pStyle w:val="86"/>
            </w:pPr>
          </w:p>
        </w:tc>
        <w:tc>
          <w:tcPr>
            <w:tcW w:w="2327" w:type="dxa"/>
            <w:gridSpan w:val="2"/>
            <w:tcBorders>
              <w:top w:val="nil"/>
              <w:left w:val="single" w:color="auto" w:sz="4" w:space="0"/>
              <w:bottom w:val="nil"/>
              <w:right w:val="single" w:color="auto" w:sz="4" w:space="0"/>
            </w:tcBorders>
            <w:shd w:val="clear" w:color="auto" w:fill="auto"/>
          </w:tcPr>
          <w:p w14:paraId="299956C4">
            <w:pPr>
              <w:pStyle w:val="86"/>
            </w:pPr>
          </w:p>
        </w:tc>
        <w:tc>
          <w:tcPr>
            <w:tcW w:w="2328" w:type="dxa"/>
            <w:gridSpan w:val="2"/>
            <w:tcBorders>
              <w:top w:val="nil"/>
              <w:left w:val="single" w:color="auto" w:sz="4" w:space="0"/>
              <w:bottom w:val="nil"/>
              <w:right w:val="single" w:color="auto" w:sz="4" w:space="0"/>
            </w:tcBorders>
            <w:shd w:val="clear" w:color="auto" w:fill="auto"/>
          </w:tcPr>
          <w:p w14:paraId="7AA267C1">
            <w:pPr>
              <w:pStyle w:val="86"/>
            </w:pPr>
          </w:p>
        </w:tc>
      </w:tr>
      <w:tr w14:paraId="0402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tcBorders>
              <w:top w:val="single" w:color="auto" w:sz="4" w:space="0"/>
              <w:left w:val="single" w:color="auto" w:sz="4" w:space="0"/>
              <w:bottom w:val="single" w:color="auto" w:sz="4" w:space="0"/>
              <w:right w:val="single" w:color="auto" w:sz="4" w:space="0"/>
            </w:tcBorders>
          </w:tcPr>
          <w:p w14:paraId="395FC1D1">
            <w:pPr>
              <w:pStyle w:val="87"/>
              <w:rPr>
                <w:rFonts w:cs="Arial"/>
              </w:rPr>
            </w:pPr>
            <w:r>
              <w:rPr>
                <w:rFonts w:cs="Arial"/>
                <w:szCs w:val="16"/>
                <w:lang w:eastAsia="ja-JP"/>
              </w:rPr>
              <w:t>EPRE ratio of OCNG to OCNG DMRS (Note 1)</w:t>
            </w:r>
          </w:p>
        </w:tc>
        <w:tc>
          <w:tcPr>
            <w:tcW w:w="990" w:type="dxa"/>
            <w:tcBorders>
              <w:top w:val="nil"/>
              <w:left w:val="single" w:color="auto" w:sz="4" w:space="0"/>
              <w:bottom w:val="single" w:color="auto" w:sz="4" w:space="0"/>
              <w:right w:val="single" w:color="auto" w:sz="4" w:space="0"/>
            </w:tcBorders>
            <w:shd w:val="clear" w:color="auto" w:fill="auto"/>
          </w:tcPr>
          <w:p w14:paraId="299B3D74">
            <w:pPr>
              <w:pStyle w:val="86"/>
            </w:pPr>
          </w:p>
        </w:tc>
        <w:tc>
          <w:tcPr>
            <w:tcW w:w="1085" w:type="dxa"/>
            <w:tcBorders>
              <w:top w:val="nil"/>
              <w:left w:val="single" w:color="auto" w:sz="4" w:space="0"/>
              <w:bottom w:val="single" w:color="auto" w:sz="4" w:space="0"/>
              <w:right w:val="single" w:color="auto" w:sz="4" w:space="0"/>
            </w:tcBorders>
          </w:tcPr>
          <w:p w14:paraId="43914C67">
            <w:pPr>
              <w:pStyle w:val="86"/>
            </w:pPr>
          </w:p>
        </w:tc>
        <w:tc>
          <w:tcPr>
            <w:tcW w:w="2327" w:type="dxa"/>
            <w:gridSpan w:val="2"/>
            <w:tcBorders>
              <w:top w:val="nil"/>
              <w:left w:val="single" w:color="auto" w:sz="4" w:space="0"/>
              <w:bottom w:val="single" w:color="auto" w:sz="4" w:space="0"/>
              <w:right w:val="single" w:color="auto" w:sz="4" w:space="0"/>
            </w:tcBorders>
            <w:shd w:val="clear" w:color="auto" w:fill="auto"/>
          </w:tcPr>
          <w:p w14:paraId="382CED46">
            <w:pPr>
              <w:pStyle w:val="86"/>
            </w:pPr>
          </w:p>
        </w:tc>
        <w:tc>
          <w:tcPr>
            <w:tcW w:w="2328" w:type="dxa"/>
            <w:gridSpan w:val="2"/>
            <w:tcBorders>
              <w:top w:val="nil"/>
              <w:left w:val="single" w:color="auto" w:sz="4" w:space="0"/>
              <w:bottom w:val="single" w:color="auto" w:sz="4" w:space="0"/>
              <w:right w:val="single" w:color="auto" w:sz="4" w:space="0"/>
            </w:tcBorders>
            <w:shd w:val="clear" w:color="auto" w:fill="auto"/>
          </w:tcPr>
          <w:p w14:paraId="2E9778D0">
            <w:pPr>
              <w:pStyle w:val="86"/>
            </w:pPr>
          </w:p>
        </w:tc>
      </w:tr>
      <w:tr w14:paraId="047CA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tcBorders>
              <w:top w:val="single" w:color="auto" w:sz="4" w:space="0"/>
              <w:left w:val="single" w:color="auto" w:sz="4" w:space="0"/>
              <w:right w:val="single" w:color="auto" w:sz="4" w:space="0"/>
            </w:tcBorders>
          </w:tcPr>
          <w:p w14:paraId="7074CB95">
            <w:pPr>
              <w:pStyle w:val="87"/>
              <w:rPr>
                <w:rFonts w:cs="Arial"/>
              </w:rPr>
            </w:pPr>
            <w:r>
              <w:rPr>
                <w:rFonts w:eastAsia="Calibri" w:cs="Arial"/>
                <w:position w:val="-12"/>
                <w:szCs w:val="22"/>
              </w:rPr>
              <w:object>
                <v:shape id="_x0000_i1025" o:spt="75" type="#_x0000_t75" style="height:15.8pt;width:15.8pt;" o:ole="t" fillcolor="#FFFFFF"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rFonts w:cs="Arial"/>
                <w:vertAlign w:val="superscript"/>
              </w:rPr>
              <w:t>Note2</w:t>
            </w:r>
          </w:p>
        </w:tc>
        <w:tc>
          <w:tcPr>
            <w:tcW w:w="990" w:type="dxa"/>
            <w:tcBorders>
              <w:top w:val="single" w:color="auto" w:sz="4" w:space="0"/>
              <w:left w:val="single" w:color="auto" w:sz="4" w:space="0"/>
              <w:bottom w:val="single" w:color="auto" w:sz="4" w:space="0"/>
              <w:right w:val="single" w:color="auto" w:sz="4" w:space="0"/>
            </w:tcBorders>
          </w:tcPr>
          <w:p w14:paraId="4BB30C10">
            <w:pPr>
              <w:pStyle w:val="86"/>
            </w:pPr>
            <w:r>
              <w:t>dBm/15kHz</w:t>
            </w:r>
          </w:p>
        </w:tc>
        <w:tc>
          <w:tcPr>
            <w:tcW w:w="1085" w:type="dxa"/>
            <w:tcBorders>
              <w:top w:val="single" w:color="auto" w:sz="4" w:space="0"/>
              <w:left w:val="single" w:color="auto" w:sz="4" w:space="0"/>
              <w:right w:val="single" w:color="auto" w:sz="4" w:space="0"/>
            </w:tcBorders>
          </w:tcPr>
          <w:p w14:paraId="2EE2A219">
            <w:pPr>
              <w:pStyle w:val="86"/>
            </w:pPr>
          </w:p>
        </w:tc>
        <w:tc>
          <w:tcPr>
            <w:tcW w:w="4655" w:type="dxa"/>
            <w:gridSpan w:val="4"/>
            <w:tcBorders>
              <w:top w:val="single" w:color="auto" w:sz="4" w:space="0"/>
              <w:left w:val="single" w:color="auto" w:sz="4" w:space="0"/>
              <w:right w:val="single" w:color="auto" w:sz="4" w:space="0"/>
            </w:tcBorders>
          </w:tcPr>
          <w:p w14:paraId="47715C38">
            <w:pPr>
              <w:pStyle w:val="86"/>
              <w:rPr>
                <w:lang w:eastAsia="zh-CN"/>
              </w:rPr>
            </w:pPr>
            <w:r>
              <w:t>-104.7</w:t>
            </w:r>
          </w:p>
          <w:p w14:paraId="62EBA097">
            <w:pPr>
              <w:pStyle w:val="86"/>
            </w:pPr>
          </w:p>
        </w:tc>
      </w:tr>
      <w:tr w14:paraId="4773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vMerge w:val="restart"/>
            <w:tcBorders>
              <w:top w:val="single" w:color="auto" w:sz="4" w:space="0"/>
              <w:left w:val="single" w:color="auto" w:sz="4" w:space="0"/>
              <w:right w:val="single" w:color="auto" w:sz="4" w:space="0"/>
            </w:tcBorders>
            <w:shd w:val="clear" w:color="auto" w:fill="auto"/>
          </w:tcPr>
          <w:p w14:paraId="3E5DECC6">
            <w:pPr>
              <w:pStyle w:val="87"/>
              <w:rPr>
                <w:rFonts w:eastAsia="Calibri" w:cs="Arial"/>
                <w:szCs w:val="22"/>
              </w:rPr>
            </w:pPr>
            <w:r>
              <w:rPr>
                <w:rFonts w:eastAsia="Calibri" w:cs="Arial"/>
                <w:position w:val="-12"/>
                <w:szCs w:val="22"/>
              </w:rPr>
              <w:object>
                <v:shape id="_x0000_i1026" o:spt="75" type="#_x0000_t75" style="height:15.8pt;width:15.8pt;" o:ole="t" fillcolor="#FFFFFF"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11">
                  <o:LockedField>false</o:LockedField>
                </o:OLEObject>
              </w:object>
            </w:r>
            <w:r>
              <w:rPr>
                <w:rFonts w:cs="Arial"/>
                <w:vertAlign w:val="superscript"/>
              </w:rPr>
              <w:t>Note2</w:t>
            </w:r>
          </w:p>
        </w:tc>
        <w:tc>
          <w:tcPr>
            <w:tcW w:w="990" w:type="dxa"/>
            <w:vMerge w:val="restart"/>
            <w:tcBorders>
              <w:top w:val="single" w:color="auto" w:sz="4" w:space="0"/>
              <w:left w:val="single" w:color="auto" w:sz="4" w:space="0"/>
              <w:right w:val="single" w:color="auto" w:sz="4" w:space="0"/>
            </w:tcBorders>
            <w:shd w:val="clear" w:color="auto" w:fill="auto"/>
          </w:tcPr>
          <w:p w14:paraId="34512C91">
            <w:pPr>
              <w:pStyle w:val="86"/>
              <w:rPr>
                <w:rFonts w:cs="Arial"/>
              </w:rPr>
            </w:pPr>
            <w:r>
              <w:rPr>
                <w:rFonts w:cs="Arial"/>
              </w:rPr>
              <w:t>dBm/SCS</w:t>
            </w:r>
          </w:p>
        </w:tc>
        <w:tc>
          <w:tcPr>
            <w:tcW w:w="1085" w:type="dxa"/>
            <w:tcBorders>
              <w:top w:val="single" w:color="auto" w:sz="4" w:space="0"/>
              <w:left w:val="single" w:color="auto" w:sz="4" w:space="0"/>
              <w:right w:val="single" w:color="auto" w:sz="4" w:space="0"/>
            </w:tcBorders>
          </w:tcPr>
          <w:p w14:paraId="292778D7">
            <w:pPr>
              <w:pStyle w:val="86"/>
            </w:pPr>
            <w:r>
              <w:t>1</w:t>
            </w:r>
          </w:p>
        </w:tc>
        <w:tc>
          <w:tcPr>
            <w:tcW w:w="4655" w:type="dxa"/>
            <w:gridSpan w:val="4"/>
            <w:tcBorders>
              <w:top w:val="single" w:color="auto" w:sz="4" w:space="0"/>
              <w:left w:val="single" w:color="auto" w:sz="4" w:space="0"/>
              <w:right w:val="single" w:color="auto" w:sz="4" w:space="0"/>
            </w:tcBorders>
          </w:tcPr>
          <w:p w14:paraId="6A53927D">
            <w:pPr>
              <w:pStyle w:val="86"/>
              <w:rPr>
                <w:lang w:eastAsia="zh-CN"/>
              </w:rPr>
            </w:pPr>
            <w:r>
              <w:t>-95.7</w:t>
            </w:r>
          </w:p>
          <w:p w14:paraId="2327C311">
            <w:pPr>
              <w:pStyle w:val="86"/>
            </w:pPr>
          </w:p>
        </w:tc>
      </w:tr>
      <w:tr w14:paraId="59145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vMerge w:val="continue"/>
            <w:tcBorders>
              <w:left w:val="single" w:color="auto" w:sz="4" w:space="0"/>
              <w:right w:val="single" w:color="auto" w:sz="4" w:space="0"/>
            </w:tcBorders>
            <w:shd w:val="clear" w:color="auto" w:fill="auto"/>
          </w:tcPr>
          <w:p w14:paraId="28BC8DDD">
            <w:pPr>
              <w:pStyle w:val="87"/>
              <w:rPr>
                <w:rFonts w:eastAsia="Calibri" w:cs="Arial"/>
                <w:szCs w:val="22"/>
              </w:rPr>
            </w:pPr>
          </w:p>
        </w:tc>
        <w:tc>
          <w:tcPr>
            <w:tcW w:w="990" w:type="dxa"/>
            <w:vMerge w:val="continue"/>
            <w:tcBorders>
              <w:left w:val="single" w:color="auto" w:sz="4" w:space="0"/>
              <w:right w:val="single" w:color="auto" w:sz="4" w:space="0"/>
            </w:tcBorders>
            <w:shd w:val="clear" w:color="auto" w:fill="auto"/>
          </w:tcPr>
          <w:p w14:paraId="649B18C5">
            <w:pPr>
              <w:pStyle w:val="86"/>
              <w:rPr>
                <w:rFonts w:cs="Arial"/>
              </w:rPr>
            </w:pPr>
          </w:p>
        </w:tc>
        <w:tc>
          <w:tcPr>
            <w:tcW w:w="1085" w:type="dxa"/>
            <w:tcBorders>
              <w:top w:val="single" w:color="auto" w:sz="4" w:space="0"/>
              <w:left w:val="single" w:color="auto" w:sz="4" w:space="0"/>
              <w:right w:val="single" w:color="auto" w:sz="4" w:space="0"/>
            </w:tcBorders>
          </w:tcPr>
          <w:p w14:paraId="2D123454">
            <w:pPr>
              <w:pStyle w:val="86"/>
            </w:pPr>
            <w:r>
              <w:t>2</w:t>
            </w:r>
          </w:p>
        </w:tc>
        <w:tc>
          <w:tcPr>
            <w:tcW w:w="4655" w:type="dxa"/>
            <w:gridSpan w:val="4"/>
            <w:tcBorders>
              <w:top w:val="single" w:color="auto" w:sz="4" w:space="0"/>
              <w:left w:val="single" w:color="auto" w:sz="4" w:space="0"/>
              <w:right w:val="single" w:color="auto" w:sz="4" w:space="0"/>
            </w:tcBorders>
          </w:tcPr>
          <w:p w14:paraId="2E6E5089">
            <w:pPr>
              <w:pStyle w:val="86"/>
            </w:pPr>
            <w:r>
              <w:t>-89.7</w:t>
            </w:r>
          </w:p>
        </w:tc>
      </w:tr>
      <w:tr w14:paraId="198E5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vMerge w:val="continue"/>
            <w:tcBorders>
              <w:left w:val="single" w:color="auto" w:sz="4" w:space="0"/>
              <w:bottom w:val="nil"/>
              <w:right w:val="single" w:color="auto" w:sz="4" w:space="0"/>
            </w:tcBorders>
            <w:shd w:val="clear" w:color="auto" w:fill="auto"/>
          </w:tcPr>
          <w:p w14:paraId="7D99DEE5">
            <w:pPr>
              <w:pStyle w:val="87"/>
              <w:rPr>
                <w:rFonts w:eastAsia="Calibri" w:cs="Arial"/>
                <w:szCs w:val="22"/>
              </w:rPr>
            </w:pPr>
          </w:p>
        </w:tc>
        <w:tc>
          <w:tcPr>
            <w:tcW w:w="990" w:type="dxa"/>
            <w:vMerge w:val="continue"/>
            <w:tcBorders>
              <w:left w:val="single" w:color="auto" w:sz="4" w:space="0"/>
              <w:bottom w:val="nil"/>
              <w:right w:val="single" w:color="auto" w:sz="4" w:space="0"/>
            </w:tcBorders>
            <w:shd w:val="clear" w:color="auto" w:fill="auto"/>
          </w:tcPr>
          <w:p w14:paraId="1308FF0A">
            <w:pPr>
              <w:pStyle w:val="86"/>
              <w:rPr>
                <w:rFonts w:cs="Arial"/>
              </w:rPr>
            </w:pPr>
          </w:p>
        </w:tc>
        <w:tc>
          <w:tcPr>
            <w:tcW w:w="1085" w:type="dxa"/>
            <w:tcBorders>
              <w:top w:val="single" w:color="auto" w:sz="4" w:space="0"/>
              <w:left w:val="single" w:color="auto" w:sz="4" w:space="0"/>
              <w:right w:val="single" w:color="auto" w:sz="4" w:space="0"/>
            </w:tcBorders>
          </w:tcPr>
          <w:p w14:paraId="5B2CE23F">
            <w:pPr>
              <w:pStyle w:val="86"/>
            </w:pPr>
            <w:r>
              <w:t>3</w:t>
            </w:r>
          </w:p>
        </w:tc>
        <w:tc>
          <w:tcPr>
            <w:tcW w:w="4655" w:type="dxa"/>
            <w:gridSpan w:val="4"/>
            <w:tcBorders>
              <w:top w:val="single" w:color="auto" w:sz="4" w:space="0"/>
              <w:left w:val="single" w:color="auto" w:sz="4" w:space="0"/>
              <w:right w:val="single" w:color="auto" w:sz="4" w:space="0"/>
            </w:tcBorders>
          </w:tcPr>
          <w:p w14:paraId="63F06CE4">
            <w:pPr>
              <w:pStyle w:val="86"/>
            </w:pPr>
            <w:r>
              <w:t>-86.7</w:t>
            </w:r>
          </w:p>
        </w:tc>
      </w:tr>
      <w:tr w14:paraId="44620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tcBorders>
              <w:top w:val="single" w:color="auto" w:sz="4" w:space="0"/>
              <w:left w:val="single" w:color="auto" w:sz="4" w:space="0"/>
              <w:bottom w:val="single" w:color="auto" w:sz="4" w:space="0"/>
              <w:right w:val="single" w:color="auto" w:sz="4" w:space="0"/>
            </w:tcBorders>
          </w:tcPr>
          <w:p w14:paraId="04B20B00">
            <w:pPr>
              <w:pStyle w:val="87"/>
              <w:rPr>
                <w:rFonts w:cs="Arial"/>
                <w:i/>
              </w:rPr>
            </w:pPr>
            <w:r>
              <w:rPr>
                <w:rFonts w:eastAsia="Calibri" w:cs="Arial"/>
                <w:i/>
                <w:position w:val="-12"/>
                <w:szCs w:val="22"/>
              </w:rPr>
              <w:object>
                <v:shape id="_x0000_i1027" o:spt="75" type="#_x0000_t75" style="height:15.8pt;width:30.8pt;" o:ole="t" fillcolor="#FFFFFF"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2">
                  <o:LockedField>false</o:LockedField>
                </o:OLEObject>
              </w:object>
            </w:r>
          </w:p>
        </w:tc>
        <w:tc>
          <w:tcPr>
            <w:tcW w:w="990" w:type="dxa"/>
            <w:tcBorders>
              <w:top w:val="single" w:color="auto" w:sz="4" w:space="0"/>
              <w:left w:val="single" w:color="auto" w:sz="4" w:space="0"/>
              <w:bottom w:val="single" w:color="auto" w:sz="4" w:space="0"/>
              <w:right w:val="single" w:color="auto" w:sz="4" w:space="0"/>
            </w:tcBorders>
          </w:tcPr>
          <w:p w14:paraId="3D5CA956">
            <w:pPr>
              <w:pStyle w:val="86"/>
              <w:rPr>
                <w:rFonts w:cs="Arial"/>
              </w:rPr>
            </w:pPr>
            <w:r>
              <w:rPr>
                <w:rFonts w:cs="Arial"/>
              </w:rPr>
              <w:t>dB</w:t>
            </w:r>
          </w:p>
        </w:tc>
        <w:tc>
          <w:tcPr>
            <w:tcW w:w="1085" w:type="dxa"/>
            <w:tcBorders>
              <w:top w:val="single" w:color="auto" w:sz="4" w:space="0"/>
              <w:left w:val="single" w:color="auto" w:sz="4" w:space="0"/>
              <w:right w:val="single" w:color="auto" w:sz="4" w:space="0"/>
            </w:tcBorders>
          </w:tcPr>
          <w:p w14:paraId="26D913C6">
            <w:pPr>
              <w:pStyle w:val="86"/>
              <w:rPr>
                <w:lang w:eastAsia="zh-CN"/>
              </w:rPr>
            </w:pPr>
          </w:p>
        </w:tc>
        <w:tc>
          <w:tcPr>
            <w:tcW w:w="1163" w:type="dxa"/>
            <w:tcBorders>
              <w:top w:val="single" w:color="auto" w:sz="4" w:space="0"/>
              <w:left w:val="single" w:color="auto" w:sz="4" w:space="0"/>
              <w:right w:val="single" w:color="auto" w:sz="4" w:space="0"/>
            </w:tcBorders>
          </w:tcPr>
          <w:p w14:paraId="70D84A00">
            <w:pPr>
              <w:pStyle w:val="86"/>
            </w:pPr>
            <w:r>
              <w:rPr>
                <w:lang w:eastAsia="zh-CN"/>
              </w:rPr>
              <w:t>6</w:t>
            </w:r>
          </w:p>
        </w:tc>
        <w:tc>
          <w:tcPr>
            <w:tcW w:w="1164" w:type="dxa"/>
            <w:tcBorders>
              <w:top w:val="single" w:color="auto" w:sz="4" w:space="0"/>
              <w:left w:val="single" w:color="auto" w:sz="4" w:space="0"/>
              <w:right w:val="single" w:color="auto" w:sz="4" w:space="0"/>
            </w:tcBorders>
          </w:tcPr>
          <w:p w14:paraId="349BCF3F">
            <w:pPr>
              <w:pStyle w:val="86"/>
            </w:pPr>
            <w:r>
              <w:t>-1.8</w:t>
            </w:r>
          </w:p>
        </w:tc>
        <w:tc>
          <w:tcPr>
            <w:tcW w:w="1164" w:type="dxa"/>
            <w:tcBorders>
              <w:top w:val="single" w:color="auto" w:sz="4" w:space="0"/>
              <w:left w:val="single" w:color="auto" w:sz="4" w:space="0"/>
              <w:right w:val="single" w:color="auto" w:sz="4" w:space="0"/>
            </w:tcBorders>
          </w:tcPr>
          <w:p w14:paraId="586A7748">
            <w:pPr>
              <w:pStyle w:val="86"/>
            </w:pPr>
            <w:r>
              <w:t>-Infinity</w:t>
            </w:r>
          </w:p>
        </w:tc>
        <w:tc>
          <w:tcPr>
            <w:tcW w:w="1164" w:type="dxa"/>
            <w:tcBorders>
              <w:top w:val="single" w:color="auto" w:sz="4" w:space="0"/>
              <w:left w:val="single" w:color="auto" w:sz="4" w:space="0"/>
              <w:right w:val="single" w:color="auto" w:sz="4" w:space="0"/>
            </w:tcBorders>
          </w:tcPr>
          <w:p w14:paraId="076EE55E">
            <w:pPr>
              <w:pStyle w:val="86"/>
            </w:pPr>
            <w:r>
              <w:t>0</w:t>
            </w:r>
          </w:p>
        </w:tc>
      </w:tr>
      <w:tr w14:paraId="75DF9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tcBorders>
              <w:top w:val="single" w:color="auto" w:sz="4" w:space="0"/>
              <w:left w:val="single" w:color="auto" w:sz="4" w:space="0"/>
              <w:bottom w:val="single" w:color="auto" w:sz="4" w:space="0"/>
              <w:right w:val="single" w:color="auto" w:sz="4" w:space="0"/>
            </w:tcBorders>
          </w:tcPr>
          <w:p w14:paraId="7F260ECB">
            <w:pPr>
              <w:pStyle w:val="87"/>
              <w:rPr>
                <w:rFonts w:cs="Arial"/>
              </w:rPr>
            </w:pPr>
            <w:r>
              <w:rPr>
                <w:rFonts w:eastAsia="Calibri" w:cs="Arial"/>
                <w:position w:val="-12"/>
                <w:szCs w:val="22"/>
              </w:rPr>
              <w:object>
                <v:shape id="_x0000_i1028" o:spt="75" type="#_x0000_t75" style="height:15.8pt;width:40.8pt;" o:ole="t" fillcolor="#FFFFFF"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14">
                  <o:LockedField>false</o:LockedField>
                </o:OLEObject>
              </w:object>
            </w:r>
          </w:p>
        </w:tc>
        <w:tc>
          <w:tcPr>
            <w:tcW w:w="990" w:type="dxa"/>
            <w:tcBorders>
              <w:top w:val="single" w:color="auto" w:sz="4" w:space="0"/>
              <w:left w:val="single" w:color="auto" w:sz="4" w:space="0"/>
              <w:bottom w:val="single" w:color="auto" w:sz="4" w:space="0"/>
              <w:right w:val="single" w:color="auto" w:sz="4" w:space="0"/>
            </w:tcBorders>
          </w:tcPr>
          <w:p w14:paraId="72126FD0">
            <w:pPr>
              <w:pStyle w:val="86"/>
              <w:rPr>
                <w:rFonts w:cs="Arial"/>
              </w:rPr>
            </w:pPr>
            <w:r>
              <w:rPr>
                <w:rFonts w:cs="Arial"/>
              </w:rPr>
              <w:t>dB</w:t>
            </w:r>
          </w:p>
        </w:tc>
        <w:tc>
          <w:tcPr>
            <w:tcW w:w="1085" w:type="dxa"/>
            <w:tcBorders>
              <w:left w:val="single" w:color="auto" w:sz="4" w:space="0"/>
              <w:bottom w:val="single" w:color="auto" w:sz="4" w:space="0"/>
              <w:right w:val="single" w:color="auto" w:sz="4" w:space="0"/>
            </w:tcBorders>
          </w:tcPr>
          <w:p w14:paraId="48587852">
            <w:pPr>
              <w:pStyle w:val="86"/>
              <w:rPr>
                <w:lang w:eastAsia="zh-CN"/>
              </w:rPr>
            </w:pPr>
          </w:p>
        </w:tc>
        <w:tc>
          <w:tcPr>
            <w:tcW w:w="1163" w:type="dxa"/>
            <w:tcBorders>
              <w:left w:val="single" w:color="auto" w:sz="4" w:space="0"/>
              <w:bottom w:val="single" w:color="auto" w:sz="4" w:space="0"/>
              <w:right w:val="single" w:color="auto" w:sz="4" w:space="0"/>
            </w:tcBorders>
          </w:tcPr>
          <w:p w14:paraId="050CC213">
            <w:pPr>
              <w:pStyle w:val="86"/>
            </w:pPr>
            <w:r>
              <w:rPr>
                <w:lang w:eastAsia="zh-CN"/>
              </w:rPr>
              <w:t>6</w:t>
            </w:r>
          </w:p>
        </w:tc>
        <w:tc>
          <w:tcPr>
            <w:tcW w:w="1164" w:type="dxa"/>
            <w:tcBorders>
              <w:left w:val="single" w:color="auto" w:sz="4" w:space="0"/>
              <w:bottom w:val="single" w:color="auto" w:sz="4" w:space="0"/>
              <w:right w:val="single" w:color="auto" w:sz="4" w:space="0"/>
            </w:tcBorders>
          </w:tcPr>
          <w:p w14:paraId="557E160A">
            <w:pPr>
              <w:pStyle w:val="86"/>
            </w:pPr>
            <w:r>
              <w:rPr>
                <w:lang w:eastAsia="zh-CN"/>
              </w:rPr>
              <w:t>6</w:t>
            </w:r>
          </w:p>
        </w:tc>
        <w:tc>
          <w:tcPr>
            <w:tcW w:w="1164" w:type="dxa"/>
            <w:tcBorders>
              <w:left w:val="single" w:color="auto" w:sz="4" w:space="0"/>
              <w:bottom w:val="single" w:color="auto" w:sz="4" w:space="0"/>
              <w:right w:val="single" w:color="auto" w:sz="4" w:space="0"/>
            </w:tcBorders>
          </w:tcPr>
          <w:p w14:paraId="61204DE1">
            <w:pPr>
              <w:pStyle w:val="86"/>
            </w:pPr>
            <w:r>
              <w:t>-Infinity</w:t>
            </w:r>
          </w:p>
        </w:tc>
        <w:tc>
          <w:tcPr>
            <w:tcW w:w="1164" w:type="dxa"/>
            <w:tcBorders>
              <w:left w:val="single" w:color="auto" w:sz="4" w:space="0"/>
              <w:bottom w:val="single" w:color="auto" w:sz="4" w:space="0"/>
              <w:right w:val="single" w:color="auto" w:sz="4" w:space="0"/>
            </w:tcBorders>
          </w:tcPr>
          <w:p w14:paraId="2F589F2F">
            <w:pPr>
              <w:pStyle w:val="86"/>
            </w:pPr>
            <w:r>
              <w:rPr>
                <w:lang w:eastAsia="zh-CN"/>
              </w:rPr>
              <w:t>7</w:t>
            </w:r>
          </w:p>
        </w:tc>
      </w:tr>
      <w:tr w14:paraId="798B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vMerge w:val="restart"/>
            <w:tcBorders>
              <w:top w:val="single" w:color="auto" w:sz="4" w:space="0"/>
              <w:left w:val="single" w:color="auto" w:sz="4" w:space="0"/>
              <w:right w:val="single" w:color="auto" w:sz="4" w:space="0"/>
            </w:tcBorders>
            <w:shd w:val="clear" w:color="auto" w:fill="auto"/>
          </w:tcPr>
          <w:p w14:paraId="1EB85F03">
            <w:pPr>
              <w:pStyle w:val="87"/>
              <w:rPr>
                <w:rFonts w:cs="Arial"/>
              </w:rPr>
            </w:pPr>
            <w:r>
              <w:rPr>
                <w:rFonts w:cs="Arial"/>
              </w:rPr>
              <w:t>Io</w:t>
            </w:r>
            <w:r>
              <w:rPr>
                <w:rFonts w:cs="Arial"/>
                <w:vertAlign w:val="superscript"/>
              </w:rPr>
              <w:t>Note3</w:t>
            </w:r>
          </w:p>
        </w:tc>
        <w:tc>
          <w:tcPr>
            <w:tcW w:w="990" w:type="dxa"/>
            <w:tcBorders>
              <w:top w:val="single" w:color="auto" w:sz="4" w:space="0"/>
              <w:left w:val="single" w:color="auto" w:sz="4" w:space="0"/>
              <w:right w:val="single" w:color="auto" w:sz="4" w:space="0"/>
            </w:tcBorders>
          </w:tcPr>
          <w:p w14:paraId="2221B841">
            <w:pPr>
              <w:pStyle w:val="86"/>
              <w:rPr>
                <w:rFonts w:cs="Arial"/>
              </w:rPr>
            </w:pPr>
            <w:r>
              <w:rPr>
                <w:lang w:eastAsia="fr-FR"/>
              </w:rPr>
              <w:t>dBm/95.04 MHz</w:t>
            </w:r>
            <w:r>
              <w:rPr>
                <w:vertAlign w:val="superscript"/>
                <w:lang w:eastAsia="fr-FR"/>
              </w:rPr>
              <w:t xml:space="preserve"> Note4</w:t>
            </w:r>
          </w:p>
        </w:tc>
        <w:tc>
          <w:tcPr>
            <w:tcW w:w="1085" w:type="dxa"/>
            <w:tcBorders>
              <w:top w:val="single" w:color="auto" w:sz="4" w:space="0"/>
              <w:left w:val="single" w:color="auto" w:sz="4" w:space="0"/>
              <w:right w:val="single" w:color="auto" w:sz="4" w:space="0"/>
            </w:tcBorders>
          </w:tcPr>
          <w:p w14:paraId="02A65801">
            <w:pPr>
              <w:pStyle w:val="86"/>
            </w:pPr>
          </w:p>
        </w:tc>
        <w:tc>
          <w:tcPr>
            <w:tcW w:w="1163" w:type="dxa"/>
            <w:tcBorders>
              <w:top w:val="single" w:color="auto" w:sz="4" w:space="0"/>
              <w:left w:val="single" w:color="auto" w:sz="4" w:space="0"/>
              <w:right w:val="single" w:color="auto" w:sz="4" w:space="0"/>
            </w:tcBorders>
          </w:tcPr>
          <w:p w14:paraId="428ACF4B">
            <w:pPr>
              <w:pStyle w:val="86"/>
            </w:pPr>
            <w:r>
              <w:t>-59.7</w:t>
            </w:r>
          </w:p>
        </w:tc>
        <w:tc>
          <w:tcPr>
            <w:tcW w:w="1164" w:type="dxa"/>
            <w:tcBorders>
              <w:top w:val="single" w:color="auto" w:sz="4" w:space="0"/>
              <w:left w:val="single" w:color="auto" w:sz="4" w:space="0"/>
              <w:right w:val="single" w:color="auto" w:sz="4" w:space="0"/>
            </w:tcBorders>
          </w:tcPr>
          <w:p w14:paraId="623F3B2D">
            <w:pPr>
              <w:pStyle w:val="86"/>
            </w:pPr>
            <w:r>
              <w:t>-56.7</w:t>
            </w:r>
          </w:p>
        </w:tc>
        <w:tc>
          <w:tcPr>
            <w:tcW w:w="1164" w:type="dxa"/>
            <w:tcBorders>
              <w:top w:val="single" w:color="auto" w:sz="4" w:space="0"/>
              <w:left w:val="single" w:color="auto" w:sz="4" w:space="0"/>
              <w:right w:val="single" w:color="auto" w:sz="4" w:space="0"/>
            </w:tcBorders>
          </w:tcPr>
          <w:p w14:paraId="2ECE1067">
            <w:pPr>
              <w:pStyle w:val="86"/>
            </w:pPr>
            <w:r>
              <w:t>-59.7</w:t>
            </w:r>
          </w:p>
        </w:tc>
        <w:tc>
          <w:tcPr>
            <w:tcW w:w="1164" w:type="dxa"/>
            <w:tcBorders>
              <w:top w:val="single" w:color="auto" w:sz="4" w:space="0"/>
              <w:left w:val="single" w:color="auto" w:sz="4" w:space="0"/>
              <w:right w:val="single" w:color="auto" w:sz="4" w:space="0"/>
            </w:tcBorders>
          </w:tcPr>
          <w:p w14:paraId="32581E34">
            <w:pPr>
              <w:pStyle w:val="86"/>
            </w:pPr>
            <w:r>
              <w:t>-56.7</w:t>
            </w:r>
          </w:p>
        </w:tc>
      </w:tr>
      <w:tr w14:paraId="4D9D9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vMerge w:val="continue"/>
            <w:tcBorders>
              <w:left w:val="single" w:color="auto" w:sz="4" w:space="0"/>
              <w:bottom w:val="nil"/>
              <w:right w:val="single" w:color="auto" w:sz="4" w:space="0"/>
            </w:tcBorders>
            <w:shd w:val="clear" w:color="auto" w:fill="auto"/>
          </w:tcPr>
          <w:p w14:paraId="780B687A">
            <w:pPr>
              <w:pStyle w:val="87"/>
              <w:rPr>
                <w:rFonts w:cs="Arial"/>
              </w:rPr>
            </w:pPr>
          </w:p>
        </w:tc>
        <w:tc>
          <w:tcPr>
            <w:tcW w:w="990" w:type="dxa"/>
            <w:tcBorders>
              <w:top w:val="single" w:color="auto" w:sz="4" w:space="0"/>
              <w:left w:val="single" w:color="auto" w:sz="4" w:space="0"/>
              <w:right w:val="single" w:color="auto" w:sz="4" w:space="0"/>
            </w:tcBorders>
          </w:tcPr>
          <w:p w14:paraId="68B3F758">
            <w:pPr>
              <w:pStyle w:val="86"/>
              <w:rPr>
                <w:rFonts w:cs="Arial"/>
              </w:rPr>
            </w:pPr>
            <w:r>
              <w:rPr>
                <w:lang w:eastAsia="fr-FR"/>
              </w:rPr>
              <w:t>dBm/380.16 MHz</w:t>
            </w:r>
            <w:r>
              <w:rPr>
                <w:vertAlign w:val="superscript"/>
                <w:lang w:eastAsia="fr-FR"/>
              </w:rPr>
              <w:t xml:space="preserve"> Note4</w:t>
            </w:r>
          </w:p>
        </w:tc>
        <w:tc>
          <w:tcPr>
            <w:tcW w:w="1085" w:type="dxa"/>
            <w:tcBorders>
              <w:top w:val="single" w:color="auto" w:sz="4" w:space="0"/>
              <w:left w:val="single" w:color="auto" w:sz="4" w:space="0"/>
              <w:right w:val="single" w:color="auto" w:sz="4" w:space="0"/>
            </w:tcBorders>
          </w:tcPr>
          <w:p w14:paraId="5B24E1E1">
            <w:pPr>
              <w:pStyle w:val="86"/>
            </w:pPr>
          </w:p>
        </w:tc>
        <w:tc>
          <w:tcPr>
            <w:tcW w:w="1163" w:type="dxa"/>
            <w:tcBorders>
              <w:top w:val="single" w:color="auto" w:sz="4" w:space="0"/>
              <w:left w:val="single" w:color="auto" w:sz="4" w:space="0"/>
              <w:right w:val="single" w:color="auto" w:sz="4" w:space="0"/>
            </w:tcBorders>
          </w:tcPr>
          <w:p w14:paraId="30FA58B2">
            <w:pPr>
              <w:pStyle w:val="86"/>
            </w:pPr>
            <w:r>
              <w:t>-53.7</w:t>
            </w:r>
          </w:p>
        </w:tc>
        <w:tc>
          <w:tcPr>
            <w:tcW w:w="1164" w:type="dxa"/>
            <w:tcBorders>
              <w:top w:val="single" w:color="auto" w:sz="4" w:space="0"/>
              <w:left w:val="single" w:color="auto" w:sz="4" w:space="0"/>
              <w:right w:val="single" w:color="auto" w:sz="4" w:space="0"/>
            </w:tcBorders>
          </w:tcPr>
          <w:p w14:paraId="0F2963FB">
            <w:pPr>
              <w:pStyle w:val="86"/>
            </w:pPr>
            <w:r>
              <w:t>-50.7</w:t>
            </w:r>
          </w:p>
        </w:tc>
        <w:tc>
          <w:tcPr>
            <w:tcW w:w="1164" w:type="dxa"/>
            <w:tcBorders>
              <w:top w:val="single" w:color="auto" w:sz="4" w:space="0"/>
              <w:left w:val="single" w:color="auto" w:sz="4" w:space="0"/>
              <w:right w:val="single" w:color="auto" w:sz="4" w:space="0"/>
            </w:tcBorders>
          </w:tcPr>
          <w:p w14:paraId="41ED5A51">
            <w:pPr>
              <w:pStyle w:val="86"/>
            </w:pPr>
            <w:r>
              <w:t>-53.7</w:t>
            </w:r>
          </w:p>
        </w:tc>
        <w:tc>
          <w:tcPr>
            <w:tcW w:w="1164" w:type="dxa"/>
            <w:tcBorders>
              <w:top w:val="single" w:color="auto" w:sz="4" w:space="0"/>
              <w:left w:val="single" w:color="auto" w:sz="4" w:space="0"/>
              <w:right w:val="single" w:color="auto" w:sz="4" w:space="0"/>
            </w:tcBorders>
          </w:tcPr>
          <w:p w14:paraId="49AEAFDD">
            <w:pPr>
              <w:pStyle w:val="86"/>
            </w:pPr>
            <w:r>
              <w:t>-50.7</w:t>
            </w:r>
          </w:p>
        </w:tc>
      </w:tr>
      <w:tr w14:paraId="1A1E5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0" w:type="dxa"/>
            <w:gridSpan w:val="2"/>
            <w:tcBorders>
              <w:top w:val="single" w:color="auto" w:sz="4" w:space="0"/>
              <w:left w:val="single" w:color="auto" w:sz="4" w:space="0"/>
              <w:bottom w:val="single" w:color="auto" w:sz="4" w:space="0"/>
              <w:right w:val="single" w:color="auto" w:sz="4" w:space="0"/>
            </w:tcBorders>
          </w:tcPr>
          <w:p w14:paraId="3150AC64">
            <w:pPr>
              <w:pStyle w:val="87"/>
              <w:rPr>
                <w:rFonts w:cs="Arial"/>
              </w:rPr>
            </w:pPr>
            <w:r>
              <w:rPr>
                <w:rFonts w:cs="Arial"/>
              </w:rPr>
              <w:t>Propagation condition</w:t>
            </w:r>
          </w:p>
        </w:tc>
        <w:tc>
          <w:tcPr>
            <w:tcW w:w="990" w:type="dxa"/>
            <w:tcBorders>
              <w:top w:val="single" w:color="auto" w:sz="4" w:space="0"/>
              <w:left w:val="single" w:color="auto" w:sz="4" w:space="0"/>
              <w:bottom w:val="single" w:color="auto" w:sz="4" w:space="0"/>
              <w:right w:val="single" w:color="auto" w:sz="4" w:space="0"/>
            </w:tcBorders>
          </w:tcPr>
          <w:p w14:paraId="7EF2498C">
            <w:pPr>
              <w:pStyle w:val="86"/>
              <w:rPr>
                <w:rFonts w:cs="Arial"/>
              </w:rPr>
            </w:pPr>
            <w:r>
              <w:rPr>
                <w:rFonts w:cs="Arial"/>
              </w:rPr>
              <w:t>-</w:t>
            </w:r>
          </w:p>
        </w:tc>
        <w:tc>
          <w:tcPr>
            <w:tcW w:w="1085" w:type="dxa"/>
            <w:tcBorders>
              <w:top w:val="single" w:color="auto" w:sz="4" w:space="0"/>
              <w:left w:val="single" w:color="auto" w:sz="4" w:space="0"/>
              <w:bottom w:val="single" w:color="auto" w:sz="4" w:space="0"/>
              <w:right w:val="single" w:color="auto" w:sz="4" w:space="0"/>
            </w:tcBorders>
          </w:tcPr>
          <w:p w14:paraId="2FFC7C2B">
            <w:pPr>
              <w:pStyle w:val="86"/>
              <w:rPr>
                <w:rFonts w:cs="Arial"/>
              </w:rPr>
            </w:pPr>
          </w:p>
        </w:tc>
        <w:tc>
          <w:tcPr>
            <w:tcW w:w="2327" w:type="dxa"/>
            <w:gridSpan w:val="2"/>
            <w:tcBorders>
              <w:top w:val="single" w:color="auto" w:sz="4" w:space="0"/>
              <w:left w:val="single" w:color="auto" w:sz="4" w:space="0"/>
              <w:bottom w:val="single" w:color="auto" w:sz="4" w:space="0"/>
              <w:right w:val="single" w:color="auto" w:sz="4" w:space="0"/>
            </w:tcBorders>
          </w:tcPr>
          <w:p w14:paraId="04343E4A">
            <w:pPr>
              <w:pStyle w:val="86"/>
              <w:rPr>
                <w:rFonts w:cs="Arial"/>
              </w:rPr>
            </w:pPr>
            <w:r>
              <w:rPr>
                <w:rFonts w:cs="Arial"/>
              </w:rPr>
              <w:t>AWGN</w:t>
            </w:r>
          </w:p>
        </w:tc>
        <w:tc>
          <w:tcPr>
            <w:tcW w:w="2328" w:type="dxa"/>
            <w:gridSpan w:val="2"/>
            <w:tcBorders>
              <w:top w:val="single" w:color="auto" w:sz="4" w:space="0"/>
              <w:left w:val="single" w:color="auto" w:sz="4" w:space="0"/>
              <w:bottom w:val="single" w:color="auto" w:sz="4" w:space="0"/>
              <w:right w:val="single" w:color="auto" w:sz="4" w:space="0"/>
            </w:tcBorders>
          </w:tcPr>
          <w:p w14:paraId="634646FE">
            <w:pPr>
              <w:pStyle w:val="86"/>
              <w:rPr>
                <w:rFonts w:cs="Arial"/>
              </w:rPr>
            </w:pPr>
            <w:r>
              <w:rPr>
                <w:rFonts w:cs="Arial"/>
              </w:rPr>
              <w:t>AWGN</w:t>
            </w:r>
          </w:p>
        </w:tc>
      </w:tr>
      <w:tr w14:paraId="5FB0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0" w:type="dxa"/>
            <w:gridSpan w:val="8"/>
            <w:tcBorders>
              <w:top w:val="single" w:color="auto" w:sz="4" w:space="0"/>
              <w:left w:val="single" w:color="auto" w:sz="4" w:space="0"/>
              <w:bottom w:val="single" w:color="auto" w:sz="4" w:space="0"/>
              <w:right w:val="single" w:color="auto" w:sz="4" w:space="0"/>
            </w:tcBorders>
          </w:tcPr>
          <w:p w14:paraId="199FDCC7">
            <w:pPr>
              <w:pStyle w:val="100"/>
            </w:pPr>
            <w:r>
              <w:t>Note 1:</w:t>
            </w:r>
            <w:r>
              <w:tab/>
            </w:r>
            <w:r>
              <w:t>OCNG shall be used such that both cells are fully allocated and a constant total transmitted power spectral density is achieved for all OFDM symbols.</w:t>
            </w:r>
          </w:p>
          <w:p w14:paraId="24E5840E">
            <w:pPr>
              <w:pStyle w:val="100"/>
            </w:pPr>
            <w:r>
              <w:t>Note 2:</w:t>
            </w:r>
            <w:r>
              <w:tab/>
            </w:r>
            <w:r>
              <w:t xml:space="preserve">Interference from other cells and noise sources not specified in the test is assumed to be constant over subcarriers and time and shall be modelled as AWGN of appropriate power for </w:t>
            </w:r>
            <w:r>
              <w:rPr>
                <w:rFonts w:eastAsia="Calibri" w:cs="v4.2.0"/>
                <w:position w:val="-12"/>
                <w:szCs w:val="22"/>
              </w:rPr>
              <w:object>
                <v:shape id="_x0000_i1029" o:spt="75" type="#_x0000_t75" style="height:15.8pt;width:15.8pt;" o:ole="t" fillcolor="#FFFFFF" filled="f" o:preferrelative="t" stroked="f" coordsize="21600,21600">
                  <v:path/>
                  <v:fill on="f" focussize="0,0"/>
                  <v:stroke on="f" joinstyle="miter"/>
                  <v:imagedata r:id="rId10" o:title=""/>
                  <o:lock v:ext="edit" aspectratio="t"/>
                  <w10:wrap type="none"/>
                  <w10:anchorlock/>
                </v:shape>
                <o:OLEObject Type="Embed" ProgID="Equation.3" ShapeID="_x0000_i1029" DrawAspect="Content" ObjectID="_1468075729" r:id="rId16">
                  <o:LockedField>false</o:LockedField>
                </o:OLEObject>
              </w:object>
            </w:r>
            <w:r>
              <w:t xml:space="preserve"> to be fulfilled.</w:t>
            </w:r>
          </w:p>
          <w:p w14:paraId="1407C4B0">
            <w:pPr>
              <w:pStyle w:val="100"/>
            </w:pPr>
            <w:r>
              <w:t>Note 3:</w:t>
            </w:r>
            <w:r>
              <w:tab/>
            </w:r>
            <w:r>
              <w:t>Io levels have been derived from other parameters for information purposes. They are not settable parameters themselves.</w:t>
            </w:r>
          </w:p>
          <w:p w14:paraId="09113EE0">
            <w:pPr>
              <w:pStyle w:val="100"/>
            </w:pPr>
            <w:r>
              <w:t>Note 4:</w:t>
            </w:r>
            <w:r>
              <w:tab/>
            </w:r>
            <w:r>
              <w:t>Equivalent power received by an antenna with 0 dBi gain at the centre of the quiet zone</w:t>
            </w:r>
          </w:p>
          <w:p w14:paraId="75A5CDEB">
            <w:pPr>
              <w:pStyle w:val="100"/>
            </w:pPr>
            <w:r>
              <w:t>Note 5:</w:t>
            </w:r>
            <w:r>
              <w:tab/>
            </w:r>
            <w:r>
              <w:t xml:space="preserve">As observed with 0 dBi gain antenna at the centre of the quiet zone </w:t>
            </w:r>
          </w:p>
          <w:p w14:paraId="74D9B990">
            <w:pPr>
              <w:pStyle w:val="100"/>
            </w:pPr>
            <w:r>
              <w:t>Note 6:</w:t>
            </w:r>
            <w:r>
              <w:tab/>
            </w:r>
            <w:r>
              <w:t>Information about types of UE beam is given in B.2.1.3, and does not limit UE implementation or test system implementation</w:t>
            </w:r>
          </w:p>
        </w:tc>
      </w:tr>
    </w:tbl>
    <w:p w14:paraId="19CE3A1F"/>
    <w:p w14:paraId="17986891">
      <w:pPr>
        <w:pStyle w:val="6"/>
        <w:rPr>
          <w:snapToGrid w:val="0"/>
        </w:rPr>
      </w:pPr>
      <w:r>
        <w:rPr>
          <w:snapToGrid w:val="0"/>
        </w:rPr>
        <w:t>A.15.3.1.1.3</w:t>
      </w:r>
      <w:r>
        <w:rPr>
          <w:snapToGrid w:val="0"/>
        </w:rPr>
        <w:tab/>
      </w:r>
      <w:r>
        <w:rPr>
          <w:snapToGrid w:val="0"/>
        </w:rPr>
        <w:t>Test Requirements</w:t>
      </w:r>
    </w:p>
    <w:p w14:paraId="4CF04A15">
      <w:pPr>
        <w:spacing w:before="120" w:after="0"/>
        <w:rPr>
          <w:rFonts w:eastAsia="MS Mincho" w:cs="v4.2.0"/>
        </w:rPr>
      </w:pPr>
      <w:r>
        <w:rPr>
          <w:rFonts w:eastAsia="MS Mincho" w:cs="v4.2.0"/>
        </w:rPr>
        <w:t xml:space="preserve">The UE shall start to transmit the PRACH to Cell 2 less than </w:t>
      </w:r>
      <w:r>
        <w:t xml:space="preserve">RRC procedure delay + </w:t>
      </w:r>
      <w:r>
        <w:rPr>
          <w:bCs/>
        </w:rPr>
        <w:t>T</w:t>
      </w:r>
      <w:r>
        <w:rPr>
          <w:bCs/>
          <w:vertAlign w:val="subscript"/>
        </w:rPr>
        <w:t>interrupt</w:t>
      </w:r>
      <w:r>
        <w:rPr>
          <w:rFonts w:eastAsia="MS Mincho" w:cs="v4.2.0"/>
        </w:rPr>
        <w:t xml:space="preserve"> from the beginning of time period T2.</w:t>
      </w:r>
    </w:p>
    <w:p w14:paraId="3956E571">
      <w:pPr>
        <w:rPr>
          <w:rFonts w:cs="v4.2.0"/>
        </w:rPr>
      </w:pPr>
      <w:r>
        <w:rPr>
          <w:rFonts w:cs="v4.2.0"/>
        </w:rPr>
        <w:t>The rate of correct handovers observed during repeated tests shall be at least 90%.</w:t>
      </w:r>
    </w:p>
    <w:p w14:paraId="55ACE369">
      <w:pPr>
        <w:pStyle w:val="90"/>
      </w:pPr>
      <w:r>
        <w:t>NOTE:</w:t>
      </w:r>
      <w:r>
        <w:tab/>
      </w:r>
      <w:r>
        <w:t xml:space="preserve">The handover delay can be expressed as: RRC procedure delay + </w:t>
      </w:r>
      <w:r>
        <w:rPr>
          <w:bCs/>
        </w:rPr>
        <w:t>T</w:t>
      </w:r>
      <w:r>
        <w:rPr>
          <w:bCs/>
          <w:vertAlign w:val="subscript"/>
        </w:rPr>
        <w:t>interrupt</w:t>
      </w:r>
      <w:r>
        <w:t>, where:</w:t>
      </w:r>
    </w:p>
    <w:p w14:paraId="649D184C">
      <w:pPr>
        <w:pStyle w:val="109"/>
      </w:pPr>
      <w:r>
        <w:t>RRC procedure delay = 10 ms and is specified in clause 12 in TS 38.331 [2].</w:t>
      </w:r>
    </w:p>
    <w:p w14:paraId="79B9FDB0">
      <w:pPr>
        <w:pStyle w:val="109"/>
      </w:pPr>
      <w:r>
        <w:t>T</w:t>
      </w:r>
      <w:r>
        <w:rPr>
          <w:vertAlign w:val="subscript"/>
        </w:rPr>
        <w:t>interrupt</w:t>
      </w:r>
      <w:r>
        <w:t xml:space="preserve"> is defined in clause 6.1B.1.3.2.</w:t>
      </w:r>
    </w:p>
    <w:p w14:paraId="6F464039">
      <w:pPr>
        <w:rPr>
          <w:lang w:eastAsia="zh-CN"/>
        </w:rPr>
      </w:pPr>
    </w:p>
    <w:p w14:paraId="751AAB23">
      <w:pPr>
        <w:pStyle w:val="5"/>
        <w:rPr>
          <w:snapToGrid w:val="0"/>
        </w:rPr>
      </w:pPr>
      <w:r>
        <w:rPr>
          <w:snapToGrid w:val="0"/>
        </w:rPr>
        <w:t>A.15.3.1.2</w:t>
      </w:r>
      <w:r>
        <w:rPr>
          <w:snapToGrid w:val="0"/>
        </w:rPr>
        <w:tab/>
      </w:r>
      <w:r>
        <w:rPr>
          <w:snapToGrid w:val="0"/>
        </w:rPr>
        <w:t>Inter-frequency handover from FR1 to FR2-2 carrier with CCA; unknown target cell</w:t>
      </w:r>
    </w:p>
    <w:p w14:paraId="1B24553A">
      <w:pPr>
        <w:pStyle w:val="6"/>
        <w:rPr>
          <w:snapToGrid w:val="0"/>
        </w:rPr>
      </w:pPr>
      <w:r>
        <w:rPr>
          <w:snapToGrid w:val="0"/>
        </w:rPr>
        <w:t>A.15.3.1.2.1</w:t>
      </w:r>
      <w:r>
        <w:rPr>
          <w:snapToGrid w:val="0"/>
        </w:rPr>
        <w:tab/>
      </w:r>
      <w:r>
        <w:rPr>
          <w:snapToGrid w:val="0"/>
        </w:rPr>
        <w:t>Test Purpose and Environment</w:t>
      </w:r>
    </w:p>
    <w:p w14:paraId="5BE6611E">
      <w:pPr>
        <w:rPr>
          <w:rFonts w:cs="v4.2.0"/>
        </w:rPr>
      </w:pPr>
      <w:r>
        <w:rPr>
          <w:rFonts w:cs="v4.2.0"/>
        </w:rPr>
        <w:t>This test is to verify the requirement for the NR FR1-NR FR2-2</w:t>
      </w:r>
      <w:r>
        <w:t xml:space="preserve"> </w:t>
      </w:r>
      <w:del w:id="25" w:author="CATT-Lingyu" w:date="2024-11-06T23:44:00Z">
        <w:r>
          <w:rPr>
            <w:rFonts w:cs="v4.2.0"/>
          </w:rPr>
          <w:delText xml:space="preserve">carrier with CCA </w:delText>
        </w:r>
      </w:del>
      <w:ins w:id="26" w:author="CATT-Lingyu" w:date="2024-11-06T23:44:00Z">
        <w:r>
          <w:rPr>
            <w:rFonts w:hint="eastAsia" w:cs="v4.2.0"/>
            <w:lang w:eastAsia="zh-CN"/>
          </w:rPr>
          <w:t>i</w:t>
        </w:r>
      </w:ins>
      <w:del w:id="27" w:author="CATT-Lingyu" w:date="2024-11-06T23:44:00Z">
        <w:r>
          <w:rPr>
            <w:rFonts w:cs="v4.2.0"/>
          </w:rPr>
          <w:delText>I</w:delText>
        </w:r>
      </w:del>
      <w:r>
        <w:rPr>
          <w:rFonts w:cs="v4.2.0"/>
        </w:rPr>
        <w:t xml:space="preserve">nter frequency handover </w:t>
      </w:r>
      <w:ins w:id="28" w:author="CATT-Lingyu" w:date="2024-11-06T23:44:00Z">
        <w:r>
          <w:rPr>
            <w:rFonts w:hint="eastAsia" w:cs="v4.2.0"/>
            <w:lang w:eastAsia="zh-CN"/>
          </w:rPr>
          <w:t xml:space="preserve">on </w:t>
        </w:r>
      </w:ins>
      <w:ins w:id="29" w:author="CATT-Lingyu" w:date="2024-11-06T23:44:00Z">
        <w:r>
          <w:rPr>
            <w:rFonts w:cs="v4.2.0"/>
          </w:rPr>
          <w:t xml:space="preserve">carrier with CCA </w:t>
        </w:r>
      </w:ins>
      <w:r>
        <w:rPr>
          <w:rFonts w:cs="v4.2.0"/>
        </w:rPr>
        <w:t>requirements specified in clause </w:t>
      </w:r>
      <w:r>
        <w:rPr>
          <w:lang w:eastAsia="zh-CN"/>
        </w:rPr>
        <w:t>6.1.1.4</w:t>
      </w:r>
      <w:r>
        <w:rPr>
          <w:rFonts w:cs="v4.2.0"/>
        </w:rPr>
        <w:t>.</w:t>
      </w:r>
    </w:p>
    <w:p w14:paraId="3028ADF1">
      <w:pPr>
        <w:pStyle w:val="6"/>
        <w:rPr>
          <w:snapToGrid w:val="0"/>
        </w:rPr>
      </w:pPr>
      <w:r>
        <w:rPr>
          <w:snapToGrid w:val="0"/>
        </w:rPr>
        <w:t>A.15.3.1.2.2</w:t>
      </w:r>
      <w:r>
        <w:rPr>
          <w:snapToGrid w:val="0"/>
        </w:rPr>
        <w:tab/>
      </w:r>
      <w:r>
        <w:rPr>
          <w:snapToGrid w:val="0"/>
        </w:rPr>
        <w:t>Test Parameters</w:t>
      </w:r>
    </w:p>
    <w:p w14:paraId="23A5BB90">
      <w:r>
        <w:t xml:space="preserve">Supported test configurations are shown in table </w:t>
      </w:r>
      <w:r>
        <w:rPr>
          <w:snapToGrid w:val="0"/>
        </w:rPr>
        <w:t>A.15.3.1.2.2</w:t>
      </w:r>
      <w:r>
        <w:t xml:space="preserve">-1. Both handover delay and interruption length are tested by using the parameters in table </w:t>
      </w:r>
      <w:r>
        <w:rPr>
          <w:snapToGrid w:val="0"/>
        </w:rPr>
        <w:t>A.15.3.1.2.2</w:t>
      </w:r>
      <w:r>
        <w:t xml:space="preserve">-2, and </w:t>
      </w:r>
      <w:r>
        <w:rPr>
          <w:snapToGrid w:val="0"/>
        </w:rPr>
        <w:t>A.15.3.1.2.2</w:t>
      </w:r>
      <w:r>
        <w:t>-3.</w:t>
      </w:r>
    </w:p>
    <w:p w14:paraId="281941F4">
      <w:pPr>
        <w:rPr>
          <w:rFonts w:eastAsia="MS Mincho"/>
        </w:rPr>
      </w:pPr>
      <w:r>
        <w:rPr>
          <w:rFonts w:eastAsia="Batang"/>
        </w:rPr>
        <w:t>The test scenario comprises of 2 carriers and one cell on each carrier. No gap patterns are configured in the test case</w:t>
      </w:r>
      <w:r>
        <w:t>. T</w:t>
      </w:r>
      <w:r>
        <w:rPr>
          <w:rFonts w:eastAsia="Batang"/>
        </w:rPr>
        <w:t>he test consists of two successive time periods, with time durations of T1, T2 respectively. At the start of time duration T1, the UE does not have any timing information of cell 2. Starting T2, cell 2 becomes detectable and the UE receives a RRC handover command from the network. The start of T2 is the instant when the last TTI containing the RRC message implying handover is sent to the UE.</w:t>
      </w:r>
    </w:p>
    <w:p w14:paraId="6C0401C8">
      <w:pPr>
        <w:pStyle w:val="89"/>
        <w:rPr>
          <w:lang w:eastAsia="zh-CN"/>
        </w:rPr>
      </w:pPr>
      <w:r>
        <w:t xml:space="preserve">Table </w:t>
      </w:r>
      <w:r>
        <w:rPr>
          <w:snapToGrid w:val="0"/>
        </w:rPr>
        <w:t>A.15.3.1.2.2</w:t>
      </w:r>
      <w:r>
        <w:t xml:space="preserve">-1: </w:t>
      </w:r>
      <w:r>
        <w:rPr>
          <w:snapToGrid w:val="0"/>
        </w:rPr>
        <w:t>Inter-frequency handover from FR1 to FR2-2</w:t>
      </w:r>
      <w:r>
        <w:t xml:space="preserve"> </w:t>
      </w:r>
      <w:r>
        <w:rPr>
          <w:snapToGrid w:val="0"/>
        </w:rPr>
        <w:t xml:space="preserve">carrier with CCA </w:t>
      </w:r>
      <w:r>
        <w:t>test configurations</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30" w:author="CATT-Lingyu" w:date="2024-11-06T23:45:00Z">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795"/>
        <w:gridCol w:w="4154"/>
        <w:gridCol w:w="3680"/>
        <w:tblGridChange w:id="31">
          <w:tblGrid>
            <w:gridCol w:w="1795"/>
            <w:gridCol w:w="3917"/>
            <w:gridCol w:w="216"/>
            <w:gridCol w:w="3701"/>
          </w:tblGrid>
        </w:tblGridChange>
      </w:tblGrid>
      <w:tr w14:paraId="0BD2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 w:author="CATT-Lingyu" w:date="2024-11-06T23:4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19" w:hRule="atLeast"/>
          <w:jc w:val="center"/>
          <w:trPrChange w:id="32" w:author="CATT-Lingyu" w:date="2024-11-06T23:45:00Z">
            <w:trPr>
              <w:trHeight w:val="219" w:hRule="atLeast"/>
              <w:jc w:val="center"/>
            </w:trPr>
          </w:trPrChange>
        </w:trPr>
        <w:tc>
          <w:tcPr>
            <w:tcW w:w="1795" w:type="dxa"/>
            <w:tcBorders>
              <w:top w:val="single" w:color="auto" w:sz="4" w:space="0"/>
              <w:left w:val="single" w:color="auto" w:sz="4" w:space="0"/>
              <w:bottom w:val="single" w:color="auto" w:sz="4" w:space="0"/>
              <w:right w:val="single" w:color="auto" w:sz="4" w:space="0"/>
            </w:tcBorders>
            <w:tcPrChange w:id="33" w:author="CATT-Lingyu" w:date="2024-11-06T23:45:00Z">
              <w:tcPr>
                <w:tcW w:w="1795" w:type="dxa"/>
                <w:tcBorders>
                  <w:top w:val="single" w:color="auto" w:sz="4" w:space="0"/>
                  <w:left w:val="single" w:color="auto" w:sz="4" w:space="0"/>
                  <w:bottom w:val="single" w:color="auto" w:sz="4" w:space="0"/>
                  <w:right w:val="single" w:color="auto" w:sz="4" w:space="0"/>
                </w:tcBorders>
              </w:tcPr>
            </w:tcPrChange>
          </w:tcPr>
          <w:p w14:paraId="70C5552E">
            <w:pPr>
              <w:keepNext/>
              <w:keepLines/>
              <w:spacing w:after="0"/>
              <w:jc w:val="center"/>
              <w:rPr>
                <w:rFonts w:ascii="Arial" w:hAnsi="Arial"/>
                <w:b/>
                <w:sz w:val="18"/>
                <w:lang w:eastAsia="zh-TW"/>
              </w:rPr>
            </w:pPr>
            <w:r>
              <w:rPr>
                <w:rFonts w:ascii="Arial" w:hAnsi="Arial"/>
                <w:b/>
                <w:sz w:val="18"/>
                <w:lang w:eastAsia="zh-TW"/>
              </w:rPr>
              <w:t>Configuration</w:t>
            </w:r>
          </w:p>
        </w:tc>
        <w:tc>
          <w:tcPr>
            <w:tcW w:w="4154" w:type="dxa"/>
            <w:tcBorders>
              <w:top w:val="single" w:color="auto" w:sz="4" w:space="0"/>
              <w:left w:val="single" w:color="auto" w:sz="4" w:space="0"/>
              <w:bottom w:val="single" w:color="auto" w:sz="4" w:space="0"/>
              <w:right w:val="single" w:color="auto" w:sz="4" w:space="0"/>
            </w:tcBorders>
            <w:tcPrChange w:id="34" w:author="CATT-Lingyu" w:date="2024-11-06T23:45:00Z">
              <w:tcPr>
                <w:tcW w:w="3917" w:type="dxa"/>
                <w:tcBorders>
                  <w:top w:val="single" w:color="auto" w:sz="4" w:space="0"/>
                  <w:left w:val="single" w:color="auto" w:sz="4" w:space="0"/>
                  <w:bottom w:val="single" w:color="auto" w:sz="4" w:space="0"/>
                  <w:right w:val="single" w:color="auto" w:sz="4" w:space="0"/>
                </w:tcBorders>
              </w:tcPr>
            </w:tcPrChange>
          </w:tcPr>
          <w:p w14:paraId="5F89D24A">
            <w:pPr>
              <w:keepNext/>
              <w:keepLines/>
              <w:spacing w:after="0"/>
              <w:jc w:val="center"/>
              <w:rPr>
                <w:rFonts w:ascii="Arial" w:hAnsi="Arial"/>
                <w:b/>
                <w:sz w:val="18"/>
                <w:lang w:eastAsia="zh-TW"/>
              </w:rPr>
            </w:pPr>
            <w:r>
              <w:rPr>
                <w:rFonts w:ascii="Arial" w:hAnsi="Arial"/>
                <w:b/>
                <w:sz w:val="18"/>
                <w:lang w:eastAsia="zh-TW"/>
              </w:rPr>
              <w:t>Description</w:t>
            </w:r>
            <w:ins w:id="35" w:author="CATT-Lingyu" w:date="2024-11-06T23:45:00Z">
              <w:r>
                <w:rPr>
                  <w:rFonts w:ascii="Arial" w:hAnsi="Arial"/>
                  <w:b/>
                  <w:sz w:val="18"/>
                  <w:lang w:eastAsia="zh-CN"/>
                </w:rPr>
                <w:t xml:space="preserve"> for target cell</w:t>
              </w:r>
            </w:ins>
          </w:p>
        </w:tc>
        <w:tc>
          <w:tcPr>
            <w:tcW w:w="3680" w:type="dxa"/>
            <w:tcBorders>
              <w:top w:val="single" w:color="auto" w:sz="4" w:space="0"/>
              <w:left w:val="single" w:color="auto" w:sz="4" w:space="0"/>
              <w:bottom w:val="single" w:color="auto" w:sz="4" w:space="0"/>
              <w:right w:val="single" w:color="auto" w:sz="4" w:space="0"/>
            </w:tcBorders>
            <w:tcPrChange w:id="36" w:author="CATT-Lingyu" w:date="2024-11-06T23:45:00Z">
              <w:tcPr>
                <w:tcW w:w="3917" w:type="dxa"/>
                <w:gridSpan w:val="2"/>
                <w:tcBorders>
                  <w:top w:val="single" w:color="auto" w:sz="4" w:space="0"/>
                  <w:left w:val="single" w:color="auto" w:sz="4" w:space="0"/>
                  <w:bottom w:val="single" w:color="auto" w:sz="4" w:space="0"/>
                  <w:right w:val="single" w:color="auto" w:sz="4" w:space="0"/>
                </w:tcBorders>
              </w:tcPr>
            </w:tcPrChange>
          </w:tcPr>
          <w:p w14:paraId="5D61CBC2">
            <w:pPr>
              <w:keepNext/>
              <w:keepLines/>
              <w:spacing w:after="0"/>
              <w:jc w:val="center"/>
              <w:rPr>
                <w:rFonts w:ascii="Arial" w:hAnsi="Arial"/>
                <w:b/>
                <w:sz w:val="18"/>
                <w:lang w:eastAsia="zh-TW"/>
              </w:rPr>
            </w:pPr>
            <w:ins w:id="37" w:author="CATT-Lingyu" w:date="2024-11-06T23:45:00Z">
              <w:r>
                <w:rPr>
                  <w:rFonts w:ascii="Arial" w:hAnsi="Arial"/>
                  <w:b/>
                  <w:sz w:val="18"/>
                  <w:lang w:eastAsia="zh-TW"/>
                </w:rPr>
                <w:t>Description</w:t>
              </w:r>
            </w:ins>
            <w:ins w:id="38" w:author="CATT-Lingyu" w:date="2024-11-06T23:45:00Z">
              <w:r>
                <w:rPr>
                  <w:rFonts w:hint="eastAsia" w:ascii="Arial" w:hAnsi="Arial"/>
                  <w:b/>
                  <w:sz w:val="18"/>
                  <w:lang w:eastAsia="zh-CN"/>
                </w:rPr>
                <w:t xml:space="preserve"> </w:t>
              </w:r>
            </w:ins>
            <w:ins w:id="39" w:author="CATT-Lingyu" w:date="2024-11-06T23:45:00Z">
              <w:r>
                <w:rPr>
                  <w:rFonts w:ascii="Arial" w:hAnsi="Arial"/>
                  <w:b/>
                  <w:sz w:val="18"/>
                  <w:lang w:eastAsia="zh-CN"/>
                </w:rPr>
                <w:t xml:space="preserve">for </w:t>
              </w:r>
            </w:ins>
            <w:ins w:id="40" w:author="CATT-Lingyu" w:date="2024-11-06T23:45:00Z">
              <w:r>
                <w:rPr>
                  <w:rFonts w:hint="eastAsia" w:ascii="Arial" w:hAnsi="Arial"/>
                  <w:b/>
                  <w:sz w:val="18"/>
                  <w:lang w:eastAsia="zh-CN"/>
                </w:rPr>
                <w:t>serving</w:t>
              </w:r>
            </w:ins>
            <w:ins w:id="41" w:author="CATT-Lingyu" w:date="2024-11-06T23:45:00Z">
              <w:r>
                <w:rPr>
                  <w:rFonts w:ascii="Arial" w:hAnsi="Arial"/>
                  <w:b/>
                  <w:sz w:val="18"/>
                  <w:lang w:eastAsia="zh-CN"/>
                </w:rPr>
                <w:t xml:space="preserve"> cell</w:t>
              </w:r>
            </w:ins>
          </w:p>
        </w:tc>
      </w:tr>
      <w:tr w14:paraId="230D4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 w:author="CATT-Lingyu" w:date="2024-11-06T23:4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42" w:author="CATT-Lingyu" w:date="2024-11-06T23:45:00Z">
            <w:trPr>
              <w:jc w:val="center"/>
            </w:trPr>
          </w:trPrChange>
        </w:trPr>
        <w:tc>
          <w:tcPr>
            <w:tcW w:w="1795" w:type="dxa"/>
            <w:tcBorders>
              <w:top w:val="single" w:color="auto" w:sz="4" w:space="0"/>
              <w:left w:val="single" w:color="auto" w:sz="4" w:space="0"/>
              <w:right w:val="single" w:color="auto" w:sz="4" w:space="0"/>
            </w:tcBorders>
            <w:tcPrChange w:id="43" w:author="CATT-Lingyu" w:date="2024-11-06T23:45:00Z">
              <w:tcPr>
                <w:tcW w:w="1795" w:type="dxa"/>
                <w:tcBorders>
                  <w:top w:val="single" w:color="auto" w:sz="4" w:space="0"/>
                  <w:left w:val="single" w:color="auto" w:sz="4" w:space="0"/>
                  <w:right w:val="single" w:color="auto" w:sz="4" w:space="0"/>
                </w:tcBorders>
              </w:tcPr>
            </w:tcPrChange>
          </w:tcPr>
          <w:p w14:paraId="2BC3D6F2">
            <w:pPr>
              <w:pStyle w:val="87"/>
              <w:rPr>
                <w:lang w:eastAsia="zh-TW"/>
              </w:rPr>
            </w:pPr>
            <w:r>
              <w:rPr>
                <w:lang w:eastAsia="zh-TW"/>
              </w:rPr>
              <w:t>1</w:t>
            </w:r>
          </w:p>
        </w:tc>
        <w:tc>
          <w:tcPr>
            <w:tcW w:w="4154" w:type="dxa"/>
            <w:tcBorders>
              <w:top w:val="single" w:color="auto" w:sz="4" w:space="0"/>
              <w:left w:val="single" w:color="auto" w:sz="4" w:space="0"/>
              <w:right w:val="single" w:color="auto" w:sz="4" w:space="0"/>
            </w:tcBorders>
            <w:tcPrChange w:id="44" w:author="CATT-Lingyu" w:date="2024-11-06T23:45:00Z">
              <w:tcPr>
                <w:tcW w:w="4133" w:type="dxa"/>
                <w:gridSpan w:val="2"/>
                <w:tcBorders>
                  <w:top w:val="single" w:color="auto" w:sz="4" w:space="0"/>
                  <w:left w:val="single" w:color="auto" w:sz="4" w:space="0"/>
                  <w:right w:val="single" w:color="auto" w:sz="4" w:space="0"/>
                </w:tcBorders>
              </w:tcPr>
            </w:tcPrChange>
          </w:tcPr>
          <w:p w14:paraId="1319C2E1">
            <w:pPr>
              <w:pStyle w:val="87"/>
              <w:rPr>
                <w:lang w:eastAsia="zh-TW"/>
              </w:rPr>
            </w:pPr>
            <w:r>
              <w:rPr>
                <w:lang w:eastAsia="zh-TW"/>
              </w:rPr>
              <w:t>NR TDD, SSB SCS 120 kHz, data SCS 120 kHz, BW 100 MHz</w:t>
            </w:r>
          </w:p>
        </w:tc>
        <w:tc>
          <w:tcPr>
            <w:tcW w:w="3680" w:type="dxa"/>
            <w:tcBorders>
              <w:top w:val="single" w:color="auto" w:sz="4" w:space="0"/>
              <w:left w:val="single" w:color="auto" w:sz="4" w:space="0"/>
              <w:right w:val="single" w:color="auto" w:sz="4" w:space="0"/>
            </w:tcBorders>
            <w:tcPrChange w:id="45" w:author="CATT-Lingyu" w:date="2024-11-06T23:45:00Z">
              <w:tcPr>
                <w:tcW w:w="3701" w:type="dxa"/>
                <w:tcBorders>
                  <w:top w:val="single" w:color="auto" w:sz="4" w:space="0"/>
                  <w:left w:val="single" w:color="auto" w:sz="4" w:space="0"/>
                  <w:right w:val="single" w:color="auto" w:sz="4" w:space="0"/>
                </w:tcBorders>
              </w:tcPr>
            </w:tcPrChange>
          </w:tcPr>
          <w:p w14:paraId="5E55F7B8">
            <w:pPr>
              <w:pStyle w:val="87"/>
              <w:rPr>
                <w:lang w:eastAsia="zh-TW"/>
              </w:rPr>
            </w:pPr>
            <w:r>
              <w:rPr>
                <w:lang w:eastAsia="zh-TW"/>
              </w:rPr>
              <w:t>NR 15 kHz SSB SCS, 10 MHz bandwidth, FDD duplex mode</w:t>
            </w:r>
          </w:p>
        </w:tc>
      </w:tr>
      <w:tr w14:paraId="64421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 w:author="CATT-Lingyu" w:date="2024-11-06T23:4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46" w:author="CATT-Lingyu" w:date="2024-11-06T23:45:00Z">
            <w:trPr>
              <w:jc w:val="center"/>
            </w:trPr>
          </w:trPrChange>
        </w:trPr>
        <w:tc>
          <w:tcPr>
            <w:tcW w:w="1795" w:type="dxa"/>
            <w:tcBorders>
              <w:top w:val="single" w:color="auto" w:sz="4" w:space="0"/>
              <w:left w:val="single" w:color="auto" w:sz="4" w:space="0"/>
              <w:right w:val="single" w:color="auto" w:sz="4" w:space="0"/>
            </w:tcBorders>
            <w:tcPrChange w:id="47" w:author="CATT-Lingyu" w:date="2024-11-06T23:45:00Z">
              <w:tcPr>
                <w:tcW w:w="1795" w:type="dxa"/>
                <w:tcBorders>
                  <w:top w:val="single" w:color="auto" w:sz="4" w:space="0"/>
                  <w:left w:val="single" w:color="auto" w:sz="4" w:space="0"/>
                  <w:right w:val="single" w:color="auto" w:sz="4" w:space="0"/>
                </w:tcBorders>
              </w:tcPr>
            </w:tcPrChange>
          </w:tcPr>
          <w:p w14:paraId="4E784B0D">
            <w:pPr>
              <w:pStyle w:val="87"/>
              <w:rPr>
                <w:lang w:eastAsia="zh-TW"/>
              </w:rPr>
            </w:pPr>
            <w:r>
              <w:rPr>
                <w:lang w:eastAsia="zh-TW"/>
              </w:rPr>
              <w:t>2</w:t>
            </w:r>
          </w:p>
        </w:tc>
        <w:tc>
          <w:tcPr>
            <w:tcW w:w="4154" w:type="dxa"/>
            <w:tcBorders>
              <w:top w:val="single" w:color="auto" w:sz="4" w:space="0"/>
              <w:left w:val="single" w:color="auto" w:sz="4" w:space="0"/>
              <w:right w:val="single" w:color="auto" w:sz="4" w:space="0"/>
            </w:tcBorders>
            <w:tcPrChange w:id="48" w:author="CATT-Lingyu" w:date="2024-11-06T23:45:00Z">
              <w:tcPr>
                <w:tcW w:w="4133" w:type="dxa"/>
                <w:gridSpan w:val="2"/>
                <w:tcBorders>
                  <w:top w:val="single" w:color="auto" w:sz="4" w:space="0"/>
                  <w:left w:val="single" w:color="auto" w:sz="4" w:space="0"/>
                  <w:right w:val="single" w:color="auto" w:sz="4" w:space="0"/>
                </w:tcBorders>
              </w:tcPr>
            </w:tcPrChange>
          </w:tcPr>
          <w:p w14:paraId="77E40FC1">
            <w:pPr>
              <w:pStyle w:val="87"/>
              <w:rPr>
                <w:lang w:eastAsia="zh-TW"/>
              </w:rPr>
            </w:pPr>
            <w:r>
              <w:rPr>
                <w:lang w:eastAsia="zh-TW"/>
              </w:rPr>
              <w:t>NR TDD, SSB SCS 480 kHz, data SCS 480 kHz, BW 400 MHz</w:t>
            </w:r>
          </w:p>
        </w:tc>
        <w:tc>
          <w:tcPr>
            <w:tcW w:w="3680" w:type="dxa"/>
            <w:tcBorders>
              <w:left w:val="single" w:color="auto" w:sz="4" w:space="0"/>
              <w:right w:val="single" w:color="auto" w:sz="4" w:space="0"/>
            </w:tcBorders>
            <w:tcPrChange w:id="49" w:author="CATT-Lingyu" w:date="2024-11-06T23:45:00Z">
              <w:tcPr>
                <w:tcW w:w="3701" w:type="dxa"/>
                <w:tcBorders>
                  <w:left w:val="single" w:color="auto" w:sz="4" w:space="0"/>
                  <w:right w:val="single" w:color="auto" w:sz="4" w:space="0"/>
                </w:tcBorders>
              </w:tcPr>
            </w:tcPrChange>
          </w:tcPr>
          <w:p w14:paraId="033D5DBF">
            <w:pPr>
              <w:pStyle w:val="87"/>
              <w:rPr>
                <w:lang w:eastAsia="zh-TW"/>
              </w:rPr>
            </w:pPr>
            <w:r>
              <w:rPr>
                <w:lang w:eastAsia="zh-TW"/>
              </w:rPr>
              <w:t>NR 15 kHz SSB SCS, 10 MHz bandwidth, TDD duplex mode</w:t>
            </w:r>
          </w:p>
        </w:tc>
      </w:tr>
      <w:tr w14:paraId="17482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 w:author="CATT-Lingyu" w:date="2024-11-06T23:4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50" w:author="CATT-Lingyu" w:date="2024-11-06T23:45:00Z">
            <w:trPr>
              <w:jc w:val="center"/>
            </w:trPr>
          </w:trPrChange>
        </w:trPr>
        <w:tc>
          <w:tcPr>
            <w:tcW w:w="1795" w:type="dxa"/>
            <w:tcBorders>
              <w:top w:val="single" w:color="auto" w:sz="4" w:space="0"/>
              <w:left w:val="single" w:color="auto" w:sz="4" w:space="0"/>
              <w:bottom w:val="single" w:color="auto" w:sz="4" w:space="0"/>
              <w:right w:val="single" w:color="auto" w:sz="4" w:space="0"/>
            </w:tcBorders>
            <w:tcPrChange w:id="51" w:author="CATT-Lingyu" w:date="2024-11-06T23:45:00Z">
              <w:tcPr>
                <w:tcW w:w="1795" w:type="dxa"/>
                <w:tcBorders>
                  <w:top w:val="single" w:color="auto" w:sz="4" w:space="0"/>
                  <w:left w:val="single" w:color="auto" w:sz="4" w:space="0"/>
                  <w:bottom w:val="single" w:color="auto" w:sz="4" w:space="0"/>
                  <w:right w:val="single" w:color="auto" w:sz="4" w:space="0"/>
                </w:tcBorders>
              </w:tcPr>
            </w:tcPrChange>
          </w:tcPr>
          <w:p w14:paraId="570B80C5">
            <w:pPr>
              <w:pStyle w:val="87"/>
              <w:rPr>
                <w:lang w:eastAsia="zh-TW"/>
              </w:rPr>
            </w:pPr>
            <w:r>
              <w:rPr>
                <w:lang w:eastAsia="zh-TW"/>
              </w:rPr>
              <w:t>3</w:t>
            </w:r>
          </w:p>
        </w:tc>
        <w:tc>
          <w:tcPr>
            <w:tcW w:w="4154" w:type="dxa"/>
            <w:tcBorders>
              <w:top w:val="single" w:color="auto" w:sz="4" w:space="0"/>
              <w:left w:val="single" w:color="auto" w:sz="4" w:space="0"/>
              <w:bottom w:val="single" w:color="auto" w:sz="4" w:space="0"/>
              <w:right w:val="single" w:color="auto" w:sz="4" w:space="0"/>
            </w:tcBorders>
            <w:tcPrChange w:id="52" w:author="CATT-Lingyu" w:date="2024-11-06T23:45:00Z">
              <w:tcPr>
                <w:tcW w:w="4133" w:type="dxa"/>
                <w:gridSpan w:val="2"/>
                <w:tcBorders>
                  <w:top w:val="single" w:color="auto" w:sz="4" w:space="0"/>
                  <w:left w:val="single" w:color="auto" w:sz="4" w:space="0"/>
                  <w:bottom w:val="single" w:color="auto" w:sz="4" w:space="0"/>
                  <w:right w:val="single" w:color="auto" w:sz="4" w:space="0"/>
                </w:tcBorders>
              </w:tcPr>
            </w:tcPrChange>
          </w:tcPr>
          <w:p w14:paraId="6F57E2ED">
            <w:pPr>
              <w:pStyle w:val="87"/>
              <w:rPr>
                <w:lang w:eastAsia="zh-TW"/>
              </w:rPr>
            </w:pPr>
            <w:r>
              <w:rPr>
                <w:lang w:eastAsia="zh-TW"/>
              </w:rPr>
              <w:t>NR TDD, SSB SCS 960 kHz, data SCS 960 kHz, BW 400 MHz</w:t>
            </w:r>
          </w:p>
        </w:tc>
        <w:tc>
          <w:tcPr>
            <w:tcW w:w="3680" w:type="dxa"/>
            <w:tcBorders>
              <w:left w:val="single" w:color="auto" w:sz="4" w:space="0"/>
              <w:right w:val="single" w:color="auto" w:sz="4" w:space="0"/>
            </w:tcBorders>
            <w:tcPrChange w:id="53" w:author="CATT-Lingyu" w:date="2024-11-06T23:45:00Z">
              <w:tcPr>
                <w:tcW w:w="3701" w:type="dxa"/>
                <w:tcBorders>
                  <w:left w:val="single" w:color="auto" w:sz="4" w:space="0"/>
                  <w:right w:val="single" w:color="auto" w:sz="4" w:space="0"/>
                </w:tcBorders>
              </w:tcPr>
            </w:tcPrChange>
          </w:tcPr>
          <w:p w14:paraId="19A98461">
            <w:pPr>
              <w:pStyle w:val="87"/>
              <w:rPr>
                <w:lang w:eastAsia="zh-TW"/>
              </w:rPr>
            </w:pPr>
            <w:r>
              <w:rPr>
                <w:lang w:eastAsia="zh-TW"/>
              </w:rPr>
              <w:t>NR 30 kHz SSB SCS, 40 MHz bandwidth, TDD duplex mode</w:t>
            </w:r>
          </w:p>
        </w:tc>
      </w:tr>
      <w:tr w14:paraId="68C27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9" w:type="dxa"/>
            <w:gridSpan w:val="3"/>
            <w:tcBorders>
              <w:top w:val="single" w:color="auto" w:sz="4" w:space="0"/>
              <w:left w:val="single" w:color="auto" w:sz="4" w:space="0"/>
              <w:right w:val="single" w:color="auto" w:sz="4" w:space="0"/>
            </w:tcBorders>
          </w:tcPr>
          <w:p w14:paraId="472B7208">
            <w:pPr>
              <w:pStyle w:val="100"/>
              <w:rPr>
                <w:lang w:eastAsia="zh-TW"/>
              </w:rPr>
            </w:pPr>
            <w:r>
              <w:rPr>
                <w:lang w:eastAsia="zh-TW"/>
              </w:rPr>
              <w:t>Note: The UE is only required to be tested in one of the supported test configurations</w:t>
            </w:r>
          </w:p>
        </w:tc>
      </w:tr>
    </w:tbl>
    <w:p w14:paraId="0888C118">
      <w:pPr>
        <w:rPr>
          <w:rFonts w:cs="v4.2.0"/>
        </w:rPr>
      </w:pPr>
    </w:p>
    <w:p w14:paraId="01647809">
      <w:pPr>
        <w:pStyle w:val="89"/>
      </w:pPr>
      <w:r>
        <w:t xml:space="preserve">Table </w:t>
      </w:r>
      <w:r>
        <w:rPr>
          <w:snapToGrid w:val="0"/>
        </w:rPr>
        <w:t>A.15.3.1.2.2</w:t>
      </w:r>
      <w:r>
        <w:t>-2</w:t>
      </w:r>
      <w:r>
        <w:rPr>
          <w:rFonts w:cs="v4.2.0"/>
        </w:rPr>
        <w:t xml:space="preserve">: General test parameters </w:t>
      </w:r>
      <w:r>
        <w:rPr>
          <w:snapToGrid w:val="0"/>
        </w:rPr>
        <w:t>Inter-frequency handover from FR1 to FR2-2</w:t>
      </w:r>
      <w:r>
        <w:t xml:space="preserve"> </w:t>
      </w:r>
      <w:r>
        <w:rPr>
          <w:snapToGrid w:val="0"/>
        </w:rPr>
        <w:t>carrier with CCA</w:t>
      </w:r>
    </w:p>
    <w:tbl>
      <w:tblPr>
        <w:tblStyle w:val="59"/>
        <w:tblW w:w="924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1588"/>
        <w:gridCol w:w="1701"/>
        <w:gridCol w:w="708"/>
        <w:gridCol w:w="2410"/>
        <w:gridCol w:w="2835"/>
      </w:tblGrid>
      <w:tr w14:paraId="34DFBD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89" w:type="dxa"/>
            <w:gridSpan w:val="2"/>
            <w:shd w:val="clear" w:color="auto" w:fill="auto"/>
          </w:tcPr>
          <w:p w14:paraId="065D9B3C">
            <w:pPr>
              <w:pStyle w:val="85"/>
            </w:pPr>
            <w:r>
              <w:t>Parameter</w:t>
            </w:r>
          </w:p>
        </w:tc>
        <w:tc>
          <w:tcPr>
            <w:tcW w:w="708" w:type="dxa"/>
            <w:shd w:val="clear" w:color="auto" w:fill="auto"/>
          </w:tcPr>
          <w:p w14:paraId="5018F57C">
            <w:pPr>
              <w:pStyle w:val="85"/>
            </w:pPr>
            <w:r>
              <w:t>Unit</w:t>
            </w:r>
          </w:p>
        </w:tc>
        <w:tc>
          <w:tcPr>
            <w:tcW w:w="2410" w:type="dxa"/>
            <w:shd w:val="clear" w:color="auto" w:fill="auto"/>
          </w:tcPr>
          <w:p w14:paraId="688E6D39">
            <w:pPr>
              <w:pStyle w:val="85"/>
            </w:pPr>
            <w:r>
              <w:t>Value</w:t>
            </w:r>
          </w:p>
        </w:tc>
        <w:tc>
          <w:tcPr>
            <w:tcW w:w="2835" w:type="dxa"/>
            <w:shd w:val="clear" w:color="auto" w:fill="auto"/>
          </w:tcPr>
          <w:p w14:paraId="3B011DC4">
            <w:pPr>
              <w:pStyle w:val="85"/>
            </w:pPr>
            <w:r>
              <w:t>Comment</w:t>
            </w:r>
          </w:p>
        </w:tc>
      </w:tr>
      <w:tr w14:paraId="4597A2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588" w:type="dxa"/>
            <w:tcBorders>
              <w:top w:val="single" w:color="auto" w:sz="4" w:space="0"/>
              <w:left w:val="single" w:color="auto" w:sz="4" w:space="0"/>
              <w:bottom w:val="nil"/>
              <w:right w:val="single" w:color="auto" w:sz="4" w:space="0"/>
            </w:tcBorders>
            <w:shd w:val="clear" w:color="auto" w:fill="auto"/>
          </w:tcPr>
          <w:p w14:paraId="0685D8C9">
            <w:pPr>
              <w:pStyle w:val="87"/>
            </w:pPr>
            <w:r>
              <w:t>Initial conditions</w:t>
            </w:r>
          </w:p>
        </w:tc>
        <w:tc>
          <w:tcPr>
            <w:tcW w:w="1701" w:type="dxa"/>
            <w:tcBorders>
              <w:left w:val="single" w:color="auto" w:sz="4" w:space="0"/>
            </w:tcBorders>
            <w:shd w:val="clear" w:color="auto" w:fill="auto"/>
          </w:tcPr>
          <w:p w14:paraId="57DA4686">
            <w:pPr>
              <w:pStyle w:val="87"/>
            </w:pPr>
            <w:r>
              <w:t>Active cell</w:t>
            </w:r>
          </w:p>
        </w:tc>
        <w:tc>
          <w:tcPr>
            <w:tcW w:w="708" w:type="dxa"/>
            <w:shd w:val="clear" w:color="auto" w:fill="auto"/>
          </w:tcPr>
          <w:p w14:paraId="6BD062A9">
            <w:pPr>
              <w:pStyle w:val="86"/>
            </w:pPr>
          </w:p>
        </w:tc>
        <w:tc>
          <w:tcPr>
            <w:tcW w:w="2410" w:type="dxa"/>
            <w:shd w:val="clear" w:color="auto" w:fill="auto"/>
          </w:tcPr>
          <w:p w14:paraId="3465E162">
            <w:pPr>
              <w:pStyle w:val="86"/>
            </w:pPr>
            <w:r>
              <w:t>Cell 1</w:t>
            </w:r>
          </w:p>
        </w:tc>
        <w:tc>
          <w:tcPr>
            <w:tcW w:w="2835" w:type="dxa"/>
            <w:shd w:val="clear" w:color="auto" w:fill="auto"/>
          </w:tcPr>
          <w:p w14:paraId="43844D56">
            <w:pPr>
              <w:pStyle w:val="86"/>
            </w:pPr>
          </w:p>
        </w:tc>
      </w:tr>
      <w:tr w14:paraId="00A8F8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588" w:type="dxa"/>
            <w:tcBorders>
              <w:top w:val="nil"/>
              <w:left w:val="single" w:color="auto" w:sz="4" w:space="0"/>
              <w:bottom w:val="single" w:color="auto" w:sz="4" w:space="0"/>
              <w:right w:val="single" w:color="auto" w:sz="4" w:space="0"/>
            </w:tcBorders>
            <w:shd w:val="clear" w:color="auto" w:fill="auto"/>
          </w:tcPr>
          <w:p w14:paraId="654E5689">
            <w:pPr>
              <w:pStyle w:val="87"/>
            </w:pPr>
          </w:p>
        </w:tc>
        <w:tc>
          <w:tcPr>
            <w:tcW w:w="1701" w:type="dxa"/>
            <w:tcBorders>
              <w:left w:val="single" w:color="auto" w:sz="4" w:space="0"/>
            </w:tcBorders>
            <w:shd w:val="clear" w:color="auto" w:fill="auto"/>
          </w:tcPr>
          <w:p w14:paraId="095AB677">
            <w:pPr>
              <w:pStyle w:val="87"/>
            </w:pPr>
            <w:r>
              <w:t>Neighbouring cell</w:t>
            </w:r>
          </w:p>
        </w:tc>
        <w:tc>
          <w:tcPr>
            <w:tcW w:w="708" w:type="dxa"/>
            <w:shd w:val="clear" w:color="auto" w:fill="auto"/>
          </w:tcPr>
          <w:p w14:paraId="7816ADE5">
            <w:pPr>
              <w:pStyle w:val="86"/>
            </w:pPr>
          </w:p>
        </w:tc>
        <w:tc>
          <w:tcPr>
            <w:tcW w:w="2410" w:type="dxa"/>
            <w:shd w:val="clear" w:color="auto" w:fill="auto"/>
          </w:tcPr>
          <w:p w14:paraId="191A3303">
            <w:pPr>
              <w:pStyle w:val="86"/>
            </w:pPr>
            <w:r>
              <w:t>Cell 2</w:t>
            </w:r>
          </w:p>
        </w:tc>
        <w:tc>
          <w:tcPr>
            <w:tcW w:w="2835" w:type="dxa"/>
            <w:shd w:val="clear" w:color="auto" w:fill="auto"/>
          </w:tcPr>
          <w:p w14:paraId="1D23C77E">
            <w:pPr>
              <w:pStyle w:val="86"/>
            </w:pPr>
            <w:r>
              <w:t>On carrier with CCA</w:t>
            </w:r>
          </w:p>
        </w:tc>
      </w:tr>
      <w:tr w14:paraId="31051F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588" w:type="dxa"/>
            <w:tcBorders>
              <w:top w:val="single" w:color="auto" w:sz="4" w:space="0"/>
            </w:tcBorders>
            <w:shd w:val="clear" w:color="auto" w:fill="auto"/>
          </w:tcPr>
          <w:p w14:paraId="6D55FEE3">
            <w:pPr>
              <w:pStyle w:val="87"/>
            </w:pPr>
            <w:r>
              <w:t>Final condition</w:t>
            </w:r>
          </w:p>
        </w:tc>
        <w:tc>
          <w:tcPr>
            <w:tcW w:w="1701" w:type="dxa"/>
            <w:shd w:val="clear" w:color="auto" w:fill="auto"/>
          </w:tcPr>
          <w:p w14:paraId="17204D98">
            <w:pPr>
              <w:pStyle w:val="87"/>
            </w:pPr>
            <w:r>
              <w:t>Active cell</w:t>
            </w:r>
          </w:p>
        </w:tc>
        <w:tc>
          <w:tcPr>
            <w:tcW w:w="708" w:type="dxa"/>
            <w:shd w:val="clear" w:color="auto" w:fill="auto"/>
          </w:tcPr>
          <w:p w14:paraId="4D4D7A4A">
            <w:pPr>
              <w:pStyle w:val="86"/>
            </w:pPr>
          </w:p>
        </w:tc>
        <w:tc>
          <w:tcPr>
            <w:tcW w:w="2410" w:type="dxa"/>
            <w:shd w:val="clear" w:color="auto" w:fill="auto"/>
          </w:tcPr>
          <w:p w14:paraId="305939F5">
            <w:pPr>
              <w:pStyle w:val="86"/>
            </w:pPr>
            <w:r>
              <w:t>Cell 2</w:t>
            </w:r>
          </w:p>
        </w:tc>
        <w:tc>
          <w:tcPr>
            <w:tcW w:w="2835" w:type="dxa"/>
            <w:shd w:val="clear" w:color="auto" w:fill="auto"/>
          </w:tcPr>
          <w:p w14:paraId="6A113402">
            <w:pPr>
              <w:pStyle w:val="86"/>
            </w:pPr>
            <w:r>
              <w:t>On carrier with CCA</w:t>
            </w:r>
          </w:p>
        </w:tc>
      </w:tr>
      <w:tr w14:paraId="0C2FB5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89" w:type="dxa"/>
            <w:gridSpan w:val="2"/>
            <w:shd w:val="clear" w:color="auto" w:fill="auto"/>
          </w:tcPr>
          <w:p w14:paraId="2CA6697E">
            <w:pPr>
              <w:pStyle w:val="87"/>
            </w:pPr>
            <w:r>
              <w:rPr>
                <w:rFonts w:cs="v4.2.0"/>
              </w:rPr>
              <w:t>A4-Offset</w:t>
            </w:r>
          </w:p>
        </w:tc>
        <w:tc>
          <w:tcPr>
            <w:tcW w:w="708" w:type="dxa"/>
            <w:shd w:val="clear" w:color="auto" w:fill="auto"/>
          </w:tcPr>
          <w:p w14:paraId="0729C890">
            <w:pPr>
              <w:pStyle w:val="86"/>
            </w:pPr>
            <w:r>
              <w:t>dBm</w:t>
            </w:r>
          </w:p>
        </w:tc>
        <w:tc>
          <w:tcPr>
            <w:tcW w:w="2410" w:type="dxa"/>
            <w:shd w:val="clear" w:color="auto" w:fill="auto"/>
          </w:tcPr>
          <w:p w14:paraId="69000238">
            <w:pPr>
              <w:pStyle w:val="86"/>
            </w:pPr>
            <w:r>
              <w:t>-120</w:t>
            </w:r>
          </w:p>
        </w:tc>
        <w:tc>
          <w:tcPr>
            <w:tcW w:w="2835" w:type="dxa"/>
            <w:shd w:val="clear" w:color="auto" w:fill="auto"/>
          </w:tcPr>
          <w:p w14:paraId="40620A3E">
            <w:pPr>
              <w:pStyle w:val="86"/>
            </w:pPr>
          </w:p>
        </w:tc>
      </w:tr>
      <w:tr w14:paraId="51FE5A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89" w:type="dxa"/>
            <w:gridSpan w:val="2"/>
            <w:shd w:val="clear" w:color="auto" w:fill="auto"/>
          </w:tcPr>
          <w:p w14:paraId="1D55CC6E">
            <w:pPr>
              <w:pStyle w:val="87"/>
              <w:rPr>
                <w:rFonts w:cs="v4.2.0"/>
              </w:rPr>
            </w:pPr>
            <w:r>
              <w:rPr>
                <w:rFonts w:cs="v4.2.0"/>
              </w:rPr>
              <w:t>DL CCA model</w:t>
            </w:r>
          </w:p>
        </w:tc>
        <w:tc>
          <w:tcPr>
            <w:tcW w:w="708" w:type="dxa"/>
            <w:shd w:val="clear" w:color="auto" w:fill="auto"/>
          </w:tcPr>
          <w:p w14:paraId="7F904D62">
            <w:pPr>
              <w:pStyle w:val="86"/>
            </w:pPr>
          </w:p>
        </w:tc>
        <w:tc>
          <w:tcPr>
            <w:tcW w:w="2410" w:type="dxa"/>
            <w:shd w:val="clear" w:color="auto" w:fill="auto"/>
          </w:tcPr>
          <w:p w14:paraId="5DF595FF">
            <w:pPr>
              <w:pStyle w:val="86"/>
            </w:pPr>
            <w:r>
              <w:t>A.3.26.2.1</w:t>
            </w:r>
          </w:p>
        </w:tc>
        <w:tc>
          <w:tcPr>
            <w:tcW w:w="2835" w:type="dxa"/>
            <w:shd w:val="clear" w:color="auto" w:fill="auto"/>
          </w:tcPr>
          <w:p w14:paraId="318838F8">
            <w:pPr>
              <w:pStyle w:val="86"/>
            </w:pPr>
          </w:p>
        </w:tc>
      </w:tr>
      <w:tr w14:paraId="2AD2EC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89" w:type="dxa"/>
            <w:gridSpan w:val="2"/>
            <w:shd w:val="clear" w:color="auto" w:fill="auto"/>
          </w:tcPr>
          <w:p w14:paraId="25D1D4BB">
            <w:pPr>
              <w:pStyle w:val="87"/>
              <w:rPr>
                <w:rFonts w:cs="v4.2.0"/>
              </w:rPr>
            </w:pPr>
            <w:r>
              <w:rPr>
                <w:rFonts w:cs="v4.2.0"/>
              </w:rPr>
              <w:t>UL CCA model</w:t>
            </w:r>
          </w:p>
        </w:tc>
        <w:tc>
          <w:tcPr>
            <w:tcW w:w="708" w:type="dxa"/>
            <w:shd w:val="clear" w:color="auto" w:fill="auto"/>
          </w:tcPr>
          <w:p w14:paraId="7DDAD742">
            <w:pPr>
              <w:pStyle w:val="86"/>
            </w:pPr>
          </w:p>
        </w:tc>
        <w:tc>
          <w:tcPr>
            <w:tcW w:w="2410" w:type="dxa"/>
            <w:shd w:val="clear" w:color="auto" w:fill="auto"/>
          </w:tcPr>
          <w:p w14:paraId="4F80EA33">
            <w:pPr>
              <w:pStyle w:val="86"/>
            </w:pPr>
            <w:r>
              <w:t>A.3.26.2.2</w:t>
            </w:r>
          </w:p>
        </w:tc>
        <w:tc>
          <w:tcPr>
            <w:tcW w:w="2835" w:type="dxa"/>
            <w:shd w:val="clear" w:color="auto" w:fill="auto"/>
          </w:tcPr>
          <w:p w14:paraId="1FA57DAC">
            <w:pPr>
              <w:pStyle w:val="86"/>
            </w:pPr>
          </w:p>
        </w:tc>
      </w:tr>
      <w:tr w14:paraId="0536CB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89" w:type="dxa"/>
            <w:gridSpan w:val="2"/>
            <w:shd w:val="clear" w:color="auto" w:fill="auto"/>
          </w:tcPr>
          <w:p w14:paraId="78C6D89D">
            <w:pPr>
              <w:pStyle w:val="87"/>
            </w:pPr>
            <w:r>
              <w:rPr>
                <w:rFonts w:cs="v4.2.0"/>
              </w:rPr>
              <w:t>Hysteresis</w:t>
            </w:r>
          </w:p>
        </w:tc>
        <w:tc>
          <w:tcPr>
            <w:tcW w:w="708" w:type="dxa"/>
            <w:shd w:val="clear" w:color="auto" w:fill="auto"/>
          </w:tcPr>
          <w:p w14:paraId="7F70E622">
            <w:pPr>
              <w:pStyle w:val="86"/>
            </w:pPr>
            <w:r>
              <w:t>dB</w:t>
            </w:r>
          </w:p>
        </w:tc>
        <w:tc>
          <w:tcPr>
            <w:tcW w:w="2410" w:type="dxa"/>
            <w:shd w:val="clear" w:color="auto" w:fill="auto"/>
          </w:tcPr>
          <w:p w14:paraId="2939A428">
            <w:pPr>
              <w:pStyle w:val="86"/>
            </w:pPr>
            <w:r>
              <w:t>0</w:t>
            </w:r>
          </w:p>
        </w:tc>
        <w:tc>
          <w:tcPr>
            <w:tcW w:w="2835" w:type="dxa"/>
            <w:shd w:val="clear" w:color="auto" w:fill="auto"/>
          </w:tcPr>
          <w:p w14:paraId="235B6B79">
            <w:pPr>
              <w:pStyle w:val="86"/>
            </w:pPr>
          </w:p>
        </w:tc>
      </w:tr>
      <w:tr w14:paraId="242FCB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89" w:type="dxa"/>
            <w:gridSpan w:val="2"/>
            <w:shd w:val="clear" w:color="auto" w:fill="auto"/>
          </w:tcPr>
          <w:p w14:paraId="2232CFC7">
            <w:pPr>
              <w:pStyle w:val="87"/>
            </w:pPr>
            <w:r>
              <w:rPr>
                <w:rFonts w:cs="v4.2.0"/>
              </w:rPr>
              <w:t>Time To Trigger</w:t>
            </w:r>
          </w:p>
        </w:tc>
        <w:tc>
          <w:tcPr>
            <w:tcW w:w="708" w:type="dxa"/>
            <w:shd w:val="clear" w:color="auto" w:fill="auto"/>
          </w:tcPr>
          <w:p w14:paraId="1259CF07">
            <w:pPr>
              <w:pStyle w:val="86"/>
            </w:pPr>
            <w:r>
              <w:t>s</w:t>
            </w:r>
          </w:p>
        </w:tc>
        <w:tc>
          <w:tcPr>
            <w:tcW w:w="2410" w:type="dxa"/>
            <w:shd w:val="clear" w:color="auto" w:fill="auto"/>
          </w:tcPr>
          <w:p w14:paraId="1A67E8D5">
            <w:pPr>
              <w:pStyle w:val="86"/>
            </w:pPr>
            <w:r>
              <w:t>0</w:t>
            </w:r>
          </w:p>
        </w:tc>
        <w:tc>
          <w:tcPr>
            <w:tcW w:w="2835" w:type="dxa"/>
            <w:shd w:val="clear" w:color="auto" w:fill="auto"/>
          </w:tcPr>
          <w:p w14:paraId="1F5BEA14">
            <w:pPr>
              <w:pStyle w:val="86"/>
            </w:pPr>
          </w:p>
        </w:tc>
      </w:tr>
      <w:tr w14:paraId="07A1CA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89" w:type="dxa"/>
            <w:gridSpan w:val="2"/>
            <w:shd w:val="clear" w:color="auto" w:fill="auto"/>
          </w:tcPr>
          <w:p w14:paraId="58A5471F">
            <w:pPr>
              <w:pStyle w:val="87"/>
            </w:pPr>
            <w:r>
              <w:t>Filter coefficient</w:t>
            </w:r>
          </w:p>
        </w:tc>
        <w:tc>
          <w:tcPr>
            <w:tcW w:w="708" w:type="dxa"/>
            <w:shd w:val="clear" w:color="auto" w:fill="auto"/>
          </w:tcPr>
          <w:p w14:paraId="57A64E98">
            <w:pPr>
              <w:pStyle w:val="86"/>
            </w:pPr>
          </w:p>
        </w:tc>
        <w:tc>
          <w:tcPr>
            <w:tcW w:w="2410" w:type="dxa"/>
            <w:shd w:val="clear" w:color="auto" w:fill="auto"/>
          </w:tcPr>
          <w:p w14:paraId="2222115C">
            <w:pPr>
              <w:pStyle w:val="86"/>
            </w:pPr>
            <w:r>
              <w:t>0</w:t>
            </w:r>
          </w:p>
        </w:tc>
        <w:tc>
          <w:tcPr>
            <w:tcW w:w="2835" w:type="dxa"/>
            <w:shd w:val="clear" w:color="auto" w:fill="auto"/>
          </w:tcPr>
          <w:p w14:paraId="1000BEBB">
            <w:pPr>
              <w:pStyle w:val="86"/>
            </w:pPr>
            <w:r>
              <w:t>L3 filtering is not used</w:t>
            </w:r>
          </w:p>
        </w:tc>
      </w:tr>
      <w:tr w14:paraId="7AF52A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89" w:type="dxa"/>
            <w:gridSpan w:val="2"/>
            <w:shd w:val="clear" w:color="auto" w:fill="auto"/>
          </w:tcPr>
          <w:p w14:paraId="64D9BE10">
            <w:pPr>
              <w:pStyle w:val="87"/>
            </w:pPr>
            <w:r>
              <w:t>Access Barring Information</w:t>
            </w:r>
          </w:p>
        </w:tc>
        <w:tc>
          <w:tcPr>
            <w:tcW w:w="708" w:type="dxa"/>
            <w:shd w:val="clear" w:color="auto" w:fill="auto"/>
          </w:tcPr>
          <w:p w14:paraId="105D5577">
            <w:pPr>
              <w:pStyle w:val="86"/>
            </w:pPr>
            <w:r>
              <w:t>-</w:t>
            </w:r>
          </w:p>
        </w:tc>
        <w:tc>
          <w:tcPr>
            <w:tcW w:w="2410" w:type="dxa"/>
            <w:shd w:val="clear" w:color="auto" w:fill="auto"/>
          </w:tcPr>
          <w:p w14:paraId="67A46E0D">
            <w:pPr>
              <w:pStyle w:val="86"/>
            </w:pPr>
            <w:r>
              <w:t>Not Sent</w:t>
            </w:r>
          </w:p>
        </w:tc>
        <w:tc>
          <w:tcPr>
            <w:tcW w:w="2835" w:type="dxa"/>
            <w:shd w:val="clear" w:color="auto" w:fill="auto"/>
          </w:tcPr>
          <w:p w14:paraId="2A1ECEED">
            <w:pPr>
              <w:pStyle w:val="86"/>
            </w:pPr>
            <w:r>
              <w:t>No additional delays in random access procedure.</w:t>
            </w:r>
          </w:p>
        </w:tc>
      </w:tr>
      <w:tr w14:paraId="7018E1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89" w:type="dxa"/>
            <w:gridSpan w:val="2"/>
            <w:shd w:val="clear" w:color="auto" w:fill="auto"/>
          </w:tcPr>
          <w:p w14:paraId="2A71DFE6">
            <w:pPr>
              <w:pStyle w:val="87"/>
            </w:pPr>
            <w:r>
              <w:t>Time offset between cells</w:t>
            </w:r>
          </w:p>
        </w:tc>
        <w:tc>
          <w:tcPr>
            <w:tcW w:w="708" w:type="dxa"/>
            <w:shd w:val="clear" w:color="auto" w:fill="auto"/>
          </w:tcPr>
          <w:p w14:paraId="6DA739DE">
            <w:pPr>
              <w:pStyle w:val="86"/>
            </w:pPr>
          </w:p>
        </w:tc>
        <w:tc>
          <w:tcPr>
            <w:tcW w:w="2410" w:type="dxa"/>
            <w:shd w:val="clear" w:color="auto" w:fill="auto"/>
          </w:tcPr>
          <w:p w14:paraId="4363E625">
            <w:pPr>
              <w:pStyle w:val="86"/>
            </w:pPr>
            <w:r>
              <w:t xml:space="preserve">3 </w:t>
            </w:r>
            <w:r>
              <w:rPr/>
              <w:sym w:font="Symbol" w:char="F06D"/>
            </w:r>
            <w:r>
              <w:t>s</w:t>
            </w:r>
          </w:p>
        </w:tc>
        <w:tc>
          <w:tcPr>
            <w:tcW w:w="2835" w:type="dxa"/>
            <w:shd w:val="clear" w:color="auto" w:fill="auto"/>
          </w:tcPr>
          <w:p w14:paraId="6A80F3E1">
            <w:pPr>
              <w:pStyle w:val="86"/>
            </w:pPr>
            <w:r>
              <w:t>Synchronous cells</w:t>
            </w:r>
          </w:p>
        </w:tc>
      </w:tr>
      <w:tr w14:paraId="786F9B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89" w:type="dxa"/>
            <w:gridSpan w:val="2"/>
            <w:shd w:val="clear" w:color="auto" w:fill="auto"/>
          </w:tcPr>
          <w:p w14:paraId="059B0789">
            <w:pPr>
              <w:pStyle w:val="87"/>
            </w:pPr>
            <w:r>
              <w:t>T1</w:t>
            </w:r>
          </w:p>
        </w:tc>
        <w:tc>
          <w:tcPr>
            <w:tcW w:w="708" w:type="dxa"/>
            <w:shd w:val="clear" w:color="auto" w:fill="auto"/>
          </w:tcPr>
          <w:p w14:paraId="277CBDB5">
            <w:pPr>
              <w:pStyle w:val="86"/>
            </w:pPr>
            <w:r>
              <w:t>s</w:t>
            </w:r>
          </w:p>
        </w:tc>
        <w:tc>
          <w:tcPr>
            <w:tcW w:w="2410" w:type="dxa"/>
            <w:shd w:val="clear" w:color="auto" w:fill="auto"/>
          </w:tcPr>
          <w:p w14:paraId="77867F4C">
            <w:pPr>
              <w:pStyle w:val="86"/>
            </w:pPr>
            <w:r>
              <w:t>5</w:t>
            </w:r>
          </w:p>
        </w:tc>
        <w:tc>
          <w:tcPr>
            <w:tcW w:w="2835" w:type="dxa"/>
            <w:shd w:val="clear" w:color="auto" w:fill="auto"/>
          </w:tcPr>
          <w:p w14:paraId="7DCE8FCD">
            <w:pPr>
              <w:pStyle w:val="86"/>
            </w:pPr>
          </w:p>
        </w:tc>
      </w:tr>
      <w:tr w14:paraId="7EEDF9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89" w:type="dxa"/>
            <w:gridSpan w:val="2"/>
            <w:shd w:val="clear" w:color="auto" w:fill="auto"/>
          </w:tcPr>
          <w:p w14:paraId="6CB87902">
            <w:pPr>
              <w:pStyle w:val="87"/>
            </w:pPr>
            <w:r>
              <w:t>T2</w:t>
            </w:r>
          </w:p>
        </w:tc>
        <w:tc>
          <w:tcPr>
            <w:tcW w:w="708" w:type="dxa"/>
            <w:shd w:val="clear" w:color="auto" w:fill="auto"/>
          </w:tcPr>
          <w:p w14:paraId="7C073FD4">
            <w:pPr>
              <w:pStyle w:val="86"/>
            </w:pPr>
            <w:r>
              <w:t>s</w:t>
            </w:r>
          </w:p>
        </w:tc>
        <w:tc>
          <w:tcPr>
            <w:tcW w:w="2410" w:type="dxa"/>
            <w:shd w:val="clear" w:color="auto" w:fill="auto"/>
          </w:tcPr>
          <w:p w14:paraId="3D289CD4">
            <w:pPr>
              <w:pStyle w:val="86"/>
            </w:pPr>
            <w:r>
              <w:rPr/>
              <w:sym w:font="Symbol" w:char="F0A3"/>
            </w:r>
            <w:r>
              <w:t>10</w:t>
            </w:r>
          </w:p>
        </w:tc>
        <w:tc>
          <w:tcPr>
            <w:tcW w:w="2835" w:type="dxa"/>
            <w:shd w:val="clear" w:color="auto" w:fill="auto"/>
          </w:tcPr>
          <w:p w14:paraId="5A1551BF">
            <w:pPr>
              <w:pStyle w:val="86"/>
            </w:pPr>
          </w:p>
        </w:tc>
      </w:tr>
    </w:tbl>
    <w:p w14:paraId="0A830FC5"/>
    <w:p w14:paraId="61009C9B">
      <w:pPr>
        <w:pStyle w:val="89"/>
      </w:pPr>
      <w:r>
        <w:t xml:space="preserve">Table </w:t>
      </w:r>
      <w:r>
        <w:rPr>
          <w:snapToGrid w:val="0"/>
        </w:rPr>
        <w:t>A.15.3.1.2.2</w:t>
      </w:r>
      <w:r>
        <w:t>-3: Cell specific test parameters for NR FR1-FR2-2 carrier with CCA Inter frequency handover test case</w:t>
      </w:r>
    </w:p>
    <w:tbl>
      <w:tblPr>
        <w:tblStyle w:val="59"/>
        <w:tblW w:w="9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1798"/>
        <w:gridCol w:w="989"/>
        <w:gridCol w:w="1084"/>
        <w:gridCol w:w="1172"/>
        <w:gridCol w:w="1249"/>
        <w:gridCol w:w="1076"/>
        <w:gridCol w:w="1163"/>
      </w:tblGrid>
      <w:tr w14:paraId="4EFD7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tcBorders>
              <w:top w:val="single" w:color="auto" w:sz="4" w:space="0"/>
              <w:left w:val="single" w:color="auto" w:sz="4" w:space="0"/>
              <w:bottom w:val="nil"/>
              <w:right w:val="single" w:color="auto" w:sz="4" w:space="0"/>
            </w:tcBorders>
            <w:shd w:val="clear" w:color="auto" w:fill="auto"/>
            <w:vAlign w:val="center"/>
          </w:tcPr>
          <w:p w14:paraId="6F84CE4E">
            <w:pPr>
              <w:pStyle w:val="85"/>
            </w:pPr>
            <w:r>
              <w:t>Parameter</w:t>
            </w:r>
          </w:p>
        </w:tc>
        <w:tc>
          <w:tcPr>
            <w:tcW w:w="990" w:type="dxa"/>
            <w:tcBorders>
              <w:top w:val="single" w:color="auto" w:sz="4" w:space="0"/>
              <w:left w:val="single" w:color="auto" w:sz="4" w:space="0"/>
              <w:bottom w:val="nil"/>
              <w:right w:val="single" w:color="auto" w:sz="4" w:space="0"/>
            </w:tcBorders>
            <w:shd w:val="clear" w:color="auto" w:fill="auto"/>
            <w:vAlign w:val="center"/>
          </w:tcPr>
          <w:p w14:paraId="54EB8B08">
            <w:pPr>
              <w:pStyle w:val="85"/>
            </w:pPr>
            <w:r>
              <w:t>Unit</w:t>
            </w:r>
          </w:p>
        </w:tc>
        <w:tc>
          <w:tcPr>
            <w:tcW w:w="1085" w:type="dxa"/>
            <w:vMerge w:val="restart"/>
            <w:tcBorders>
              <w:top w:val="single" w:color="auto" w:sz="4" w:space="0"/>
              <w:left w:val="single" w:color="auto" w:sz="4" w:space="0"/>
              <w:right w:val="single" w:color="auto" w:sz="4" w:space="0"/>
            </w:tcBorders>
          </w:tcPr>
          <w:p w14:paraId="6B41A61E">
            <w:pPr>
              <w:pStyle w:val="85"/>
            </w:pPr>
            <w:r>
              <w:t>Config</w:t>
            </w:r>
          </w:p>
        </w:tc>
        <w:tc>
          <w:tcPr>
            <w:tcW w:w="2423" w:type="dxa"/>
            <w:gridSpan w:val="2"/>
            <w:tcBorders>
              <w:top w:val="single" w:color="auto" w:sz="4" w:space="0"/>
              <w:left w:val="single" w:color="auto" w:sz="4" w:space="0"/>
              <w:bottom w:val="single" w:color="auto" w:sz="4" w:space="0"/>
              <w:right w:val="single" w:color="auto" w:sz="4" w:space="0"/>
            </w:tcBorders>
            <w:vAlign w:val="center"/>
          </w:tcPr>
          <w:p w14:paraId="508EC289">
            <w:pPr>
              <w:pStyle w:val="85"/>
            </w:pPr>
            <w:r>
              <w:t>Cell 1</w:t>
            </w:r>
          </w:p>
        </w:tc>
        <w:tc>
          <w:tcPr>
            <w:tcW w:w="2235" w:type="dxa"/>
            <w:gridSpan w:val="2"/>
            <w:tcBorders>
              <w:top w:val="single" w:color="auto" w:sz="4" w:space="0"/>
              <w:left w:val="single" w:color="auto" w:sz="4" w:space="0"/>
              <w:bottom w:val="single" w:color="auto" w:sz="4" w:space="0"/>
              <w:right w:val="single" w:color="auto" w:sz="4" w:space="0"/>
            </w:tcBorders>
            <w:vAlign w:val="center"/>
          </w:tcPr>
          <w:p w14:paraId="0FC9E25B">
            <w:pPr>
              <w:pStyle w:val="85"/>
            </w:pPr>
            <w:r>
              <w:t>Cell 2</w:t>
            </w:r>
          </w:p>
        </w:tc>
      </w:tr>
      <w:tr w14:paraId="3A0D1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tcBorders>
              <w:top w:val="nil"/>
              <w:left w:val="single" w:color="auto" w:sz="4" w:space="0"/>
              <w:bottom w:val="single" w:color="auto" w:sz="4" w:space="0"/>
              <w:right w:val="single" w:color="auto" w:sz="4" w:space="0"/>
            </w:tcBorders>
            <w:shd w:val="clear" w:color="auto" w:fill="auto"/>
            <w:vAlign w:val="center"/>
          </w:tcPr>
          <w:p w14:paraId="6C996084">
            <w:pPr>
              <w:pStyle w:val="85"/>
              <w:rPr>
                <w:rFonts w:eastAsia="Calibri"/>
                <w:szCs w:val="22"/>
              </w:rPr>
            </w:pPr>
          </w:p>
        </w:tc>
        <w:tc>
          <w:tcPr>
            <w:tcW w:w="990" w:type="dxa"/>
            <w:tcBorders>
              <w:top w:val="nil"/>
              <w:left w:val="single" w:color="auto" w:sz="4" w:space="0"/>
              <w:bottom w:val="single" w:color="auto" w:sz="4" w:space="0"/>
              <w:right w:val="single" w:color="auto" w:sz="4" w:space="0"/>
            </w:tcBorders>
            <w:shd w:val="clear" w:color="auto" w:fill="auto"/>
            <w:vAlign w:val="center"/>
          </w:tcPr>
          <w:p w14:paraId="531897E5">
            <w:pPr>
              <w:pStyle w:val="85"/>
              <w:rPr>
                <w:rFonts w:eastAsia="Calibri"/>
                <w:szCs w:val="22"/>
              </w:rPr>
            </w:pPr>
          </w:p>
        </w:tc>
        <w:tc>
          <w:tcPr>
            <w:tcW w:w="1085" w:type="dxa"/>
            <w:vMerge w:val="continue"/>
            <w:tcBorders>
              <w:left w:val="single" w:color="auto" w:sz="4" w:space="0"/>
              <w:bottom w:val="single" w:color="auto" w:sz="4" w:space="0"/>
              <w:right w:val="single" w:color="auto" w:sz="4" w:space="0"/>
            </w:tcBorders>
          </w:tcPr>
          <w:p w14:paraId="71881444">
            <w:pPr>
              <w:pStyle w:val="85"/>
            </w:pPr>
          </w:p>
        </w:tc>
        <w:tc>
          <w:tcPr>
            <w:tcW w:w="1173" w:type="dxa"/>
            <w:tcBorders>
              <w:top w:val="single" w:color="auto" w:sz="4" w:space="0"/>
              <w:left w:val="single" w:color="auto" w:sz="4" w:space="0"/>
              <w:bottom w:val="single" w:color="auto" w:sz="4" w:space="0"/>
              <w:right w:val="single" w:color="auto" w:sz="4" w:space="0"/>
            </w:tcBorders>
            <w:vAlign w:val="center"/>
          </w:tcPr>
          <w:p w14:paraId="0C7E5A02">
            <w:pPr>
              <w:pStyle w:val="85"/>
            </w:pPr>
            <w:r>
              <w:t>T1</w:t>
            </w:r>
          </w:p>
        </w:tc>
        <w:tc>
          <w:tcPr>
            <w:tcW w:w="1250" w:type="dxa"/>
            <w:tcBorders>
              <w:top w:val="single" w:color="auto" w:sz="4" w:space="0"/>
              <w:left w:val="single" w:color="auto" w:sz="4" w:space="0"/>
              <w:bottom w:val="single" w:color="auto" w:sz="4" w:space="0"/>
              <w:right w:val="single" w:color="auto" w:sz="4" w:space="0"/>
            </w:tcBorders>
            <w:vAlign w:val="center"/>
          </w:tcPr>
          <w:p w14:paraId="664FC861">
            <w:pPr>
              <w:pStyle w:val="85"/>
            </w:pPr>
            <w:r>
              <w:t>T2</w:t>
            </w:r>
          </w:p>
        </w:tc>
        <w:tc>
          <w:tcPr>
            <w:tcW w:w="1077" w:type="dxa"/>
            <w:tcBorders>
              <w:top w:val="single" w:color="auto" w:sz="4" w:space="0"/>
              <w:left w:val="single" w:color="auto" w:sz="4" w:space="0"/>
              <w:bottom w:val="single" w:color="auto" w:sz="4" w:space="0"/>
              <w:right w:val="single" w:color="auto" w:sz="4" w:space="0"/>
            </w:tcBorders>
            <w:vAlign w:val="center"/>
          </w:tcPr>
          <w:p w14:paraId="1DC72049">
            <w:pPr>
              <w:pStyle w:val="85"/>
            </w:pPr>
            <w:r>
              <w:t>T1</w:t>
            </w:r>
          </w:p>
        </w:tc>
        <w:tc>
          <w:tcPr>
            <w:tcW w:w="1158" w:type="dxa"/>
            <w:tcBorders>
              <w:top w:val="single" w:color="auto" w:sz="4" w:space="0"/>
              <w:left w:val="single" w:color="auto" w:sz="4" w:space="0"/>
              <w:bottom w:val="single" w:color="auto" w:sz="4" w:space="0"/>
              <w:right w:val="single" w:color="auto" w:sz="4" w:space="0"/>
            </w:tcBorders>
            <w:vAlign w:val="center"/>
          </w:tcPr>
          <w:p w14:paraId="7B2E4B56">
            <w:pPr>
              <w:pStyle w:val="85"/>
            </w:pPr>
            <w:r>
              <w:t>T2</w:t>
            </w:r>
          </w:p>
        </w:tc>
      </w:tr>
      <w:tr w14:paraId="4E37A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tcBorders>
              <w:top w:val="single" w:color="auto" w:sz="4" w:space="0"/>
              <w:left w:val="single" w:color="auto" w:sz="4" w:space="0"/>
              <w:bottom w:val="single" w:color="auto" w:sz="4" w:space="0"/>
              <w:right w:val="single" w:color="auto" w:sz="4" w:space="0"/>
            </w:tcBorders>
          </w:tcPr>
          <w:p w14:paraId="2290BC60">
            <w:pPr>
              <w:pStyle w:val="87"/>
              <w:rPr>
                <w:rFonts w:eastAsia="Calibri"/>
                <w:szCs w:val="22"/>
              </w:rPr>
            </w:pPr>
            <w:r>
              <w:t>Assumption for UE beams</w:t>
            </w:r>
            <w:r>
              <w:rPr>
                <w:vertAlign w:val="superscript"/>
              </w:rPr>
              <w:t>Note 6</w:t>
            </w:r>
          </w:p>
        </w:tc>
        <w:tc>
          <w:tcPr>
            <w:tcW w:w="990" w:type="dxa"/>
            <w:tcBorders>
              <w:top w:val="single" w:color="auto" w:sz="4" w:space="0"/>
              <w:left w:val="single" w:color="auto" w:sz="4" w:space="0"/>
              <w:bottom w:val="single" w:color="auto" w:sz="4" w:space="0"/>
              <w:right w:val="single" w:color="auto" w:sz="4" w:space="0"/>
            </w:tcBorders>
          </w:tcPr>
          <w:p w14:paraId="25977B74">
            <w:pPr>
              <w:pStyle w:val="86"/>
            </w:pPr>
          </w:p>
        </w:tc>
        <w:tc>
          <w:tcPr>
            <w:tcW w:w="1085" w:type="dxa"/>
            <w:tcBorders>
              <w:top w:val="single" w:color="auto" w:sz="4" w:space="0"/>
              <w:left w:val="single" w:color="auto" w:sz="4" w:space="0"/>
              <w:bottom w:val="single" w:color="auto" w:sz="4" w:space="0"/>
              <w:right w:val="single" w:color="auto" w:sz="4" w:space="0"/>
            </w:tcBorders>
          </w:tcPr>
          <w:p w14:paraId="3F67DD0B">
            <w:pPr>
              <w:pStyle w:val="86"/>
            </w:pPr>
            <w:r>
              <w:t>1,2,3</w:t>
            </w:r>
          </w:p>
        </w:tc>
        <w:tc>
          <w:tcPr>
            <w:tcW w:w="2423" w:type="dxa"/>
            <w:gridSpan w:val="2"/>
            <w:tcBorders>
              <w:top w:val="single" w:color="auto" w:sz="4" w:space="0"/>
              <w:left w:val="single" w:color="auto" w:sz="4" w:space="0"/>
              <w:bottom w:val="single" w:color="auto" w:sz="4" w:space="0"/>
              <w:right w:val="single" w:color="auto" w:sz="4" w:space="0"/>
            </w:tcBorders>
          </w:tcPr>
          <w:p w14:paraId="0E97C8EA">
            <w:pPr>
              <w:pStyle w:val="86"/>
              <w:rPr>
                <w:b/>
              </w:rPr>
            </w:pPr>
            <w:r>
              <w:t>-</w:t>
            </w:r>
          </w:p>
        </w:tc>
        <w:tc>
          <w:tcPr>
            <w:tcW w:w="2235" w:type="dxa"/>
            <w:gridSpan w:val="2"/>
            <w:tcBorders>
              <w:top w:val="single" w:color="auto" w:sz="4" w:space="0"/>
              <w:left w:val="single" w:color="auto" w:sz="4" w:space="0"/>
              <w:bottom w:val="single" w:color="auto" w:sz="4" w:space="0"/>
              <w:right w:val="single" w:color="auto" w:sz="4" w:space="0"/>
            </w:tcBorders>
          </w:tcPr>
          <w:p w14:paraId="70036B48">
            <w:pPr>
              <w:pStyle w:val="86"/>
              <w:rPr>
                <w:b/>
              </w:rPr>
            </w:pPr>
            <w:r>
              <w:t>Rough</w:t>
            </w:r>
          </w:p>
        </w:tc>
      </w:tr>
      <w:tr w14:paraId="01B78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tcBorders>
              <w:top w:val="single" w:color="auto" w:sz="4" w:space="0"/>
              <w:left w:val="single" w:color="auto" w:sz="4" w:space="0"/>
              <w:bottom w:val="single" w:color="auto" w:sz="4" w:space="0"/>
              <w:right w:val="single" w:color="auto" w:sz="4" w:space="0"/>
            </w:tcBorders>
          </w:tcPr>
          <w:p w14:paraId="47B9A7FC">
            <w:pPr>
              <w:pStyle w:val="87"/>
              <w:rPr>
                <w:rFonts w:eastAsia="Calibri" w:cs="Arial"/>
                <w:szCs w:val="22"/>
              </w:rPr>
            </w:pPr>
            <w:r>
              <w:rPr>
                <w:rFonts w:eastAsia="Calibri" w:cs="Arial"/>
                <w:szCs w:val="22"/>
              </w:rPr>
              <w:t>AoA setup</w:t>
            </w:r>
          </w:p>
        </w:tc>
        <w:tc>
          <w:tcPr>
            <w:tcW w:w="990" w:type="dxa"/>
            <w:tcBorders>
              <w:top w:val="single" w:color="auto" w:sz="4" w:space="0"/>
              <w:left w:val="single" w:color="auto" w:sz="4" w:space="0"/>
              <w:bottom w:val="single" w:color="auto" w:sz="4" w:space="0"/>
              <w:right w:val="single" w:color="auto" w:sz="4" w:space="0"/>
            </w:tcBorders>
          </w:tcPr>
          <w:p w14:paraId="386E36C7">
            <w:pPr>
              <w:pStyle w:val="86"/>
            </w:pPr>
          </w:p>
        </w:tc>
        <w:tc>
          <w:tcPr>
            <w:tcW w:w="1085" w:type="dxa"/>
            <w:tcBorders>
              <w:top w:val="single" w:color="auto" w:sz="4" w:space="0"/>
              <w:left w:val="single" w:color="auto" w:sz="4" w:space="0"/>
              <w:bottom w:val="single" w:color="auto" w:sz="4" w:space="0"/>
              <w:right w:val="single" w:color="auto" w:sz="4" w:space="0"/>
            </w:tcBorders>
          </w:tcPr>
          <w:p w14:paraId="77384E06">
            <w:pPr>
              <w:pStyle w:val="86"/>
              <w:rPr>
                <w:rFonts w:cs="Arial"/>
              </w:rPr>
            </w:pPr>
            <w:r>
              <w:t>1,2,3</w:t>
            </w:r>
          </w:p>
        </w:tc>
        <w:tc>
          <w:tcPr>
            <w:tcW w:w="2423" w:type="dxa"/>
            <w:gridSpan w:val="2"/>
            <w:tcBorders>
              <w:top w:val="single" w:color="auto" w:sz="4" w:space="0"/>
              <w:left w:val="single" w:color="auto" w:sz="4" w:space="0"/>
              <w:bottom w:val="single" w:color="auto" w:sz="4" w:space="0"/>
              <w:right w:val="single" w:color="auto" w:sz="4" w:space="0"/>
            </w:tcBorders>
          </w:tcPr>
          <w:p w14:paraId="4616454C">
            <w:pPr>
              <w:pStyle w:val="86"/>
              <w:rPr>
                <w:b/>
              </w:rPr>
            </w:pPr>
            <w:r>
              <w:rPr>
                <w:rFonts w:cs="Arial"/>
              </w:rPr>
              <w:t>-</w:t>
            </w:r>
          </w:p>
        </w:tc>
        <w:tc>
          <w:tcPr>
            <w:tcW w:w="2235" w:type="dxa"/>
            <w:gridSpan w:val="2"/>
            <w:tcBorders>
              <w:top w:val="single" w:color="auto" w:sz="4" w:space="0"/>
              <w:left w:val="single" w:color="auto" w:sz="4" w:space="0"/>
              <w:bottom w:val="single" w:color="auto" w:sz="4" w:space="0"/>
              <w:right w:val="single" w:color="auto" w:sz="4" w:space="0"/>
            </w:tcBorders>
          </w:tcPr>
          <w:p w14:paraId="5F6D5DE2">
            <w:pPr>
              <w:pStyle w:val="86"/>
              <w:rPr>
                <w:b/>
              </w:rPr>
            </w:pPr>
            <w:r>
              <w:rPr>
                <w:rFonts w:cs="Arial"/>
              </w:rPr>
              <w:t>Setup 1 as defined in A.3.15</w:t>
            </w:r>
          </w:p>
        </w:tc>
      </w:tr>
      <w:tr w14:paraId="6572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tcBorders>
              <w:top w:val="single" w:color="auto" w:sz="4" w:space="0"/>
              <w:left w:val="single" w:color="auto" w:sz="4" w:space="0"/>
              <w:bottom w:val="single" w:color="auto" w:sz="4" w:space="0"/>
              <w:right w:val="single" w:color="auto" w:sz="4" w:space="0"/>
            </w:tcBorders>
          </w:tcPr>
          <w:p w14:paraId="790841A4">
            <w:pPr>
              <w:pStyle w:val="87"/>
              <w:rPr>
                <w:rFonts w:eastAsia="Calibri" w:cs="Arial"/>
                <w:szCs w:val="22"/>
              </w:rPr>
            </w:pPr>
            <w:r>
              <w:rPr>
                <w:rFonts w:eastAsia="Calibri" w:cs="Arial"/>
                <w:szCs w:val="22"/>
              </w:rPr>
              <w:t>NR RF Channel Number</w:t>
            </w:r>
          </w:p>
        </w:tc>
        <w:tc>
          <w:tcPr>
            <w:tcW w:w="990" w:type="dxa"/>
            <w:tcBorders>
              <w:top w:val="single" w:color="auto" w:sz="4" w:space="0"/>
              <w:left w:val="single" w:color="auto" w:sz="4" w:space="0"/>
              <w:bottom w:val="single" w:color="auto" w:sz="4" w:space="0"/>
              <w:right w:val="single" w:color="auto" w:sz="4" w:space="0"/>
            </w:tcBorders>
          </w:tcPr>
          <w:p w14:paraId="4CCB259E">
            <w:pPr>
              <w:pStyle w:val="86"/>
            </w:pPr>
          </w:p>
        </w:tc>
        <w:tc>
          <w:tcPr>
            <w:tcW w:w="1085" w:type="dxa"/>
            <w:tcBorders>
              <w:top w:val="single" w:color="auto" w:sz="4" w:space="0"/>
              <w:left w:val="single" w:color="auto" w:sz="4" w:space="0"/>
              <w:bottom w:val="single" w:color="auto" w:sz="4" w:space="0"/>
              <w:right w:val="single" w:color="auto" w:sz="4" w:space="0"/>
            </w:tcBorders>
          </w:tcPr>
          <w:p w14:paraId="286F0487">
            <w:pPr>
              <w:pStyle w:val="86"/>
              <w:rPr>
                <w:b/>
              </w:rPr>
            </w:pPr>
            <w:r>
              <w:t>1,2,3</w:t>
            </w:r>
          </w:p>
        </w:tc>
        <w:tc>
          <w:tcPr>
            <w:tcW w:w="2423" w:type="dxa"/>
            <w:gridSpan w:val="2"/>
            <w:tcBorders>
              <w:top w:val="single" w:color="auto" w:sz="4" w:space="0"/>
              <w:left w:val="single" w:color="auto" w:sz="4" w:space="0"/>
              <w:bottom w:val="single" w:color="auto" w:sz="4" w:space="0"/>
              <w:right w:val="single" w:color="auto" w:sz="4" w:space="0"/>
            </w:tcBorders>
          </w:tcPr>
          <w:p w14:paraId="460D789F">
            <w:pPr>
              <w:pStyle w:val="86"/>
              <w:rPr>
                <w:bCs/>
              </w:rPr>
            </w:pPr>
            <w:r>
              <w:rPr>
                <w:bCs/>
              </w:rPr>
              <w:t>1</w:t>
            </w:r>
          </w:p>
        </w:tc>
        <w:tc>
          <w:tcPr>
            <w:tcW w:w="2235" w:type="dxa"/>
            <w:gridSpan w:val="2"/>
            <w:tcBorders>
              <w:top w:val="single" w:color="auto" w:sz="4" w:space="0"/>
              <w:left w:val="single" w:color="auto" w:sz="4" w:space="0"/>
              <w:bottom w:val="single" w:color="auto" w:sz="4" w:space="0"/>
              <w:right w:val="single" w:color="auto" w:sz="4" w:space="0"/>
            </w:tcBorders>
          </w:tcPr>
          <w:p w14:paraId="0DD953D7">
            <w:pPr>
              <w:pStyle w:val="86"/>
              <w:rPr>
                <w:bCs/>
              </w:rPr>
            </w:pPr>
            <w:r>
              <w:rPr>
                <w:bCs/>
              </w:rPr>
              <w:t>2</w:t>
            </w:r>
          </w:p>
        </w:tc>
      </w:tr>
      <w:tr w14:paraId="35DFC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tcBorders>
              <w:top w:val="single" w:color="auto" w:sz="4" w:space="0"/>
              <w:left w:val="single" w:color="auto" w:sz="4" w:space="0"/>
              <w:bottom w:val="single" w:color="auto" w:sz="4" w:space="0"/>
              <w:right w:val="single" w:color="auto" w:sz="4" w:space="0"/>
            </w:tcBorders>
          </w:tcPr>
          <w:p w14:paraId="65F77C03">
            <w:pPr>
              <w:pStyle w:val="87"/>
              <w:rPr>
                <w:rFonts w:eastAsia="Calibri" w:cs="Arial"/>
                <w:szCs w:val="22"/>
              </w:rPr>
            </w:pPr>
            <w:r>
              <w:rPr>
                <w:rFonts w:eastAsia="Calibri" w:cs="Arial"/>
                <w:szCs w:val="22"/>
              </w:rPr>
              <w:t>P</w:t>
            </w:r>
            <w:r>
              <w:rPr>
                <w:rFonts w:eastAsia="Calibri" w:cs="Arial"/>
                <w:szCs w:val="22"/>
                <w:vertAlign w:val="subscript"/>
              </w:rPr>
              <w:t>CCA_DL</w:t>
            </w:r>
          </w:p>
        </w:tc>
        <w:tc>
          <w:tcPr>
            <w:tcW w:w="990" w:type="dxa"/>
            <w:tcBorders>
              <w:top w:val="single" w:color="auto" w:sz="4" w:space="0"/>
              <w:left w:val="single" w:color="auto" w:sz="4" w:space="0"/>
              <w:bottom w:val="single" w:color="auto" w:sz="4" w:space="0"/>
              <w:right w:val="single" w:color="auto" w:sz="4" w:space="0"/>
            </w:tcBorders>
          </w:tcPr>
          <w:p w14:paraId="625D6E22">
            <w:pPr>
              <w:pStyle w:val="86"/>
            </w:pPr>
          </w:p>
        </w:tc>
        <w:tc>
          <w:tcPr>
            <w:tcW w:w="1085" w:type="dxa"/>
            <w:tcBorders>
              <w:top w:val="single" w:color="auto" w:sz="4" w:space="0"/>
              <w:left w:val="single" w:color="auto" w:sz="4" w:space="0"/>
              <w:bottom w:val="single" w:color="auto" w:sz="4" w:space="0"/>
              <w:right w:val="single" w:color="auto" w:sz="4" w:space="0"/>
            </w:tcBorders>
          </w:tcPr>
          <w:p w14:paraId="3556EF89">
            <w:pPr>
              <w:pStyle w:val="86"/>
            </w:pPr>
            <w:r>
              <w:t>1,2,3</w:t>
            </w:r>
          </w:p>
        </w:tc>
        <w:tc>
          <w:tcPr>
            <w:tcW w:w="2423" w:type="dxa"/>
            <w:gridSpan w:val="2"/>
            <w:tcBorders>
              <w:top w:val="single" w:color="auto" w:sz="4" w:space="0"/>
              <w:left w:val="single" w:color="auto" w:sz="4" w:space="0"/>
              <w:bottom w:val="single" w:color="auto" w:sz="4" w:space="0"/>
              <w:right w:val="single" w:color="auto" w:sz="4" w:space="0"/>
            </w:tcBorders>
          </w:tcPr>
          <w:p w14:paraId="633024CC">
            <w:pPr>
              <w:pStyle w:val="86"/>
              <w:rPr>
                <w:b/>
              </w:rPr>
            </w:pPr>
            <w:r>
              <w:rPr>
                <w:rFonts w:cs="Arial"/>
              </w:rPr>
              <w:t>-</w:t>
            </w:r>
          </w:p>
        </w:tc>
        <w:tc>
          <w:tcPr>
            <w:tcW w:w="2235" w:type="dxa"/>
            <w:gridSpan w:val="2"/>
            <w:tcBorders>
              <w:top w:val="single" w:color="auto" w:sz="4" w:space="0"/>
              <w:left w:val="single" w:color="auto" w:sz="4" w:space="0"/>
              <w:bottom w:val="single" w:color="auto" w:sz="4" w:space="0"/>
              <w:right w:val="single" w:color="auto" w:sz="4" w:space="0"/>
            </w:tcBorders>
          </w:tcPr>
          <w:p w14:paraId="490091A2">
            <w:pPr>
              <w:pStyle w:val="86"/>
              <w:rPr>
                <w:b/>
              </w:rPr>
            </w:pPr>
            <w:r>
              <w:rPr>
                <w:rFonts w:cs="Arial"/>
              </w:rPr>
              <w:t>0.93</w:t>
            </w:r>
          </w:p>
        </w:tc>
      </w:tr>
      <w:tr w14:paraId="156A1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tcBorders>
              <w:top w:val="single" w:color="auto" w:sz="4" w:space="0"/>
              <w:left w:val="single" w:color="auto" w:sz="4" w:space="0"/>
              <w:bottom w:val="single" w:color="auto" w:sz="4" w:space="0"/>
              <w:right w:val="single" w:color="auto" w:sz="4" w:space="0"/>
            </w:tcBorders>
          </w:tcPr>
          <w:p w14:paraId="63E607DD">
            <w:pPr>
              <w:pStyle w:val="87"/>
              <w:rPr>
                <w:rFonts w:eastAsia="Calibri" w:cs="Arial"/>
                <w:szCs w:val="22"/>
              </w:rPr>
            </w:pPr>
            <w:r>
              <w:rPr>
                <w:rFonts w:eastAsia="Calibri" w:cs="Arial"/>
                <w:szCs w:val="22"/>
              </w:rPr>
              <w:t>P</w:t>
            </w:r>
            <w:r>
              <w:rPr>
                <w:rFonts w:eastAsia="Calibri" w:cs="Arial"/>
                <w:szCs w:val="22"/>
                <w:vertAlign w:val="subscript"/>
              </w:rPr>
              <w:t>CCA_UL</w:t>
            </w:r>
          </w:p>
        </w:tc>
        <w:tc>
          <w:tcPr>
            <w:tcW w:w="990" w:type="dxa"/>
            <w:tcBorders>
              <w:top w:val="single" w:color="auto" w:sz="4" w:space="0"/>
              <w:left w:val="single" w:color="auto" w:sz="4" w:space="0"/>
              <w:bottom w:val="single" w:color="auto" w:sz="4" w:space="0"/>
              <w:right w:val="single" w:color="auto" w:sz="4" w:space="0"/>
            </w:tcBorders>
          </w:tcPr>
          <w:p w14:paraId="0AC88334">
            <w:pPr>
              <w:pStyle w:val="86"/>
            </w:pPr>
          </w:p>
        </w:tc>
        <w:tc>
          <w:tcPr>
            <w:tcW w:w="1085" w:type="dxa"/>
            <w:tcBorders>
              <w:top w:val="single" w:color="auto" w:sz="4" w:space="0"/>
              <w:left w:val="single" w:color="auto" w:sz="4" w:space="0"/>
              <w:bottom w:val="single" w:color="auto" w:sz="4" w:space="0"/>
              <w:right w:val="single" w:color="auto" w:sz="4" w:space="0"/>
            </w:tcBorders>
          </w:tcPr>
          <w:p w14:paraId="495E142B">
            <w:pPr>
              <w:pStyle w:val="86"/>
            </w:pPr>
            <w:r>
              <w:t>1,2,3</w:t>
            </w:r>
          </w:p>
        </w:tc>
        <w:tc>
          <w:tcPr>
            <w:tcW w:w="2423" w:type="dxa"/>
            <w:gridSpan w:val="2"/>
            <w:tcBorders>
              <w:top w:val="single" w:color="auto" w:sz="4" w:space="0"/>
              <w:left w:val="single" w:color="auto" w:sz="4" w:space="0"/>
              <w:bottom w:val="single" w:color="auto" w:sz="4" w:space="0"/>
              <w:right w:val="single" w:color="auto" w:sz="4" w:space="0"/>
            </w:tcBorders>
          </w:tcPr>
          <w:p w14:paraId="39388AE4">
            <w:pPr>
              <w:pStyle w:val="86"/>
              <w:rPr>
                <w:b/>
              </w:rPr>
            </w:pPr>
            <w:r>
              <w:rPr>
                <w:rFonts w:cs="Arial"/>
              </w:rPr>
              <w:t>-</w:t>
            </w:r>
          </w:p>
        </w:tc>
        <w:tc>
          <w:tcPr>
            <w:tcW w:w="2235" w:type="dxa"/>
            <w:gridSpan w:val="2"/>
            <w:tcBorders>
              <w:top w:val="single" w:color="auto" w:sz="4" w:space="0"/>
              <w:left w:val="single" w:color="auto" w:sz="4" w:space="0"/>
              <w:bottom w:val="single" w:color="auto" w:sz="4" w:space="0"/>
              <w:right w:val="single" w:color="auto" w:sz="4" w:space="0"/>
            </w:tcBorders>
          </w:tcPr>
          <w:p w14:paraId="49351B6D">
            <w:pPr>
              <w:pStyle w:val="86"/>
              <w:rPr>
                <w:b/>
              </w:rPr>
            </w:pPr>
            <w:r>
              <w:rPr>
                <w:rFonts w:cs="Arial"/>
              </w:rPr>
              <w:t>1</w:t>
            </w:r>
          </w:p>
        </w:tc>
      </w:tr>
      <w:tr w14:paraId="7F8B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vMerge w:val="restart"/>
            <w:tcBorders>
              <w:top w:val="single" w:color="auto" w:sz="4" w:space="0"/>
              <w:left w:val="single" w:color="auto" w:sz="4" w:space="0"/>
              <w:right w:val="single" w:color="auto" w:sz="4" w:space="0"/>
            </w:tcBorders>
          </w:tcPr>
          <w:p w14:paraId="216F1C8A">
            <w:pPr>
              <w:pStyle w:val="87"/>
              <w:rPr>
                <w:rFonts w:cs="Arial"/>
              </w:rPr>
            </w:pPr>
            <w:r>
              <w:rPr>
                <w:rFonts w:cs="Arial"/>
              </w:rPr>
              <w:t>Duplex mode</w:t>
            </w:r>
          </w:p>
        </w:tc>
        <w:tc>
          <w:tcPr>
            <w:tcW w:w="990" w:type="dxa"/>
            <w:tcBorders>
              <w:top w:val="single" w:color="auto" w:sz="4" w:space="0"/>
              <w:left w:val="single" w:color="auto" w:sz="4" w:space="0"/>
              <w:right w:val="single" w:color="auto" w:sz="4" w:space="0"/>
            </w:tcBorders>
          </w:tcPr>
          <w:p w14:paraId="3EA69687">
            <w:pPr>
              <w:pStyle w:val="86"/>
              <w:rPr>
                <w:rFonts w:cs="Arial"/>
              </w:rPr>
            </w:pPr>
          </w:p>
        </w:tc>
        <w:tc>
          <w:tcPr>
            <w:tcW w:w="1085" w:type="dxa"/>
            <w:tcBorders>
              <w:top w:val="single" w:color="auto" w:sz="4" w:space="0"/>
              <w:left w:val="single" w:color="auto" w:sz="4" w:space="0"/>
              <w:right w:val="single" w:color="auto" w:sz="4" w:space="0"/>
            </w:tcBorders>
          </w:tcPr>
          <w:p w14:paraId="17E97BF5">
            <w:pPr>
              <w:pStyle w:val="86"/>
              <w:rPr>
                <w:rFonts w:cs="Arial"/>
              </w:rPr>
            </w:pPr>
            <w:r>
              <w:t>1</w:t>
            </w:r>
          </w:p>
        </w:tc>
        <w:tc>
          <w:tcPr>
            <w:tcW w:w="2423" w:type="dxa"/>
            <w:gridSpan w:val="2"/>
            <w:tcBorders>
              <w:top w:val="single" w:color="auto" w:sz="4" w:space="0"/>
              <w:left w:val="single" w:color="auto" w:sz="4" w:space="0"/>
              <w:right w:val="single" w:color="auto" w:sz="4" w:space="0"/>
            </w:tcBorders>
          </w:tcPr>
          <w:p w14:paraId="73452158">
            <w:pPr>
              <w:pStyle w:val="86"/>
              <w:rPr>
                <w:rFonts w:cs="Arial"/>
              </w:rPr>
            </w:pPr>
            <w:r>
              <w:rPr>
                <w:rFonts w:cs="Arial"/>
              </w:rPr>
              <w:t>FDD</w:t>
            </w:r>
          </w:p>
        </w:tc>
        <w:tc>
          <w:tcPr>
            <w:tcW w:w="2235" w:type="dxa"/>
            <w:gridSpan w:val="2"/>
            <w:tcBorders>
              <w:top w:val="single" w:color="auto" w:sz="4" w:space="0"/>
              <w:left w:val="single" w:color="auto" w:sz="4" w:space="0"/>
              <w:right w:val="single" w:color="auto" w:sz="4" w:space="0"/>
            </w:tcBorders>
          </w:tcPr>
          <w:p w14:paraId="3E1D27C7">
            <w:pPr>
              <w:pStyle w:val="86"/>
              <w:rPr>
                <w:rFonts w:cs="Arial"/>
              </w:rPr>
            </w:pPr>
            <w:r>
              <w:rPr>
                <w:rFonts w:cs="Arial"/>
              </w:rPr>
              <w:t>TDD</w:t>
            </w:r>
          </w:p>
        </w:tc>
      </w:tr>
      <w:tr w14:paraId="73F19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vMerge w:val="continue"/>
            <w:tcBorders>
              <w:left w:val="single" w:color="auto" w:sz="4" w:space="0"/>
              <w:right w:val="single" w:color="auto" w:sz="4" w:space="0"/>
            </w:tcBorders>
          </w:tcPr>
          <w:p w14:paraId="311F982A">
            <w:pPr>
              <w:pStyle w:val="87"/>
              <w:rPr>
                <w:rFonts w:cs="Arial"/>
              </w:rPr>
            </w:pPr>
          </w:p>
        </w:tc>
        <w:tc>
          <w:tcPr>
            <w:tcW w:w="990" w:type="dxa"/>
            <w:tcBorders>
              <w:top w:val="single" w:color="auto" w:sz="4" w:space="0"/>
              <w:left w:val="single" w:color="auto" w:sz="4" w:space="0"/>
              <w:right w:val="single" w:color="auto" w:sz="4" w:space="0"/>
            </w:tcBorders>
          </w:tcPr>
          <w:p w14:paraId="241D58C1">
            <w:pPr>
              <w:pStyle w:val="86"/>
              <w:rPr>
                <w:rFonts w:cs="Arial"/>
              </w:rPr>
            </w:pPr>
          </w:p>
        </w:tc>
        <w:tc>
          <w:tcPr>
            <w:tcW w:w="1085" w:type="dxa"/>
            <w:tcBorders>
              <w:top w:val="single" w:color="auto" w:sz="4" w:space="0"/>
              <w:left w:val="single" w:color="auto" w:sz="4" w:space="0"/>
              <w:right w:val="single" w:color="auto" w:sz="4" w:space="0"/>
            </w:tcBorders>
          </w:tcPr>
          <w:p w14:paraId="14E2A142">
            <w:pPr>
              <w:pStyle w:val="86"/>
            </w:pPr>
            <w:r>
              <w:t>2,3</w:t>
            </w:r>
          </w:p>
        </w:tc>
        <w:tc>
          <w:tcPr>
            <w:tcW w:w="2423" w:type="dxa"/>
            <w:gridSpan w:val="2"/>
            <w:tcBorders>
              <w:top w:val="single" w:color="auto" w:sz="4" w:space="0"/>
              <w:left w:val="single" w:color="auto" w:sz="4" w:space="0"/>
              <w:right w:val="single" w:color="auto" w:sz="4" w:space="0"/>
            </w:tcBorders>
          </w:tcPr>
          <w:p w14:paraId="55511CD8">
            <w:pPr>
              <w:pStyle w:val="86"/>
              <w:rPr>
                <w:rFonts w:cs="Arial"/>
              </w:rPr>
            </w:pPr>
            <w:r>
              <w:rPr>
                <w:rFonts w:cs="Arial"/>
              </w:rPr>
              <w:t>TDD</w:t>
            </w:r>
          </w:p>
        </w:tc>
        <w:tc>
          <w:tcPr>
            <w:tcW w:w="2235" w:type="dxa"/>
            <w:gridSpan w:val="2"/>
            <w:tcBorders>
              <w:top w:val="single" w:color="auto" w:sz="4" w:space="0"/>
              <w:left w:val="single" w:color="auto" w:sz="4" w:space="0"/>
              <w:right w:val="single" w:color="auto" w:sz="4" w:space="0"/>
            </w:tcBorders>
          </w:tcPr>
          <w:p w14:paraId="23CC6954">
            <w:pPr>
              <w:pStyle w:val="86"/>
              <w:rPr>
                <w:rFonts w:cs="Arial"/>
              </w:rPr>
            </w:pPr>
            <w:r>
              <w:rPr>
                <w:rFonts w:cs="Arial"/>
              </w:rPr>
              <w:t>TDD</w:t>
            </w:r>
          </w:p>
        </w:tc>
      </w:tr>
      <w:tr w14:paraId="5045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vMerge w:val="restart"/>
            <w:tcBorders>
              <w:top w:val="single" w:color="auto" w:sz="4" w:space="0"/>
              <w:left w:val="single" w:color="auto" w:sz="4" w:space="0"/>
              <w:right w:val="single" w:color="auto" w:sz="4" w:space="0"/>
            </w:tcBorders>
          </w:tcPr>
          <w:p w14:paraId="15BC5894">
            <w:pPr>
              <w:pStyle w:val="87"/>
              <w:rPr>
                <w:rFonts w:cs="Arial"/>
              </w:rPr>
            </w:pPr>
            <w:r>
              <w:rPr>
                <w:rFonts w:cs="Arial"/>
              </w:rPr>
              <w:t>TDD configuration</w:t>
            </w:r>
          </w:p>
        </w:tc>
        <w:tc>
          <w:tcPr>
            <w:tcW w:w="990" w:type="dxa"/>
            <w:tcBorders>
              <w:top w:val="single" w:color="auto" w:sz="4" w:space="0"/>
              <w:left w:val="single" w:color="auto" w:sz="4" w:space="0"/>
              <w:right w:val="single" w:color="auto" w:sz="4" w:space="0"/>
            </w:tcBorders>
          </w:tcPr>
          <w:p w14:paraId="759EE6BA">
            <w:pPr>
              <w:pStyle w:val="86"/>
              <w:rPr>
                <w:rFonts w:cs="Arial"/>
              </w:rPr>
            </w:pPr>
          </w:p>
        </w:tc>
        <w:tc>
          <w:tcPr>
            <w:tcW w:w="1085" w:type="dxa"/>
            <w:tcBorders>
              <w:top w:val="single" w:color="auto" w:sz="4" w:space="0"/>
              <w:left w:val="single" w:color="auto" w:sz="4" w:space="0"/>
              <w:right w:val="single" w:color="auto" w:sz="4" w:space="0"/>
            </w:tcBorders>
          </w:tcPr>
          <w:p w14:paraId="6C0659EA">
            <w:pPr>
              <w:pStyle w:val="86"/>
              <w:rPr>
                <w:rFonts w:cs="Arial"/>
              </w:rPr>
            </w:pPr>
            <w:r>
              <w:rPr>
                <w:rFonts w:cs="Arial"/>
              </w:rPr>
              <w:t>1</w:t>
            </w:r>
          </w:p>
        </w:tc>
        <w:tc>
          <w:tcPr>
            <w:tcW w:w="2423" w:type="dxa"/>
            <w:gridSpan w:val="2"/>
            <w:tcBorders>
              <w:top w:val="single" w:color="auto" w:sz="4" w:space="0"/>
              <w:left w:val="single" w:color="auto" w:sz="4" w:space="0"/>
              <w:right w:val="single" w:color="auto" w:sz="4" w:space="0"/>
            </w:tcBorders>
          </w:tcPr>
          <w:p w14:paraId="4AB458DF">
            <w:pPr>
              <w:pStyle w:val="86"/>
              <w:rPr>
                <w:rFonts w:cs="Arial"/>
              </w:rPr>
            </w:pPr>
            <w:r>
              <w:rPr>
                <w:rFonts w:cs="Arial"/>
              </w:rPr>
              <w:t>-</w:t>
            </w:r>
          </w:p>
        </w:tc>
        <w:tc>
          <w:tcPr>
            <w:tcW w:w="2235" w:type="dxa"/>
            <w:gridSpan w:val="2"/>
            <w:tcBorders>
              <w:top w:val="single" w:color="auto" w:sz="4" w:space="0"/>
              <w:left w:val="single" w:color="auto" w:sz="4" w:space="0"/>
              <w:right w:val="single" w:color="auto" w:sz="4" w:space="0"/>
            </w:tcBorders>
          </w:tcPr>
          <w:p w14:paraId="03C24E63">
            <w:pPr>
              <w:pStyle w:val="86"/>
              <w:rPr>
                <w:rFonts w:cs="Arial"/>
              </w:rPr>
            </w:pPr>
            <w:r>
              <w:rPr>
                <w:rFonts w:cs="Arial"/>
              </w:rPr>
              <w:t>TBD</w:t>
            </w:r>
          </w:p>
        </w:tc>
      </w:tr>
      <w:tr w14:paraId="0CFA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vMerge w:val="continue"/>
            <w:tcBorders>
              <w:left w:val="single" w:color="auto" w:sz="4" w:space="0"/>
              <w:right w:val="single" w:color="auto" w:sz="4" w:space="0"/>
            </w:tcBorders>
          </w:tcPr>
          <w:p w14:paraId="25461074">
            <w:pPr>
              <w:pStyle w:val="87"/>
              <w:rPr>
                <w:rFonts w:cs="Arial"/>
              </w:rPr>
            </w:pPr>
          </w:p>
        </w:tc>
        <w:tc>
          <w:tcPr>
            <w:tcW w:w="990" w:type="dxa"/>
            <w:tcBorders>
              <w:top w:val="single" w:color="auto" w:sz="4" w:space="0"/>
              <w:left w:val="single" w:color="auto" w:sz="4" w:space="0"/>
              <w:right w:val="single" w:color="auto" w:sz="4" w:space="0"/>
            </w:tcBorders>
          </w:tcPr>
          <w:p w14:paraId="0BF20B4F">
            <w:pPr>
              <w:pStyle w:val="86"/>
              <w:rPr>
                <w:rFonts w:cs="Arial"/>
              </w:rPr>
            </w:pPr>
          </w:p>
        </w:tc>
        <w:tc>
          <w:tcPr>
            <w:tcW w:w="1085" w:type="dxa"/>
            <w:tcBorders>
              <w:top w:val="single" w:color="auto" w:sz="4" w:space="0"/>
              <w:left w:val="single" w:color="auto" w:sz="4" w:space="0"/>
              <w:right w:val="single" w:color="auto" w:sz="4" w:space="0"/>
            </w:tcBorders>
          </w:tcPr>
          <w:p w14:paraId="5FA88F05">
            <w:pPr>
              <w:pStyle w:val="86"/>
              <w:rPr>
                <w:rFonts w:cs="Arial"/>
              </w:rPr>
            </w:pPr>
            <w:r>
              <w:rPr>
                <w:rFonts w:cs="Arial"/>
              </w:rPr>
              <w:t>2</w:t>
            </w:r>
          </w:p>
        </w:tc>
        <w:tc>
          <w:tcPr>
            <w:tcW w:w="2423" w:type="dxa"/>
            <w:gridSpan w:val="2"/>
            <w:tcBorders>
              <w:top w:val="single" w:color="auto" w:sz="4" w:space="0"/>
              <w:left w:val="single" w:color="auto" w:sz="4" w:space="0"/>
              <w:right w:val="single" w:color="auto" w:sz="4" w:space="0"/>
            </w:tcBorders>
          </w:tcPr>
          <w:p w14:paraId="60838AEE">
            <w:pPr>
              <w:pStyle w:val="86"/>
              <w:rPr>
                <w:rFonts w:cs="Arial"/>
              </w:rPr>
            </w:pPr>
            <w:r>
              <w:t>TDDConf.1.1</w:t>
            </w:r>
          </w:p>
        </w:tc>
        <w:tc>
          <w:tcPr>
            <w:tcW w:w="2235" w:type="dxa"/>
            <w:gridSpan w:val="2"/>
            <w:tcBorders>
              <w:top w:val="single" w:color="auto" w:sz="4" w:space="0"/>
              <w:left w:val="single" w:color="auto" w:sz="4" w:space="0"/>
              <w:right w:val="single" w:color="auto" w:sz="4" w:space="0"/>
            </w:tcBorders>
          </w:tcPr>
          <w:p w14:paraId="3175BDAE">
            <w:pPr>
              <w:pStyle w:val="86"/>
              <w:rPr>
                <w:rFonts w:cs="Arial"/>
              </w:rPr>
            </w:pPr>
            <w:r>
              <w:rPr>
                <w:rFonts w:cs="Arial"/>
              </w:rPr>
              <w:t>TBD</w:t>
            </w:r>
          </w:p>
        </w:tc>
      </w:tr>
      <w:tr w14:paraId="15989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vMerge w:val="continue"/>
            <w:tcBorders>
              <w:left w:val="single" w:color="auto" w:sz="4" w:space="0"/>
              <w:right w:val="single" w:color="auto" w:sz="4" w:space="0"/>
            </w:tcBorders>
          </w:tcPr>
          <w:p w14:paraId="013F0639">
            <w:pPr>
              <w:pStyle w:val="87"/>
              <w:rPr>
                <w:rFonts w:cs="Arial"/>
              </w:rPr>
            </w:pPr>
          </w:p>
        </w:tc>
        <w:tc>
          <w:tcPr>
            <w:tcW w:w="990" w:type="dxa"/>
            <w:tcBorders>
              <w:top w:val="single" w:color="auto" w:sz="4" w:space="0"/>
              <w:left w:val="single" w:color="auto" w:sz="4" w:space="0"/>
              <w:right w:val="single" w:color="auto" w:sz="4" w:space="0"/>
            </w:tcBorders>
          </w:tcPr>
          <w:p w14:paraId="69DE625D">
            <w:pPr>
              <w:pStyle w:val="86"/>
              <w:rPr>
                <w:rFonts w:cs="Arial"/>
              </w:rPr>
            </w:pPr>
          </w:p>
        </w:tc>
        <w:tc>
          <w:tcPr>
            <w:tcW w:w="1085" w:type="dxa"/>
            <w:tcBorders>
              <w:top w:val="single" w:color="auto" w:sz="4" w:space="0"/>
              <w:left w:val="single" w:color="auto" w:sz="4" w:space="0"/>
              <w:right w:val="single" w:color="auto" w:sz="4" w:space="0"/>
            </w:tcBorders>
          </w:tcPr>
          <w:p w14:paraId="137089B1">
            <w:pPr>
              <w:pStyle w:val="86"/>
              <w:rPr>
                <w:rFonts w:cs="Arial"/>
              </w:rPr>
            </w:pPr>
            <w:r>
              <w:rPr>
                <w:rFonts w:cs="Arial"/>
              </w:rPr>
              <w:t>3</w:t>
            </w:r>
          </w:p>
        </w:tc>
        <w:tc>
          <w:tcPr>
            <w:tcW w:w="2423" w:type="dxa"/>
            <w:gridSpan w:val="2"/>
            <w:tcBorders>
              <w:top w:val="single" w:color="auto" w:sz="4" w:space="0"/>
              <w:left w:val="single" w:color="auto" w:sz="4" w:space="0"/>
              <w:right w:val="single" w:color="auto" w:sz="4" w:space="0"/>
            </w:tcBorders>
          </w:tcPr>
          <w:p w14:paraId="5F5F0C90">
            <w:pPr>
              <w:pStyle w:val="86"/>
              <w:rPr>
                <w:rFonts w:cs="Arial"/>
              </w:rPr>
            </w:pPr>
            <w:r>
              <w:t>TDDConf.2.1</w:t>
            </w:r>
          </w:p>
        </w:tc>
        <w:tc>
          <w:tcPr>
            <w:tcW w:w="2235" w:type="dxa"/>
            <w:gridSpan w:val="2"/>
            <w:tcBorders>
              <w:top w:val="single" w:color="auto" w:sz="4" w:space="0"/>
              <w:left w:val="single" w:color="auto" w:sz="4" w:space="0"/>
              <w:right w:val="single" w:color="auto" w:sz="4" w:space="0"/>
            </w:tcBorders>
          </w:tcPr>
          <w:p w14:paraId="5C71D22B">
            <w:pPr>
              <w:pStyle w:val="86"/>
              <w:rPr>
                <w:rFonts w:cs="Arial"/>
              </w:rPr>
            </w:pPr>
            <w:r>
              <w:rPr>
                <w:rFonts w:cs="Arial"/>
              </w:rPr>
              <w:t>TBD</w:t>
            </w:r>
          </w:p>
        </w:tc>
      </w:tr>
      <w:tr w14:paraId="3EB5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vMerge w:val="restart"/>
            <w:tcBorders>
              <w:top w:val="single" w:color="auto" w:sz="4" w:space="0"/>
              <w:left w:val="single" w:color="auto" w:sz="4" w:space="0"/>
              <w:right w:val="single" w:color="auto" w:sz="4" w:space="0"/>
            </w:tcBorders>
          </w:tcPr>
          <w:p w14:paraId="1AF252CC">
            <w:pPr>
              <w:pStyle w:val="87"/>
              <w:rPr>
                <w:rFonts w:cs="Arial"/>
              </w:rPr>
            </w:pPr>
            <w:r>
              <w:rPr>
                <w:rFonts w:cs="Arial"/>
              </w:rPr>
              <w:t>BW</w:t>
            </w:r>
            <w:r>
              <w:rPr>
                <w:rFonts w:cs="Arial"/>
                <w:vertAlign w:val="subscript"/>
              </w:rPr>
              <w:t>channel</w:t>
            </w:r>
          </w:p>
        </w:tc>
        <w:tc>
          <w:tcPr>
            <w:tcW w:w="990" w:type="dxa"/>
            <w:vMerge w:val="restart"/>
            <w:tcBorders>
              <w:top w:val="single" w:color="auto" w:sz="4" w:space="0"/>
              <w:left w:val="single" w:color="auto" w:sz="4" w:space="0"/>
              <w:right w:val="single" w:color="auto" w:sz="4" w:space="0"/>
            </w:tcBorders>
          </w:tcPr>
          <w:p w14:paraId="5D5F2C0E">
            <w:pPr>
              <w:pStyle w:val="86"/>
              <w:rPr>
                <w:rFonts w:cs="Arial"/>
              </w:rPr>
            </w:pPr>
            <w:r>
              <w:rPr>
                <w:rFonts w:cs="Arial"/>
              </w:rPr>
              <w:t>MHz</w:t>
            </w:r>
          </w:p>
        </w:tc>
        <w:tc>
          <w:tcPr>
            <w:tcW w:w="1085" w:type="dxa"/>
            <w:tcBorders>
              <w:top w:val="single" w:color="auto" w:sz="4" w:space="0"/>
              <w:left w:val="single" w:color="auto" w:sz="4" w:space="0"/>
              <w:right w:val="single" w:color="auto" w:sz="4" w:space="0"/>
            </w:tcBorders>
          </w:tcPr>
          <w:p w14:paraId="272A0E06">
            <w:pPr>
              <w:pStyle w:val="86"/>
              <w:rPr>
                <w:rFonts w:cs="Arial"/>
                <w:szCs w:val="18"/>
              </w:rPr>
            </w:pPr>
            <w:r>
              <w:rPr>
                <w:rFonts w:cs="Arial"/>
                <w:szCs w:val="18"/>
              </w:rPr>
              <w:t>1</w:t>
            </w:r>
          </w:p>
        </w:tc>
        <w:tc>
          <w:tcPr>
            <w:tcW w:w="2423" w:type="dxa"/>
            <w:gridSpan w:val="2"/>
            <w:tcBorders>
              <w:top w:val="single" w:color="auto" w:sz="4" w:space="0"/>
              <w:left w:val="single" w:color="auto" w:sz="4" w:space="0"/>
              <w:right w:val="single" w:color="auto" w:sz="4" w:space="0"/>
            </w:tcBorders>
          </w:tcPr>
          <w:p w14:paraId="1368B61A">
            <w:pPr>
              <w:pStyle w:val="86"/>
              <w:rPr>
                <w:rFonts w:cs="Arial"/>
                <w:szCs w:val="18"/>
              </w:rPr>
            </w:pPr>
            <w:r>
              <w:rPr>
                <w:szCs w:val="18"/>
              </w:rPr>
              <w:t>10: N</w:t>
            </w:r>
            <w:r>
              <w:rPr>
                <w:szCs w:val="18"/>
                <w:vertAlign w:val="subscript"/>
              </w:rPr>
              <w:t>RB,c</w:t>
            </w:r>
            <w:r>
              <w:rPr>
                <w:szCs w:val="18"/>
              </w:rPr>
              <w:t xml:space="preserve"> = 52</w:t>
            </w:r>
          </w:p>
        </w:tc>
        <w:tc>
          <w:tcPr>
            <w:tcW w:w="2235" w:type="dxa"/>
            <w:gridSpan w:val="2"/>
            <w:tcBorders>
              <w:top w:val="single" w:color="auto" w:sz="4" w:space="0"/>
              <w:left w:val="single" w:color="auto" w:sz="4" w:space="0"/>
              <w:right w:val="single" w:color="auto" w:sz="4" w:space="0"/>
            </w:tcBorders>
          </w:tcPr>
          <w:p w14:paraId="331EC695">
            <w:pPr>
              <w:pStyle w:val="86"/>
              <w:rPr>
                <w:rFonts w:cs="Arial"/>
                <w:szCs w:val="18"/>
              </w:rPr>
            </w:pPr>
            <w:r>
              <w:t>100: N</w:t>
            </w:r>
            <w:r>
              <w:rPr>
                <w:vertAlign w:val="subscript"/>
              </w:rPr>
              <w:t>RB,c</w:t>
            </w:r>
            <w:r>
              <w:t xml:space="preserve"> = 66</w:t>
            </w:r>
          </w:p>
        </w:tc>
      </w:tr>
      <w:tr w14:paraId="0FB4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vMerge w:val="continue"/>
            <w:tcBorders>
              <w:left w:val="single" w:color="auto" w:sz="4" w:space="0"/>
              <w:right w:val="single" w:color="auto" w:sz="4" w:space="0"/>
            </w:tcBorders>
          </w:tcPr>
          <w:p w14:paraId="438EDB52">
            <w:pPr>
              <w:pStyle w:val="87"/>
              <w:rPr>
                <w:rFonts w:cs="Arial"/>
              </w:rPr>
            </w:pPr>
          </w:p>
        </w:tc>
        <w:tc>
          <w:tcPr>
            <w:tcW w:w="990" w:type="dxa"/>
            <w:vMerge w:val="continue"/>
            <w:tcBorders>
              <w:left w:val="single" w:color="auto" w:sz="4" w:space="0"/>
              <w:right w:val="single" w:color="auto" w:sz="4" w:space="0"/>
            </w:tcBorders>
          </w:tcPr>
          <w:p w14:paraId="5A80A896">
            <w:pPr>
              <w:pStyle w:val="86"/>
              <w:rPr>
                <w:rFonts w:cs="Arial"/>
              </w:rPr>
            </w:pPr>
          </w:p>
        </w:tc>
        <w:tc>
          <w:tcPr>
            <w:tcW w:w="1085" w:type="dxa"/>
            <w:tcBorders>
              <w:top w:val="single" w:color="auto" w:sz="4" w:space="0"/>
              <w:left w:val="single" w:color="auto" w:sz="4" w:space="0"/>
              <w:right w:val="single" w:color="auto" w:sz="4" w:space="0"/>
            </w:tcBorders>
          </w:tcPr>
          <w:p w14:paraId="14D06D7E">
            <w:pPr>
              <w:pStyle w:val="86"/>
              <w:rPr>
                <w:rFonts w:cs="Arial"/>
                <w:szCs w:val="18"/>
              </w:rPr>
            </w:pPr>
            <w:r>
              <w:rPr>
                <w:rFonts w:cs="Arial"/>
                <w:szCs w:val="18"/>
              </w:rPr>
              <w:t>2</w:t>
            </w:r>
          </w:p>
        </w:tc>
        <w:tc>
          <w:tcPr>
            <w:tcW w:w="2423" w:type="dxa"/>
            <w:gridSpan w:val="2"/>
            <w:tcBorders>
              <w:top w:val="single" w:color="auto" w:sz="4" w:space="0"/>
              <w:left w:val="single" w:color="auto" w:sz="4" w:space="0"/>
              <w:right w:val="single" w:color="auto" w:sz="4" w:space="0"/>
            </w:tcBorders>
          </w:tcPr>
          <w:p w14:paraId="1B053CF0">
            <w:pPr>
              <w:pStyle w:val="86"/>
              <w:rPr>
                <w:rFonts w:cs="Arial"/>
                <w:szCs w:val="18"/>
              </w:rPr>
            </w:pPr>
            <w:r>
              <w:rPr>
                <w:szCs w:val="18"/>
              </w:rPr>
              <w:t>10: N</w:t>
            </w:r>
            <w:r>
              <w:rPr>
                <w:szCs w:val="18"/>
                <w:vertAlign w:val="subscript"/>
              </w:rPr>
              <w:t>RB,c</w:t>
            </w:r>
            <w:r>
              <w:rPr>
                <w:szCs w:val="18"/>
              </w:rPr>
              <w:t xml:space="preserve"> = 52</w:t>
            </w:r>
          </w:p>
        </w:tc>
        <w:tc>
          <w:tcPr>
            <w:tcW w:w="2235" w:type="dxa"/>
            <w:gridSpan w:val="2"/>
            <w:tcBorders>
              <w:top w:val="single" w:color="auto" w:sz="4" w:space="0"/>
              <w:left w:val="single" w:color="auto" w:sz="4" w:space="0"/>
              <w:right w:val="single" w:color="auto" w:sz="4" w:space="0"/>
            </w:tcBorders>
          </w:tcPr>
          <w:p w14:paraId="32FF8593">
            <w:pPr>
              <w:pStyle w:val="86"/>
              <w:rPr>
                <w:rFonts w:cs="Arial"/>
                <w:szCs w:val="18"/>
              </w:rPr>
            </w:pPr>
            <w:r>
              <w:t>400: N</w:t>
            </w:r>
            <w:r>
              <w:rPr>
                <w:vertAlign w:val="subscript"/>
              </w:rPr>
              <w:t>RB,c</w:t>
            </w:r>
            <w:r>
              <w:t xml:space="preserve"> = 66</w:t>
            </w:r>
          </w:p>
        </w:tc>
      </w:tr>
      <w:tr w14:paraId="46B2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vMerge w:val="continue"/>
            <w:tcBorders>
              <w:left w:val="single" w:color="auto" w:sz="4" w:space="0"/>
              <w:right w:val="single" w:color="auto" w:sz="4" w:space="0"/>
            </w:tcBorders>
          </w:tcPr>
          <w:p w14:paraId="0E968A98">
            <w:pPr>
              <w:pStyle w:val="87"/>
              <w:rPr>
                <w:rFonts w:cs="Arial"/>
              </w:rPr>
            </w:pPr>
          </w:p>
        </w:tc>
        <w:tc>
          <w:tcPr>
            <w:tcW w:w="990" w:type="dxa"/>
            <w:vMerge w:val="continue"/>
            <w:tcBorders>
              <w:left w:val="single" w:color="auto" w:sz="4" w:space="0"/>
              <w:right w:val="single" w:color="auto" w:sz="4" w:space="0"/>
            </w:tcBorders>
          </w:tcPr>
          <w:p w14:paraId="404FB545">
            <w:pPr>
              <w:pStyle w:val="86"/>
              <w:rPr>
                <w:rFonts w:cs="Arial"/>
              </w:rPr>
            </w:pPr>
          </w:p>
        </w:tc>
        <w:tc>
          <w:tcPr>
            <w:tcW w:w="1085" w:type="dxa"/>
            <w:tcBorders>
              <w:top w:val="single" w:color="auto" w:sz="4" w:space="0"/>
              <w:left w:val="single" w:color="auto" w:sz="4" w:space="0"/>
              <w:right w:val="single" w:color="auto" w:sz="4" w:space="0"/>
            </w:tcBorders>
          </w:tcPr>
          <w:p w14:paraId="4CE9FFEB">
            <w:pPr>
              <w:pStyle w:val="86"/>
              <w:rPr>
                <w:rFonts w:cs="Arial"/>
                <w:szCs w:val="18"/>
              </w:rPr>
            </w:pPr>
            <w:r>
              <w:rPr>
                <w:rFonts w:cs="Arial"/>
                <w:szCs w:val="18"/>
              </w:rPr>
              <w:t>3</w:t>
            </w:r>
          </w:p>
        </w:tc>
        <w:tc>
          <w:tcPr>
            <w:tcW w:w="2423" w:type="dxa"/>
            <w:gridSpan w:val="2"/>
            <w:tcBorders>
              <w:top w:val="single" w:color="auto" w:sz="4" w:space="0"/>
              <w:left w:val="single" w:color="auto" w:sz="4" w:space="0"/>
              <w:right w:val="single" w:color="auto" w:sz="4" w:space="0"/>
            </w:tcBorders>
          </w:tcPr>
          <w:p w14:paraId="480BAAC5">
            <w:pPr>
              <w:pStyle w:val="86"/>
              <w:rPr>
                <w:rFonts w:cs="Arial"/>
                <w:szCs w:val="18"/>
              </w:rPr>
            </w:pPr>
            <w:r>
              <w:rPr>
                <w:szCs w:val="18"/>
              </w:rPr>
              <w:t>40: N</w:t>
            </w:r>
            <w:r>
              <w:rPr>
                <w:szCs w:val="18"/>
                <w:vertAlign w:val="subscript"/>
              </w:rPr>
              <w:t>RB,c</w:t>
            </w:r>
            <w:r>
              <w:rPr>
                <w:szCs w:val="18"/>
              </w:rPr>
              <w:t xml:space="preserve"> = 106</w:t>
            </w:r>
          </w:p>
        </w:tc>
        <w:tc>
          <w:tcPr>
            <w:tcW w:w="2235" w:type="dxa"/>
            <w:gridSpan w:val="2"/>
            <w:tcBorders>
              <w:top w:val="single" w:color="auto" w:sz="4" w:space="0"/>
              <w:left w:val="single" w:color="auto" w:sz="4" w:space="0"/>
              <w:right w:val="single" w:color="auto" w:sz="4" w:space="0"/>
            </w:tcBorders>
          </w:tcPr>
          <w:p w14:paraId="02A31D97">
            <w:pPr>
              <w:pStyle w:val="86"/>
              <w:rPr>
                <w:rFonts w:cs="Arial"/>
                <w:szCs w:val="18"/>
              </w:rPr>
            </w:pPr>
            <w:r>
              <w:t>400: N</w:t>
            </w:r>
            <w:r>
              <w:rPr>
                <w:vertAlign w:val="subscript"/>
              </w:rPr>
              <w:t>RB,c</w:t>
            </w:r>
            <w:r>
              <w:t xml:space="preserve"> = 33</w:t>
            </w:r>
          </w:p>
        </w:tc>
      </w:tr>
      <w:tr w14:paraId="4363D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vMerge w:val="restart"/>
            <w:tcBorders>
              <w:left w:val="single" w:color="auto" w:sz="4" w:space="0"/>
              <w:right w:val="single" w:color="auto" w:sz="4" w:space="0"/>
            </w:tcBorders>
            <w:vAlign w:val="center"/>
          </w:tcPr>
          <w:p w14:paraId="5424771C">
            <w:pPr>
              <w:pStyle w:val="87"/>
              <w:rPr>
                <w:rFonts w:cs="Arial"/>
              </w:rPr>
            </w:pPr>
            <w:r>
              <w:rPr>
                <w:rFonts w:hint="eastAsia"/>
                <w:lang w:val="en-US" w:eastAsia="ja-JP"/>
              </w:rPr>
              <w:t>D</w:t>
            </w:r>
            <w:r>
              <w:rPr>
                <w:lang w:val="en-US" w:eastAsia="ja-JP"/>
              </w:rPr>
              <w:t>ata RBs allocated</w:t>
            </w:r>
          </w:p>
        </w:tc>
        <w:tc>
          <w:tcPr>
            <w:tcW w:w="990" w:type="dxa"/>
            <w:tcBorders>
              <w:left w:val="single" w:color="auto" w:sz="4" w:space="0"/>
              <w:right w:val="single" w:color="auto" w:sz="4" w:space="0"/>
            </w:tcBorders>
            <w:vAlign w:val="center"/>
          </w:tcPr>
          <w:p w14:paraId="15FA3F4C">
            <w:pPr>
              <w:pStyle w:val="86"/>
              <w:rPr>
                <w:rFonts w:cs="Arial"/>
              </w:rPr>
            </w:pPr>
          </w:p>
        </w:tc>
        <w:tc>
          <w:tcPr>
            <w:tcW w:w="1085" w:type="dxa"/>
            <w:tcBorders>
              <w:left w:val="single" w:color="auto" w:sz="4" w:space="0"/>
              <w:right w:val="single" w:color="auto" w:sz="4" w:space="0"/>
            </w:tcBorders>
          </w:tcPr>
          <w:p w14:paraId="3C5AFD15">
            <w:pPr>
              <w:pStyle w:val="86"/>
              <w:rPr>
                <w:rFonts w:cs="Arial"/>
                <w:szCs w:val="18"/>
                <w:lang w:val="de-DE" w:eastAsia="ja-JP"/>
              </w:rPr>
            </w:pPr>
            <w:r>
              <w:rPr>
                <w:rFonts w:cs="Arial"/>
                <w:szCs w:val="18"/>
                <w:lang w:val="de-DE" w:eastAsia="ja-JP"/>
              </w:rPr>
              <w:t>1</w:t>
            </w:r>
          </w:p>
        </w:tc>
        <w:tc>
          <w:tcPr>
            <w:tcW w:w="2423" w:type="dxa"/>
            <w:gridSpan w:val="2"/>
            <w:tcBorders>
              <w:left w:val="single" w:color="auto" w:sz="4" w:space="0"/>
              <w:right w:val="single" w:color="auto" w:sz="4" w:space="0"/>
            </w:tcBorders>
            <w:vAlign w:val="center"/>
          </w:tcPr>
          <w:p w14:paraId="09ABEA7F">
            <w:pPr>
              <w:pStyle w:val="86"/>
              <w:rPr>
                <w:rFonts w:cs="Arial"/>
                <w:szCs w:val="18"/>
              </w:rPr>
            </w:pPr>
            <w:r>
              <w:rPr>
                <w:rFonts w:cs="Arial"/>
                <w:szCs w:val="16"/>
                <w:lang w:eastAsia="ja-JP"/>
              </w:rPr>
              <w:t>52</w:t>
            </w:r>
          </w:p>
        </w:tc>
        <w:tc>
          <w:tcPr>
            <w:tcW w:w="2235" w:type="dxa"/>
            <w:gridSpan w:val="2"/>
            <w:tcBorders>
              <w:left w:val="single" w:color="auto" w:sz="4" w:space="0"/>
              <w:right w:val="single" w:color="auto" w:sz="4" w:space="0"/>
            </w:tcBorders>
            <w:vAlign w:val="center"/>
          </w:tcPr>
          <w:p w14:paraId="234FB1C7">
            <w:pPr>
              <w:pStyle w:val="86"/>
              <w:rPr>
                <w:rFonts w:cs="Arial"/>
                <w:szCs w:val="18"/>
              </w:rPr>
            </w:pPr>
            <w:r>
              <w:rPr>
                <w:rFonts w:hint="eastAsia" w:cs="Arial"/>
                <w:szCs w:val="18"/>
                <w:lang w:val="de-DE" w:eastAsia="ja-JP"/>
              </w:rPr>
              <w:t>6</w:t>
            </w:r>
            <w:r>
              <w:rPr>
                <w:rFonts w:cs="Arial"/>
                <w:szCs w:val="18"/>
                <w:lang w:val="de-DE" w:eastAsia="ja-JP"/>
              </w:rPr>
              <w:t>6</w:t>
            </w:r>
          </w:p>
        </w:tc>
      </w:tr>
      <w:tr w14:paraId="6917D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vMerge w:val="continue"/>
            <w:tcBorders>
              <w:left w:val="single" w:color="auto" w:sz="4" w:space="0"/>
              <w:right w:val="single" w:color="auto" w:sz="4" w:space="0"/>
            </w:tcBorders>
            <w:vAlign w:val="center"/>
          </w:tcPr>
          <w:p w14:paraId="681AFB6B">
            <w:pPr>
              <w:pStyle w:val="87"/>
              <w:rPr>
                <w:lang w:val="en-US" w:eastAsia="ja-JP"/>
              </w:rPr>
            </w:pPr>
          </w:p>
        </w:tc>
        <w:tc>
          <w:tcPr>
            <w:tcW w:w="990" w:type="dxa"/>
            <w:tcBorders>
              <w:left w:val="single" w:color="auto" w:sz="4" w:space="0"/>
              <w:right w:val="single" w:color="auto" w:sz="4" w:space="0"/>
            </w:tcBorders>
            <w:vAlign w:val="center"/>
          </w:tcPr>
          <w:p w14:paraId="6E2C17A1">
            <w:pPr>
              <w:pStyle w:val="86"/>
              <w:rPr>
                <w:rFonts w:cs="Arial"/>
              </w:rPr>
            </w:pPr>
          </w:p>
        </w:tc>
        <w:tc>
          <w:tcPr>
            <w:tcW w:w="1085" w:type="dxa"/>
            <w:tcBorders>
              <w:left w:val="single" w:color="auto" w:sz="4" w:space="0"/>
              <w:right w:val="single" w:color="auto" w:sz="4" w:space="0"/>
            </w:tcBorders>
          </w:tcPr>
          <w:p w14:paraId="2C935A93">
            <w:pPr>
              <w:pStyle w:val="86"/>
              <w:rPr>
                <w:rFonts w:cs="Arial"/>
                <w:szCs w:val="18"/>
                <w:lang w:val="de-DE" w:eastAsia="ja-JP"/>
              </w:rPr>
            </w:pPr>
            <w:r>
              <w:rPr>
                <w:rFonts w:cs="Arial"/>
                <w:szCs w:val="18"/>
                <w:lang w:val="de-DE" w:eastAsia="ja-JP"/>
              </w:rPr>
              <w:t>2</w:t>
            </w:r>
          </w:p>
        </w:tc>
        <w:tc>
          <w:tcPr>
            <w:tcW w:w="2423" w:type="dxa"/>
            <w:gridSpan w:val="2"/>
            <w:tcBorders>
              <w:left w:val="single" w:color="auto" w:sz="4" w:space="0"/>
              <w:right w:val="single" w:color="auto" w:sz="4" w:space="0"/>
            </w:tcBorders>
            <w:vAlign w:val="center"/>
          </w:tcPr>
          <w:p w14:paraId="2C068036">
            <w:pPr>
              <w:pStyle w:val="86"/>
              <w:rPr>
                <w:rFonts w:cs="Arial"/>
                <w:szCs w:val="18"/>
                <w:lang w:val="de-DE" w:eastAsia="ja-JP"/>
              </w:rPr>
            </w:pPr>
            <w:r>
              <w:rPr>
                <w:rFonts w:cs="Arial"/>
                <w:szCs w:val="16"/>
                <w:lang w:eastAsia="ja-JP"/>
              </w:rPr>
              <w:t>52</w:t>
            </w:r>
          </w:p>
        </w:tc>
        <w:tc>
          <w:tcPr>
            <w:tcW w:w="2235" w:type="dxa"/>
            <w:gridSpan w:val="2"/>
            <w:tcBorders>
              <w:left w:val="single" w:color="auto" w:sz="4" w:space="0"/>
              <w:right w:val="single" w:color="auto" w:sz="4" w:space="0"/>
            </w:tcBorders>
            <w:vAlign w:val="center"/>
          </w:tcPr>
          <w:p w14:paraId="1071640C">
            <w:pPr>
              <w:pStyle w:val="86"/>
              <w:rPr>
                <w:rFonts w:cs="Arial"/>
                <w:szCs w:val="18"/>
                <w:lang w:val="de-DE" w:eastAsia="ja-JP"/>
              </w:rPr>
            </w:pPr>
            <w:r>
              <w:rPr>
                <w:rFonts w:cs="Arial"/>
                <w:szCs w:val="18"/>
                <w:lang w:val="de-DE" w:eastAsia="ja-JP"/>
              </w:rPr>
              <w:t>66</w:t>
            </w:r>
          </w:p>
        </w:tc>
      </w:tr>
      <w:tr w14:paraId="30CE8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vMerge w:val="continue"/>
            <w:tcBorders>
              <w:left w:val="single" w:color="auto" w:sz="4" w:space="0"/>
              <w:right w:val="single" w:color="auto" w:sz="4" w:space="0"/>
            </w:tcBorders>
            <w:vAlign w:val="center"/>
          </w:tcPr>
          <w:p w14:paraId="53B8F84F">
            <w:pPr>
              <w:pStyle w:val="87"/>
              <w:rPr>
                <w:lang w:val="en-US" w:eastAsia="ja-JP"/>
              </w:rPr>
            </w:pPr>
          </w:p>
        </w:tc>
        <w:tc>
          <w:tcPr>
            <w:tcW w:w="990" w:type="dxa"/>
            <w:tcBorders>
              <w:left w:val="single" w:color="auto" w:sz="4" w:space="0"/>
              <w:right w:val="single" w:color="auto" w:sz="4" w:space="0"/>
            </w:tcBorders>
            <w:vAlign w:val="center"/>
          </w:tcPr>
          <w:p w14:paraId="7A1AC696">
            <w:pPr>
              <w:pStyle w:val="86"/>
              <w:rPr>
                <w:rFonts w:cs="Arial"/>
              </w:rPr>
            </w:pPr>
          </w:p>
        </w:tc>
        <w:tc>
          <w:tcPr>
            <w:tcW w:w="1085" w:type="dxa"/>
            <w:tcBorders>
              <w:left w:val="single" w:color="auto" w:sz="4" w:space="0"/>
              <w:right w:val="single" w:color="auto" w:sz="4" w:space="0"/>
            </w:tcBorders>
          </w:tcPr>
          <w:p w14:paraId="70416B2A">
            <w:pPr>
              <w:pStyle w:val="86"/>
              <w:rPr>
                <w:rFonts w:cs="Arial"/>
                <w:szCs w:val="18"/>
                <w:lang w:val="de-DE" w:eastAsia="ja-JP"/>
              </w:rPr>
            </w:pPr>
            <w:r>
              <w:rPr>
                <w:rFonts w:cs="Arial"/>
                <w:szCs w:val="18"/>
                <w:lang w:val="de-DE" w:eastAsia="ja-JP"/>
              </w:rPr>
              <w:t>3</w:t>
            </w:r>
          </w:p>
        </w:tc>
        <w:tc>
          <w:tcPr>
            <w:tcW w:w="2423" w:type="dxa"/>
            <w:gridSpan w:val="2"/>
            <w:tcBorders>
              <w:left w:val="single" w:color="auto" w:sz="4" w:space="0"/>
              <w:right w:val="single" w:color="auto" w:sz="4" w:space="0"/>
            </w:tcBorders>
            <w:vAlign w:val="center"/>
          </w:tcPr>
          <w:p w14:paraId="18B92212">
            <w:pPr>
              <w:pStyle w:val="86"/>
              <w:rPr>
                <w:rFonts w:cs="Arial"/>
                <w:szCs w:val="18"/>
                <w:lang w:val="de-DE" w:eastAsia="ja-JP"/>
              </w:rPr>
            </w:pPr>
            <w:r>
              <w:rPr>
                <w:rFonts w:cs="Arial"/>
                <w:szCs w:val="16"/>
                <w:lang w:eastAsia="ja-JP"/>
              </w:rPr>
              <w:t>106</w:t>
            </w:r>
          </w:p>
        </w:tc>
        <w:tc>
          <w:tcPr>
            <w:tcW w:w="2235" w:type="dxa"/>
            <w:gridSpan w:val="2"/>
            <w:tcBorders>
              <w:left w:val="single" w:color="auto" w:sz="4" w:space="0"/>
              <w:right w:val="single" w:color="auto" w:sz="4" w:space="0"/>
            </w:tcBorders>
            <w:vAlign w:val="center"/>
          </w:tcPr>
          <w:p w14:paraId="115CD11A">
            <w:pPr>
              <w:pStyle w:val="86"/>
              <w:rPr>
                <w:rFonts w:cs="Arial"/>
                <w:szCs w:val="18"/>
                <w:lang w:val="de-DE" w:eastAsia="ja-JP"/>
              </w:rPr>
            </w:pPr>
            <w:r>
              <w:rPr>
                <w:rFonts w:cs="Arial"/>
                <w:szCs w:val="18"/>
                <w:lang w:val="de-DE" w:eastAsia="ja-JP"/>
              </w:rPr>
              <w:t>33</w:t>
            </w:r>
          </w:p>
        </w:tc>
      </w:tr>
      <w:tr w14:paraId="65C32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tcBorders>
              <w:left w:val="single" w:color="auto" w:sz="4" w:space="0"/>
              <w:bottom w:val="single" w:color="auto" w:sz="4" w:space="0"/>
              <w:right w:val="single" w:color="auto" w:sz="4" w:space="0"/>
            </w:tcBorders>
          </w:tcPr>
          <w:p w14:paraId="7F1C9315">
            <w:pPr>
              <w:pStyle w:val="87"/>
              <w:rPr>
                <w:rFonts w:cs="Arial"/>
              </w:rPr>
            </w:pPr>
            <w:r>
              <w:rPr>
                <w:rFonts w:cs="Arial"/>
              </w:rPr>
              <w:t>DRx Cycle</w:t>
            </w:r>
          </w:p>
        </w:tc>
        <w:tc>
          <w:tcPr>
            <w:tcW w:w="990" w:type="dxa"/>
            <w:tcBorders>
              <w:left w:val="single" w:color="auto" w:sz="4" w:space="0"/>
              <w:bottom w:val="single" w:color="auto" w:sz="4" w:space="0"/>
              <w:right w:val="single" w:color="auto" w:sz="4" w:space="0"/>
            </w:tcBorders>
          </w:tcPr>
          <w:p w14:paraId="064389EA">
            <w:pPr>
              <w:pStyle w:val="86"/>
              <w:rPr>
                <w:rFonts w:cs="Arial"/>
              </w:rPr>
            </w:pPr>
            <w:r>
              <w:rPr>
                <w:rFonts w:cs="Arial"/>
              </w:rPr>
              <w:t>ms</w:t>
            </w:r>
          </w:p>
        </w:tc>
        <w:tc>
          <w:tcPr>
            <w:tcW w:w="1085" w:type="dxa"/>
            <w:tcBorders>
              <w:left w:val="single" w:color="auto" w:sz="4" w:space="0"/>
              <w:bottom w:val="single" w:color="auto" w:sz="4" w:space="0"/>
              <w:right w:val="single" w:color="auto" w:sz="4" w:space="0"/>
            </w:tcBorders>
          </w:tcPr>
          <w:p w14:paraId="680E7E18">
            <w:pPr>
              <w:pStyle w:val="86"/>
              <w:rPr>
                <w:rFonts w:cs="Arial"/>
              </w:rPr>
            </w:pPr>
            <w:r>
              <w:t>1,2,3</w:t>
            </w:r>
          </w:p>
        </w:tc>
        <w:tc>
          <w:tcPr>
            <w:tcW w:w="2423" w:type="dxa"/>
            <w:gridSpan w:val="2"/>
            <w:tcBorders>
              <w:left w:val="single" w:color="auto" w:sz="4" w:space="0"/>
              <w:bottom w:val="single" w:color="auto" w:sz="4" w:space="0"/>
              <w:right w:val="single" w:color="auto" w:sz="4" w:space="0"/>
            </w:tcBorders>
          </w:tcPr>
          <w:p w14:paraId="0F083F61">
            <w:pPr>
              <w:pStyle w:val="86"/>
              <w:rPr>
                <w:rFonts w:cs="Arial"/>
              </w:rPr>
            </w:pPr>
            <w:r>
              <w:rPr>
                <w:rFonts w:cs="Arial"/>
              </w:rPr>
              <w:t>Not Applicable</w:t>
            </w:r>
          </w:p>
        </w:tc>
        <w:tc>
          <w:tcPr>
            <w:tcW w:w="2235" w:type="dxa"/>
            <w:gridSpan w:val="2"/>
            <w:tcBorders>
              <w:left w:val="single" w:color="auto" w:sz="4" w:space="0"/>
              <w:bottom w:val="single" w:color="auto" w:sz="4" w:space="0"/>
              <w:right w:val="single" w:color="auto" w:sz="4" w:space="0"/>
            </w:tcBorders>
          </w:tcPr>
          <w:p w14:paraId="4A742BDA">
            <w:pPr>
              <w:pStyle w:val="86"/>
              <w:rPr>
                <w:rFonts w:cs="Arial"/>
              </w:rPr>
            </w:pPr>
            <w:r>
              <w:rPr>
                <w:rFonts w:cs="Arial"/>
              </w:rPr>
              <w:t>Not Applicable</w:t>
            </w:r>
          </w:p>
        </w:tc>
      </w:tr>
      <w:tr w14:paraId="75ABA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vMerge w:val="restart"/>
            <w:tcBorders>
              <w:top w:val="single" w:color="auto" w:sz="4" w:space="0"/>
              <w:left w:val="single" w:color="auto" w:sz="4" w:space="0"/>
              <w:right w:val="single" w:color="auto" w:sz="4" w:space="0"/>
            </w:tcBorders>
          </w:tcPr>
          <w:p w14:paraId="0B8390D9">
            <w:pPr>
              <w:pStyle w:val="87"/>
              <w:rPr>
                <w:rFonts w:cs="Arial"/>
              </w:rPr>
            </w:pPr>
            <w:r>
              <w:rPr>
                <w:rFonts w:cs="Arial"/>
              </w:rPr>
              <w:t>PDSCH Reference measurement channel</w:t>
            </w:r>
          </w:p>
        </w:tc>
        <w:tc>
          <w:tcPr>
            <w:tcW w:w="990" w:type="dxa"/>
            <w:tcBorders>
              <w:top w:val="single" w:color="auto" w:sz="4" w:space="0"/>
              <w:left w:val="single" w:color="auto" w:sz="4" w:space="0"/>
              <w:right w:val="single" w:color="auto" w:sz="4" w:space="0"/>
            </w:tcBorders>
          </w:tcPr>
          <w:p w14:paraId="51589306">
            <w:pPr>
              <w:pStyle w:val="86"/>
              <w:rPr>
                <w:rFonts w:cs="Arial"/>
              </w:rPr>
            </w:pPr>
          </w:p>
        </w:tc>
        <w:tc>
          <w:tcPr>
            <w:tcW w:w="1085" w:type="dxa"/>
            <w:tcBorders>
              <w:top w:val="single" w:color="auto" w:sz="4" w:space="0"/>
              <w:left w:val="single" w:color="auto" w:sz="4" w:space="0"/>
              <w:right w:val="single" w:color="auto" w:sz="4" w:space="0"/>
            </w:tcBorders>
          </w:tcPr>
          <w:p w14:paraId="4E0D1DE0">
            <w:pPr>
              <w:pStyle w:val="86"/>
              <w:rPr>
                <w:rFonts w:cs="Arial"/>
                <w:szCs w:val="18"/>
              </w:rPr>
            </w:pPr>
            <w:r>
              <w:rPr>
                <w:rFonts w:cs="Arial"/>
                <w:szCs w:val="18"/>
              </w:rPr>
              <w:t>1</w:t>
            </w:r>
          </w:p>
        </w:tc>
        <w:tc>
          <w:tcPr>
            <w:tcW w:w="2423" w:type="dxa"/>
            <w:gridSpan w:val="2"/>
            <w:tcBorders>
              <w:top w:val="single" w:color="auto" w:sz="4" w:space="0"/>
              <w:left w:val="single" w:color="auto" w:sz="4" w:space="0"/>
              <w:right w:val="single" w:color="auto" w:sz="4" w:space="0"/>
            </w:tcBorders>
          </w:tcPr>
          <w:p w14:paraId="68400C44">
            <w:pPr>
              <w:pStyle w:val="86"/>
              <w:rPr>
                <w:rFonts w:cs="Arial"/>
                <w:szCs w:val="18"/>
                <w:lang w:val="de-DE" w:eastAsia="ja-JP"/>
              </w:rPr>
            </w:pPr>
            <w:r>
              <w:t>SR.1.1 FDD</w:t>
            </w:r>
          </w:p>
        </w:tc>
        <w:tc>
          <w:tcPr>
            <w:tcW w:w="2235" w:type="dxa"/>
            <w:gridSpan w:val="2"/>
            <w:tcBorders>
              <w:top w:val="single" w:color="auto" w:sz="4" w:space="0"/>
              <w:left w:val="single" w:color="auto" w:sz="4" w:space="0"/>
              <w:right w:val="single" w:color="auto" w:sz="4" w:space="0"/>
            </w:tcBorders>
          </w:tcPr>
          <w:p w14:paraId="7C236A23">
            <w:pPr>
              <w:pStyle w:val="86"/>
              <w:rPr>
                <w:rFonts w:cs="Arial"/>
                <w:szCs w:val="18"/>
                <w:lang w:val="de-DE" w:eastAsia="ja-JP"/>
              </w:rPr>
            </w:pPr>
            <w:r>
              <w:rPr>
                <w:rFonts w:cs="Arial"/>
                <w:szCs w:val="18"/>
                <w:lang w:val="de-DE" w:eastAsia="ja-JP"/>
              </w:rPr>
              <w:t>SR3.1 TDD</w:t>
            </w:r>
          </w:p>
        </w:tc>
      </w:tr>
      <w:tr w14:paraId="178D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vMerge w:val="continue"/>
            <w:tcBorders>
              <w:left w:val="single" w:color="auto" w:sz="4" w:space="0"/>
              <w:right w:val="single" w:color="auto" w:sz="4" w:space="0"/>
            </w:tcBorders>
          </w:tcPr>
          <w:p w14:paraId="563D89C3">
            <w:pPr>
              <w:pStyle w:val="87"/>
              <w:rPr>
                <w:rFonts w:cs="Arial"/>
              </w:rPr>
            </w:pPr>
          </w:p>
        </w:tc>
        <w:tc>
          <w:tcPr>
            <w:tcW w:w="990" w:type="dxa"/>
            <w:tcBorders>
              <w:top w:val="single" w:color="auto" w:sz="4" w:space="0"/>
              <w:left w:val="single" w:color="auto" w:sz="4" w:space="0"/>
              <w:right w:val="single" w:color="auto" w:sz="4" w:space="0"/>
            </w:tcBorders>
          </w:tcPr>
          <w:p w14:paraId="11DADE20">
            <w:pPr>
              <w:pStyle w:val="86"/>
              <w:rPr>
                <w:rFonts w:cs="Arial"/>
              </w:rPr>
            </w:pPr>
          </w:p>
        </w:tc>
        <w:tc>
          <w:tcPr>
            <w:tcW w:w="1085" w:type="dxa"/>
            <w:tcBorders>
              <w:top w:val="single" w:color="auto" w:sz="4" w:space="0"/>
              <w:left w:val="single" w:color="auto" w:sz="4" w:space="0"/>
              <w:right w:val="single" w:color="auto" w:sz="4" w:space="0"/>
            </w:tcBorders>
          </w:tcPr>
          <w:p w14:paraId="148834C4">
            <w:pPr>
              <w:pStyle w:val="86"/>
              <w:rPr>
                <w:rFonts w:cs="Arial"/>
                <w:szCs w:val="18"/>
              </w:rPr>
            </w:pPr>
            <w:r>
              <w:rPr>
                <w:rFonts w:cs="Arial"/>
                <w:szCs w:val="18"/>
              </w:rPr>
              <w:t>2</w:t>
            </w:r>
          </w:p>
        </w:tc>
        <w:tc>
          <w:tcPr>
            <w:tcW w:w="2423" w:type="dxa"/>
            <w:gridSpan w:val="2"/>
            <w:tcBorders>
              <w:top w:val="single" w:color="auto" w:sz="4" w:space="0"/>
              <w:left w:val="single" w:color="auto" w:sz="4" w:space="0"/>
              <w:right w:val="single" w:color="auto" w:sz="4" w:space="0"/>
            </w:tcBorders>
          </w:tcPr>
          <w:p w14:paraId="485CED16">
            <w:pPr>
              <w:pStyle w:val="86"/>
              <w:rPr>
                <w:rFonts w:cs="Arial"/>
                <w:szCs w:val="18"/>
                <w:lang w:val="de-DE" w:eastAsia="ja-JP"/>
              </w:rPr>
            </w:pPr>
            <w:r>
              <w:t>SR.1.1 TDD</w:t>
            </w:r>
          </w:p>
        </w:tc>
        <w:tc>
          <w:tcPr>
            <w:tcW w:w="2235" w:type="dxa"/>
            <w:gridSpan w:val="2"/>
            <w:tcBorders>
              <w:top w:val="single" w:color="auto" w:sz="4" w:space="0"/>
              <w:left w:val="single" w:color="auto" w:sz="4" w:space="0"/>
              <w:right w:val="single" w:color="auto" w:sz="4" w:space="0"/>
            </w:tcBorders>
          </w:tcPr>
          <w:p w14:paraId="30005370">
            <w:pPr>
              <w:pStyle w:val="86"/>
              <w:rPr>
                <w:rFonts w:cs="Arial"/>
                <w:szCs w:val="18"/>
                <w:lang w:val="de-DE" w:eastAsia="ja-JP"/>
              </w:rPr>
            </w:pPr>
            <w:r>
              <w:rPr>
                <w:rFonts w:cs="Arial"/>
              </w:rPr>
              <w:t>TBD</w:t>
            </w:r>
          </w:p>
        </w:tc>
      </w:tr>
      <w:tr w14:paraId="06AFD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vMerge w:val="continue"/>
            <w:tcBorders>
              <w:left w:val="single" w:color="auto" w:sz="4" w:space="0"/>
              <w:right w:val="single" w:color="auto" w:sz="4" w:space="0"/>
            </w:tcBorders>
          </w:tcPr>
          <w:p w14:paraId="33F7E30C">
            <w:pPr>
              <w:pStyle w:val="87"/>
              <w:rPr>
                <w:rFonts w:cs="Arial"/>
              </w:rPr>
            </w:pPr>
          </w:p>
        </w:tc>
        <w:tc>
          <w:tcPr>
            <w:tcW w:w="990" w:type="dxa"/>
            <w:tcBorders>
              <w:top w:val="single" w:color="auto" w:sz="4" w:space="0"/>
              <w:left w:val="single" w:color="auto" w:sz="4" w:space="0"/>
              <w:right w:val="single" w:color="auto" w:sz="4" w:space="0"/>
            </w:tcBorders>
          </w:tcPr>
          <w:p w14:paraId="47CE0585">
            <w:pPr>
              <w:pStyle w:val="86"/>
              <w:rPr>
                <w:rFonts w:cs="Arial"/>
              </w:rPr>
            </w:pPr>
          </w:p>
        </w:tc>
        <w:tc>
          <w:tcPr>
            <w:tcW w:w="1085" w:type="dxa"/>
            <w:tcBorders>
              <w:top w:val="single" w:color="auto" w:sz="4" w:space="0"/>
              <w:left w:val="single" w:color="auto" w:sz="4" w:space="0"/>
              <w:right w:val="single" w:color="auto" w:sz="4" w:space="0"/>
            </w:tcBorders>
          </w:tcPr>
          <w:p w14:paraId="45B6A811">
            <w:pPr>
              <w:pStyle w:val="86"/>
              <w:rPr>
                <w:rFonts w:cs="Arial"/>
                <w:szCs w:val="18"/>
              </w:rPr>
            </w:pPr>
            <w:r>
              <w:rPr>
                <w:rFonts w:cs="Arial"/>
                <w:szCs w:val="18"/>
              </w:rPr>
              <w:t>3</w:t>
            </w:r>
          </w:p>
        </w:tc>
        <w:tc>
          <w:tcPr>
            <w:tcW w:w="2423" w:type="dxa"/>
            <w:gridSpan w:val="2"/>
            <w:tcBorders>
              <w:top w:val="single" w:color="auto" w:sz="4" w:space="0"/>
              <w:left w:val="single" w:color="auto" w:sz="4" w:space="0"/>
              <w:right w:val="single" w:color="auto" w:sz="4" w:space="0"/>
            </w:tcBorders>
          </w:tcPr>
          <w:p w14:paraId="0B5A6B79">
            <w:pPr>
              <w:pStyle w:val="86"/>
              <w:rPr>
                <w:rFonts w:cs="Arial"/>
                <w:szCs w:val="18"/>
                <w:lang w:val="de-DE" w:eastAsia="ja-JP"/>
              </w:rPr>
            </w:pPr>
            <w:r>
              <w:t>SR2.1 TDD</w:t>
            </w:r>
          </w:p>
        </w:tc>
        <w:tc>
          <w:tcPr>
            <w:tcW w:w="2235" w:type="dxa"/>
            <w:gridSpan w:val="2"/>
            <w:tcBorders>
              <w:top w:val="single" w:color="auto" w:sz="4" w:space="0"/>
              <w:left w:val="single" w:color="auto" w:sz="4" w:space="0"/>
              <w:right w:val="single" w:color="auto" w:sz="4" w:space="0"/>
            </w:tcBorders>
          </w:tcPr>
          <w:p w14:paraId="26D9A586">
            <w:pPr>
              <w:pStyle w:val="86"/>
              <w:rPr>
                <w:rFonts w:cs="Arial"/>
                <w:szCs w:val="18"/>
                <w:lang w:val="de-DE" w:eastAsia="ja-JP"/>
              </w:rPr>
            </w:pPr>
            <w:r>
              <w:rPr>
                <w:rFonts w:cs="Arial"/>
              </w:rPr>
              <w:t>TBD</w:t>
            </w:r>
          </w:p>
        </w:tc>
      </w:tr>
      <w:tr w14:paraId="5DCDA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vMerge w:val="restart"/>
            <w:tcBorders>
              <w:top w:val="single" w:color="auto" w:sz="4" w:space="0"/>
              <w:left w:val="single" w:color="auto" w:sz="4" w:space="0"/>
              <w:right w:val="single" w:color="auto" w:sz="4" w:space="0"/>
            </w:tcBorders>
          </w:tcPr>
          <w:p w14:paraId="220DDAC9">
            <w:pPr>
              <w:pStyle w:val="87"/>
              <w:rPr>
                <w:rFonts w:cs="Arial"/>
              </w:rPr>
            </w:pPr>
            <w:r>
              <w:rPr>
                <w:rFonts w:cs="v5.0.0"/>
              </w:rPr>
              <w:t>RMSI CORESET Reference Channel</w:t>
            </w:r>
          </w:p>
        </w:tc>
        <w:tc>
          <w:tcPr>
            <w:tcW w:w="990" w:type="dxa"/>
            <w:tcBorders>
              <w:top w:val="single" w:color="auto" w:sz="4" w:space="0"/>
              <w:left w:val="single" w:color="auto" w:sz="4" w:space="0"/>
              <w:right w:val="single" w:color="auto" w:sz="4" w:space="0"/>
            </w:tcBorders>
          </w:tcPr>
          <w:p w14:paraId="088F216C">
            <w:pPr>
              <w:pStyle w:val="86"/>
              <w:rPr>
                <w:rFonts w:cs="Arial"/>
              </w:rPr>
            </w:pPr>
          </w:p>
        </w:tc>
        <w:tc>
          <w:tcPr>
            <w:tcW w:w="1085" w:type="dxa"/>
            <w:tcBorders>
              <w:top w:val="single" w:color="auto" w:sz="4" w:space="0"/>
              <w:left w:val="single" w:color="auto" w:sz="4" w:space="0"/>
              <w:right w:val="single" w:color="auto" w:sz="4" w:space="0"/>
            </w:tcBorders>
          </w:tcPr>
          <w:p w14:paraId="7601DBE3">
            <w:pPr>
              <w:pStyle w:val="86"/>
              <w:rPr>
                <w:rFonts w:cs="Arial"/>
                <w:szCs w:val="18"/>
              </w:rPr>
            </w:pPr>
            <w:r>
              <w:rPr>
                <w:rFonts w:cs="Arial"/>
                <w:szCs w:val="18"/>
              </w:rPr>
              <w:t>1</w:t>
            </w:r>
          </w:p>
        </w:tc>
        <w:tc>
          <w:tcPr>
            <w:tcW w:w="2423" w:type="dxa"/>
            <w:gridSpan w:val="2"/>
            <w:tcBorders>
              <w:top w:val="single" w:color="auto" w:sz="4" w:space="0"/>
              <w:left w:val="single" w:color="auto" w:sz="4" w:space="0"/>
              <w:right w:val="single" w:color="auto" w:sz="4" w:space="0"/>
            </w:tcBorders>
          </w:tcPr>
          <w:p w14:paraId="405D8163">
            <w:pPr>
              <w:pStyle w:val="86"/>
              <w:rPr>
                <w:rFonts w:cs="Arial"/>
                <w:szCs w:val="18"/>
                <w:lang w:val="de-DE" w:eastAsia="ja-JP"/>
              </w:rPr>
            </w:pPr>
            <w:r>
              <w:t>CR.1.1 FDD</w:t>
            </w:r>
          </w:p>
        </w:tc>
        <w:tc>
          <w:tcPr>
            <w:tcW w:w="2235" w:type="dxa"/>
            <w:gridSpan w:val="2"/>
            <w:tcBorders>
              <w:top w:val="single" w:color="auto" w:sz="4" w:space="0"/>
              <w:left w:val="single" w:color="auto" w:sz="4" w:space="0"/>
              <w:right w:val="single" w:color="auto" w:sz="4" w:space="0"/>
            </w:tcBorders>
          </w:tcPr>
          <w:p w14:paraId="5E39786C">
            <w:pPr>
              <w:pStyle w:val="86"/>
              <w:rPr>
                <w:rFonts w:cs="Arial"/>
                <w:szCs w:val="18"/>
                <w:lang w:val="de-DE" w:eastAsia="ja-JP"/>
              </w:rPr>
            </w:pPr>
            <w:r>
              <w:rPr>
                <w:rFonts w:cs="Arial"/>
                <w:szCs w:val="18"/>
                <w:lang w:val="de-DE" w:eastAsia="ja-JP"/>
              </w:rPr>
              <w:t>CR3.1 TDD</w:t>
            </w:r>
          </w:p>
        </w:tc>
      </w:tr>
      <w:tr w14:paraId="7B74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vMerge w:val="continue"/>
            <w:tcBorders>
              <w:left w:val="single" w:color="auto" w:sz="4" w:space="0"/>
              <w:right w:val="single" w:color="auto" w:sz="4" w:space="0"/>
            </w:tcBorders>
          </w:tcPr>
          <w:p w14:paraId="36D9AE5B">
            <w:pPr>
              <w:pStyle w:val="87"/>
              <w:rPr>
                <w:rFonts w:cs="v5.0.0"/>
              </w:rPr>
            </w:pPr>
          </w:p>
        </w:tc>
        <w:tc>
          <w:tcPr>
            <w:tcW w:w="990" w:type="dxa"/>
            <w:tcBorders>
              <w:top w:val="single" w:color="auto" w:sz="4" w:space="0"/>
              <w:left w:val="single" w:color="auto" w:sz="4" w:space="0"/>
              <w:right w:val="single" w:color="auto" w:sz="4" w:space="0"/>
            </w:tcBorders>
          </w:tcPr>
          <w:p w14:paraId="5802B478">
            <w:pPr>
              <w:pStyle w:val="86"/>
              <w:rPr>
                <w:rFonts w:cs="Arial"/>
              </w:rPr>
            </w:pPr>
          </w:p>
        </w:tc>
        <w:tc>
          <w:tcPr>
            <w:tcW w:w="1085" w:type="dxa"/>
            <w:tcBorders>
              <w:top w:val="single" w:color="auto" w:sz="4" w:space="0"/>
              <w:left w:val="single" w:color="auto" w:sz="4" w:space="0"/>
              <w:right w:val="single" w:color="auto" w:sz="4" w:space="0"/>
            </w:tcBorders>
          </w:tcPr>
          <w:p w14:paraId="7AD25082">
            <w:pPr>
              <w:pStyle w:val="86"/>
              <w:rPr>
                <w:rFonts w:cs="Arial"/>
                <w:szCs w:val="18"/>
              </w:rPr>
            </w:pPr>
            <w:r>
              <w:rPr>
                <w:rFonts w:cs="Arial"/>
                <w:szCs w:val="18"/>
              </w:rPr>
              <w:t>2</w:t>
            </w:r>
          </w:p>
        </w:tc>
        <w:tc>
          <w:tcPr>
            <w:tcW w:w="2423" w:type="dxa"/>
            <w:gridSpan w:val="2"/>
            <w:tcBorders>
              <w:top w:val="single" w:color="auto" w:sz="4" w:space="0"/>
              <w:left w:val="single" w:color="auto" w:sz="4" w:space="0"/>
              <w:right w:val="single" w:color="auto" w:sz="4" w:space="0"/>
            </w:tcBorders>
          </w:tcPr>
          <w:p w14:paraId="71678129">
            <w:pPr>
              <w:pStyle w:val="86"/>
              <w:rPr>
                <w:rFonts w:cs="Arial"/>
                <w:szCs w:val="18"/>
                <w:lang w:val="de-DE" w:eastAsia="ja-JP"/>
              </w:rPr>
            </w:pPr>
            <w:r>
              <w:t>CR.1.1 TDD</w:t>
            </w:r>
          </w:p>
        </w:tc>
        <w:tc>
          <w:tcPr>
            <w:tcW w:w="2235" w:type="dxa"/>
            <w:gridSpan w:val="2"/>
            <w:tcBorders>
              <w:top w:val="single" w:color="auto" w:sz="4" w:space="0"/>
              <w:left w:val="single" w:color="auto" w:sz="4" w:space="0"/>
              <w:right w:val="single" w:color="auto" w:sz="4" w:space="0"/>
            </w:tcBorders>
          </w:tcPr>
          <w:p w14:paraId="2AD2FE5A">
            <w:pPr>
              <w:pStyle w:val="86"/>
              <w:rPr>
                <w:rFonts w:cs="Arial"/>
                <w:szCs w:val="18"/>
                <w:lang w:val="de-DE" w:eastAsia="ja-JP"/>
              </w:rPr>
            </w:pPr>
            <w:r>
              <w:rPr>
                <w:rFonts w:cs="Arial"/>
              </w:rPr>
              <w:t>TBD</w:t>
            </w:r>
          </w:p>
        </w:tc>
      </w:tr>
      <w:tr w14:paraId="5A6A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vMerge w:val="continue"/>
            <w:tcBorders>
              <w:left w:val="single" w:color="auto" w:sz="4" w:space="0"/>
              <w:right w:val="single" w:color="auto" w:sz="4" w:space="0"/>
            </w:tcBorders>
          </w:tcPr>
          <w:p w14:paraId="41F6D8D7">
            <w:pPr>
              <w:pStyle w:val="87"/>
              <w:rPr>
                <w:rFonts w:cs="v5.0.0"/>
              </w:rPr>
            </w:pPr>
          </w:p>
        </w:tc>
        <w:tc>
          <w:tcPr>
            <w:tcW w:w="990" w:type="dxa"/>
            <w:tcBorders>
              <w:top w:val="single" w:color="auto" w:sz="4" w:space="0"/>
              <w:left w:val="single" w:color="auto" w:sz="4" w:space="0"/>
              <w:right w:val="single" w:color="auto" w:sz="4" w:space="0"/>
            </w:tcBorders>
          </w:tcPr>
          <w:p w14:paraId="35E98DD7">
            <w:pPr>
              <w:pStyle w:val="86"/>
              <w:rPr>
                <w:rFonts w:cs="Arial"/>
              </w:rPr>
            </w:pPr>
          </w:p>
        </w:tc>
        <w:tc>
          <w:tcPr>
            <w:tcW w:w="1085" w:type="dxa"/>
            <w:tcBorders>
              <w:top w:val="single" w:color="auto" w:sz="4" w:space="0"/>
              <w:left w:val="single" w:color="auto" w:sz="4" w:space="0"/>
              <w:right w:val="single" w:color="auto" w:sz="4" w:space="0"/>
            </w:tcBorders>
          </w:tcPr>
          <w:p w14:paraId="5BF353DC">
            <w:pPr>
              <w:pStyle w:val="86"/>
              <w:rPr>
                <w:rFonts w:cs="Arial"/>
                <w:szCs w:val="18"/>
              </w:rPr>
            </w:pPr>
            <w:r>
              <w:rPr>
                <w:rFonts w:cs="Arial"/>
                <w:szCs w:val="18"/>
              </w:rPr>
              <w:t>3</w:t>
            </w:r>
          </w:p>
        </w:tc>
        <w:tc>
          <w:tcPr>
            <w:tcW w:w="2423" w:type="dxa"/>
            <w:gridSpan w:val="2"/>
            <w:tcBorders>
              <w:top w:val="single" w:color="auto" w:sz="4" w:space="0"/>
              <w:left w:val="single" w:color="auto" w:sz="4" w:space="0"/>
              <w:right w:val="single" w:color="auto" w:sz="4" w:space="0"/>
            </w:tcBorders>
          </w:tcPr>
          <w:p w14:paraId="20E50833">
            <w:pPr>
              <w:pStyle w:val="86"/>
              <w:rPr>
                <w:rFonts w:cs="Arial"/>
                <w:szCs w:val="18"/>
                <w:lang w:val="de-DE" w:eastAsia="ja-JP"/>
              </w:rPr>
            </w:pPr>
            <w:r>
              <w:t>CR2.1 TDD</w:t>
            </w:r>
          </w:p>
        </w:tc>
        <w:tc>
          <w:tcPr>
            <w:tcW w:w="2235" w:type="dxa"/>
            <w:gridSpan w:val="2"/>
            <w:tcBorders>
              <w:top w:val="single" w:color="auto" w:sz="4" w:space="0"/>
              <w:left w:val="single" w:color="auto" w:sz="4" w:space="0"/>
              <w:right w:val="single" w:color="auto" w:sz="4" w:space="0"/>
            </w:tcBorders>
          </w:tcPr>
          <w:p w14:paraId="0D7847E0">
            <w:pPr>
              <w:pStyle w:val="86"/>
              <w:rPr>
                <w:rFonts w:cs="Arial"/>
                <w:szCs w:val="18"/>
                <w:lang w:val="de-DE" w:eastAsia="ja-JP"/>
              </w:rPr>
            </w:pPr>
            <w:r>
              <w:rPr>
                <w:rFonts w:cs="Arial"/>
              </w:rPr>
              <w:t>TBD</w:t>
            </w:r>
          </w:p>
        </w:tc>
      </w:tr>
      <w:tr w14:paraId="037BA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vMerge w:val="restart"/>
            <w:tcBorders>
              <w:top w:val="single" w:color="auto" w:sz="4" w:space="0"/>
              <w:left w:val="single" w:color="auto" w:sz="4" w:space="0"/>
              <w:right w:val="single" w:color="auto" w:sz="4" w:space="0"/>
            </w:tcBorders>
            <w:vAlign w:val="center"/>
          </w:tcPr>
          <w:p w14:paraId="311FF92E">
            <w:pPr>
              <w:pStyle w:val="87"/>
              <w:rPr>
                <w:rFonts w:cs="v5.0.0"/>
              </w:rPr>
            </w:pPr>
            <w:r>
              <w:rPr>
                <w:rFonts w:cs="v5.0.0"/>
              </w:rPr>
              <w:t>Control Channel RMC</w:t>
            </w:r>
          </w:p>
        </w:tc>
        <w:tc>
          <w:tcPr>
            <w:tcW w:w="990" w:type="dxa"/>
            <w:tcBorders>
              <w:top w:val="single" w:color="auto" w:sz="4" w:space="0"/>
              <w:left w:val="single" w:color="auto" w:sz="4" w:space="0"/>
              <w:right w:val="single" w:color="auto" w:sz="4" w:space="0"/>
            </w:tcBorders>
            <w:vAlign w:val="center"/>
          </w:tcPr>
          <w:p w14:paraId="32A728E9">
            <w:pPr>
              <w:pStyle w:val="86"/>
              <w:rPr>
                <w:rFonts w:cs="Arial"/>
              </w:rPr>
            </w:pPr>
          </w:p>
        </w:tc>
        <w:tc>
          <w:tcPr>
            <w:tcW w:w="1085" w:type="dxa"/>
            <w:tcBorders>
              <w:top w:val="single" w:color="auto" w:sz="4" w:space="0"/>
              <w:left w:val="single" w:color="auto" w:sz="4" w:space="0"/>
              <w:right w:val="single" w:color="auto" w:sz="4" w:space="0"/>
            </w:tcBorders>
          </w:tcPr>
          <w:p w14:paraId="51D94C42">
            <w:pPr>
              <w:pStyle w:val="86"/>
              <w:rPr>
                <w:rFonts w:cs="Arial"/>
                <w:szCs w:val="18"/>
              </w:rPr>
            </w:pPr>
            <w:r>
              <w:rPr>
                <w:rFonts w:cs="Arial"/>
                <w:szCs w:val="18"/>
              </w:rPr>
              <w:t>1</w:t>
            </w:r>
          </w:p>
        </w:tc>
        <w:tc>
          <w:tcPr>
            <w:tcW w:w="2423" w:type="dxa"/>
            <w:gridSpan w:val="2"/>
            <w:tcBorders>
              <w:top w:val="single" w:color="auto" w:sz="4" w:space="0"/>
              <w:left w:val="single" w:color="auto" w:sz="4" w:space="0"/>
              <w:right w:val="single" w:color="auto" w:sz="4" w:space="0"/>
            </w:tcBorders>
            <w:vAlign w:val="center"/>
          </w:tcPr>
          <w:p w14:paraId="184F631C">
            <w:pPr>
              <w:pStyle w:val="86"/>
              <w:rPr>
                <w:rFonts w:cs="Arial"/>
                <w:sz w:val="16"/>
              </w:rPr>
            </w:pPr>
            <w:r>
              <w:t>CCR.1.1 FDD</w:t>
            </w:r>
            <w:r>
              <w:rPr>
                <w:lang w:val="en-US"/>
              </w:rPr>
              <w:t xml:space="preserve">  </w:t>
            </w:r>
          </w:p>
        </w:tc>
        <w:tc>
          <w:tcPr>
            <w:tcW w:w="2235" w:type="dxa"/>
            <w:gridSpan w:val="2"/>
            <w:tcBorders>
              <w:top w:val="single" w:color="auto" w:sz="4" w:space="0"/>
              <w:left w:val="single" w:color="auto" w:sz="4" w:space="0"/>
              <w:right w:val="single" w:color="auto" w:sz="4" w:space="0"/>
            </w:tcBorders>
            <w:vAlign w:val="center"/>
          </w:tcPr>
          <w:p w14:paraId="3899E890">
            <w:pPr>
              <w:pStyle w:val="86"/>
              <w:rPr>
                <w:rFonts w:cs="Arial"/>
                <w:sz w:val="16"/>
              </w:rPr>
            </w:pPr>
            <w:r>
              <w:rPr>
                <w:rFonts w:cs="Arial"/>
              </w:rPr>
              <w:t>CCR.3.1 TDD</w:t>
            </w:r>
          </w:p>
        </w:tc>
      </w:tr>
      <w:tr w14:paraId="0162E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vMerge w:val="continue"/>
            <w:tcBorders>
              <w:left w:val="single" w:color="auto" w:sz="4" w:space="0"/>
              <w:right w:val="single" w:color="auto" w:sz="4" w:space="0"/>
            </w:tcBorders>
            <w:vAlign w:val="center"/>
          </w:tcPr>
          <w:p w14:paraId="3A1F1DD3">
            <w:pPr>
              <w:pStyle w:val="87"/>
              <w:rPr>
                <w:rFonts w:cs="v5.0.0"/>
              </w:rPr>
            </w:pPr>
          </w:p>
        </w:tc>
        <w:tc>
          <w:tcPr>
            <w:tcW w:w="990" w:type="dxa"/>
            <w:tcBorders>
              <w:top w:val="single" w:color="auto" w:sz="4" w:space="0"/>
              <w:left w:val="single" w:color="auto" w:sz="4" w:space="0"/>
              <w:right w:val="single" w:color="auto" w:sz="4" w:space="0"/>
            </w:tcBorders>
            <w:vAlign w:val="center"/>
          </w:tcPr>
          <w:p w14:paraId="56C80B15">
            <w:pPr>
              <w:pStyle w:val="86"/>
              <w:rPr>
                <w:rFonts w:cs="Arial"/>
              </w:rPr>
            </w:pPr>
          </w:p>
        </w:tc>
        <w:tc>
          <w:tcPr>
            <w:tcW w:w="1085" w:type="dxa"/>
            <w:tcBorders>
              <w:top w:val="single" w:color="auto" w:sz="4" w:space="0"/>
              <w:left w:val="single" w:color="auto" w:sz="4" w:space="0"/>
              <w:right w:val="single" w:color="auto" w:sz="4" w:space="0"/>
            </w:tcBorders>
          </w:tcPr>
          <w:p w14:paraId="535DFFE4">
            <w:pPr>
              <w:pStyle w:val="86"/>
              <w:rPr>
                <w:rFonts w:cs="Arial"/>
                <w:szCs w:val="18"/>
              </w:rPr>
            </w:pPr>
            <w:r>
              <w:rPr>
                <w:rFonts w:cs="Arial"/>
                <w:szCs w:val="18"/>
              </w:rPr>
              <w:t>2</w:t>
            </w:r>
          </w:p>
        </w:tc>
        <w:tc>
          <w:tcPr>
            <w:tcW w:w="2423" w:type="dxa"/>
            <w:gridSpan w:val="2"/>
            <w:tcBorders>
              <w:top w:val="single" w:color="auto" w:sz="4" w:space="0"/>
              <w:left w:val="single" w:color="auto" w:sz="4" w:space="0"/>
              <w:right w:val="single" w:color="auto" w:sz="4" w:space="0"/>
            </w:tcBorders>
            <w:vAlign w:val="center"/>
          </w:tcPr>
          <w:p w14:paraId="582EB0CF">
            <w:pPr>
              <w:pStyle w:val="86"/>
              <w:rPr>
                <w:rFonts w:cs="Arial"/>
              </w:rPr>
            </w:pPr>
            <w:r>
              <w:t>CCR.1.1 TDD</w:t>
            </w:r>
          </w:p>
        </w:tc>
        <w:tc>
          <w:tcPr>
            <w:tcW w:w="2235" w:type="dxa"/>
            <w:gridSpan w:val="2"/>
            <w:tcBorders>
              <w:top w:val="single" w:color="auto" w:sz="4" w:space="0"/>
              <w:left w:val="single" w:color="auto" w:sz="4" w:space="0"/>
              <w:right w:val="single" w:color="auto" w:sz="4" w:space="0"/>
            </w:tcBorders>
          </w:tcPr>
          <w:p w14:paraId="1241CD05">
            <w:pPr>
              <w:pStyle w:val="86"/>
              <w:rPr>
                <w:rFonts w:cs="Arial"/>
              </w:rPr>
            </w:pPr>
            <w:r>
              <w:rPr>
                <w:rFonts w:cs="Arial"/>
              </w:rPr>
              <w:t>TBD</w:t>
            </w:r>
          </w:p>
        </w:tc>
      </w:tr>
      <w:tr w14:paraId="552E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vMerge w:val="continue"/>
            <w:tcBorders>
              <w:left w:val="single" w:color="auto" w:sz="4" w:space="0"/>
              <w:right w:val="single" w:color="auto" w:sz="4" w:space="0"/>
            </w:tcBorders>
            <w:vAlign w:val="center"/>
          </w:tcPr>
          <w:p w14:paraId="4A6352AD">
            <w:pPr>
              <w:pStyle w:val="87"/>
              <w:rPr>
                <w:rFonts w:cs="v5.0.0"/>
              </w:rPr>
            </w:pPr>
          </w:p>
        </w:tc>
        <w:tc>
          <w:tcPr>
            <w:tcW w:w="990" w:type="dxa"/>
            <w:tcBorders>
              <w:top w:val="single" w:color="auto" w:sz="4" w:space="0"/>
              <w:left w:val="single" w:color="auto" w:sz="4" w:space="0"/>
              <w:right w:val="single" w:color="auto" w:sz="4" w:space="0"/>
            </w:tcBorders>
            <w:vAlign w:val="center"/>
          </w:tcPr>
          <w:p w14:paraId="5F67A152">
            <w:pPr>
              <w:pStyle w:val="86"/>
              <w:rPr>
                <w:rFonts w:cs="Arial"/>
              </w:rPr>
            </w:pPr>
          </w:p>
        </w:tc>
        <w:tc>
          <w:tcPr>
            <w:tcW w:w="1085" w:type="dxa"/>
            <w:tcBorders>
              <w:top w:val="single" w:color="auto" w:sz="4" w:space="0"/>
              <w:left w:val="single" w:color="auto" w:sz="4" w:space="0"/>
              <w:right w:val="single" w:color="auto" w:sz="4" w:space="0"/>
            </w:tcBorders>
          </w:tcPr>
          <w:p w14:paraId="25A4B05D">
            <w:pPr>
              <w:pStyle w:val="86"/>
              <w:rPr>
                <w:rFonts w:cs="Arial"/>
              </w:rPr>
            </w:pPr>
            <w:r>
              <w:rPr>
                <w:rFonts w:cs="Arial"/>
              </w:rPr>
              <w:t>3</w:t>
            </w:r>
          </w:p>
        </w:tc>
        <w:tc>
          <w:tcPr>
            <w:tcW w:w="2423" w:type="dxa"/>
            <w:gridSpan w:val="2"/>
            <w:tcBorders>
              <w:top w:val="single" w:color="auto" w:sz="4" w:space="0"/>
              <w:left w:val="single" w:color="auto" w:sz="4" w:space="0"/>
              <w:right w:val="single" w:color="auto" w:sz="4" w:space="0"/>
            </w:tcBorders>
            <w:vAlign w:val="center"/>
          </w:tcPr>
          <w:p w14:paraId="3A0EB701">
            <w:pPr>
              <w:pStyle w:val="86"/>
              <w:rPr>
                <w:rFonts w:cs="Arial"/>
              </w:rPr>
            </w:pPr>
            <w:r>
              <w:t>CCR.2.1 TDD</w:t>
            </w:r>
          </w:p>
        </w:tc>
        <w:tc>
          <w:tcPr>
            <w:tcW w:w="2235" w:type="dxa"/>
            <w:gridSpan w:val="2"/>
            <w:tcBorders>
              <w:top w:val="single" w:color="auto" w:sz="4" w:space="0"/>
              <w:left w:val="single" w:color="auto" w:sz="4" w:space="0"/>
              <w:right w:val="single" w:color="auto" w:sz="4" w:space="0"/>
            </w:tcBorders>
          </w:tcPr>
          <w:p w14:paraId="618F6552">
            <w:pPr>
              <w:pStyle w:val="86"/>
              <w:rPr>
                <w:rFonts w:cs="Arial"/>
              </w:rPr>
            </w:pPr>
            <w:r>
              <w:rPr>
                <w:rFonts w:cs="Arial"/>
              </w:rPr>
              <w:t>TBD</w:t>
            </w:r>
          </w:p>
        </w:tc>
      </w:tr>
      <w:tr w14:paraId="71D91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tcBorders>
              <w:top w:val="single" w:color="auto" w:sz="4" w:space="0"/>
              <w:left w:val="single" w:color="auto" w:sz="4" w:space="0"/>
              <w:bottom w:val="single" w:color="auto" w:sz="4" w:space="0"/>
              <w:right w:val="single" w:color="auto" w:sz="4" w:space="0"/>
            </w:tcBorders>
          </w:tcPr>
          <w:p w14:paraId="04ECE4A2">
            <w:pPr>
              <w:pStyle w:val="87"/>
              <w:rPr>
                <w:rFonts w:cs="Arial"/>
              </w:rPr>
            </w:pPr>
            <w:r>
              <w:rPr>
                <w:rFonts w:cs="Arial"/>
              </w:rPr>
              <w:t>OCNG Patterns</w:t>
            </w:r>
          </w:p>
        </w:tc>
        <w:tc>
          <w:tcPr>
            <w:tcW w:w="990" w:type="dxa"/>
            <w:tcBorders>
              <w:top w:val="single" w:color="auto" w:sz="4" w:space="0"/>
              <w:left w:val="single" w:color="auto" w:sz="4" w:space="0"/>
              <w:bottom w:val="single" w:color="auto" w:sz="4" w:space="0"/>
              <w:right w:val="single" w:color="auto" w:sz="4" w:space="0"/>
            </w:tcBorders>
          </w:tcPr>
          <w:p w14:paraId="0F0BC869">
            <w:pPr>
              <w:pStyle w:val="86"/>
              <w:rPr>
                <w:rFonts w:cs="Arial"/>
              </w:rPr>
            </w:pPr>
          </w:p>
        </w:tc>
        <w:tc>
          <w:tcPr>
            <w:tcW w:w="1085" w:type="dxa"/>
            <w:tcBorders>
              <w:top w:val="single" w:color="auto" w:sz="4" w:space="0"/>
              <w:left w:val="single" w:color="auto" w:sz="4" w:space="0"/>
              <w:bottom w:val="single" w:color="auto" w:sz="4" w:space="0"/>
              <w:right w:val="single" w:color="auto" w:sz="4" w:space="0"/>
            </w:tcBorders>
          </w:tcPr>
          <w:p w14:paraId="52142867">
            <w:pPr>
              <w:pStyle w:val="86"/>
              <w:rPr>
                <w:snapToGrid w:val="0"/>
              </w:rPr>
            </w:pPr>
            <w:r>
              <w:t>1,2,3</w:t>
            </w:r>
          </w:p>
        </w:tc>
        <w:tc>
          <w:tcPr>
            <w:tcW w:w="2423" w:type="dxa"/>
            <w:gridSpan w:val="2"/>
            <w:tcBorders>
              <w:top w:val="single" w:color="auto" w:sz="4" w:space="0"/>
              <w:left w:val="single" w:color="auto" w:sz="4" w:space="0"/>
              <w:bottom w:val="single" w:color="auto" w:sz="4" w:space="0"/>
              <w:right w:val="single" w:color="auto" w:sz="4" w:space="0"/>
            </w:tcBorders>
          </w:tcPr>
          <w:p w14:paraId="6A5EE376">
            <w:pPr>
              <w:pStyle w:val="86"/>
              <w:rPr>
                <w:rFonts w:cs="Arial"/>
              </w:rPr>
            </w:pPr>
            <w:r>
              <w:rPr>
                <w:snapToGrid w:val="0"/>
              </w:rPr>
              <w:t>O P. 1</w:t>
            </w:r>
          </w:p>
        </w:tc>
        <w:tc>
          <w:tcPr>
            <w:tcW w:w="2235" w:type="dxa"/>
            <w:gridSpan w:val="2"/>
            <w:tcBorders>
              <w:top w:val="single" w:color="auto" w:sz="4" w:space="0"/>
              <w:left w:val="single" w:color="auto" w:sz="4" w:space="0"/>
              <w:bottom w:val="single" w:color="auto" w:sz="4" w:space="0"/>
              <w:right w:val="single" w:color="auto" w:sz="4" w:space="0"/>
            </w:tcBorders>
          </w:tcPr>
          <w:p w14:paraId="55492339">
            <w:pPr>
              <w:pStyle w:val="86"/>
              <w:rPr>
                <w:rFonts w:cs="Arial"/>
              </w:rPr>
            </w:pPr>
            <w:r>
              <w:rPr>
                <w:snapToGrid w:val="0"/>
              </w:rPr>
              <w:t>O P. 1</w:t>
            </w:r>
          </w:p>
        </w:tc>
      </w:tr>
      <w:tr w14:paraId="38FD0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tcBorders>
              <w:top w:val="single" w:color="auto" w:sz="4" w:space="0"/>
              <w:left w:val="single" w:color="auto" w:sz="4" w:space="0"/>
              <w:bottom w:val="single" w:color="auto" w:sz="4" w:space="0"/>
              <w:right w:val="single" w:color="auto" w:sz="4" w:space="0"/>
            </w:tcBorders>
          </w:tcPr>
          <w:p w14:paraId="3059032A">
            <w:pPr>
              <w:pStyle w:val="87"/>
              <w:rPr>
                <w:rFonts w:cs="Arial"/>
                <w:lang w:eastAsia="zh-CN"/>
              </w:rPr>
            </w:pPr>
            <w:r>
              <w:rPr>
                <w:rFonts w:cs="Arial"/>
                <w:lang w:eastAsia="zh-CN"/>
              </w:rPr>
              <w:t>SMTC Configuration</w:t>
            </w:r>
          </w:p>
        </w:tc>
        <w:tc>
          <w:tcPr>
            <w:tcW w:w="990" w:type="dxa"/>
            <w:tcBorders>
              <w:top w:val="single" w:color="auto" w:sz="4" w:space="0"/>
              <w:left w:val="single" w:color="auto" w:sz="4" w:space="0"/>
              <w:bottom w:val="single" w:color="auto" w:sz="4" w:space="0"/>
              <w:right w:val="single" w:color="auto" w:sz="4" w:space="0"/>
            </w:tcBorders>
          </w:tcPr>
          <w:p w14:paraId="61DB2252">
            <w:pPr>
              <w:pStyle w:val="86"/>
              <w:rPr>
                <w:rFonts w:cs="Arial"/>
              </w:rPr>
            </w:pPr>
          </w:p>
        </w:tc>
        <w:tc>
          <w:tcPr>
            <w:tcW w:w="1085" w:type="dxa"/>
            <w:tcBorders>
              <w:top w:val="single" w:color="auto" w:sz="4" w:space="0"/>
              <w:left w:val="single" w:color="auto" w:sz="4" w:space="0"/>
              <w:bottom w:val="single" w:color="auto" w:sz="4" w:space="0"/>
              <w:right w:val="single" w:color="auto" w:sz="4" w:space="0"/>
            </w:tcBorders>
          </w:tcPr>
          <w:p w14:paraId="2EC0893E">
            <w:pPr>
              <w:pStyle w:val="86"/>
              <w:rPr>
                <w:snapToGrid w:val="0"/>
                <w:lang w:eastAsia="zh-CN"/>
              </w:rPr>
            </w:pPr>
            <w:r>
              <w:t>1</w:t>
            </w:r>
          </w:p>
        </w:tc>
        <w:tc>
          <w:tcPr>
            <w:tcW w:w="2423" w:type="dxa"/>
            <w:gridSpan w:val="2"/>
            <w:tcBorders>
              <w:top w:val="single" w:color="auto" w:sz="4" w:space="0"/>
              <w:left w:val="single" w:color="auto" w:sz="4" w:space="0"/>
              <w:bottom w:val="single" w:color="auto" w:sz="4" w:space="0"/>
              <w:right w:val="single" w:color="auto" w:sz="4" w:space="0"/>
            </w:tcBorders>
          </w:tcPr>
          <w:p w14:paraId="2B5DE71E">
            <w:pPr>
              <w:pStyle w:val="86"/>
              <w:rPr>
                <w:snapToGrid w:val="0"/>
                <w:lang w:eastAsia="zh-CN"/>
              </w:rPr>
            </w:pPr>
            <w:r>
              <w:rPr>
                <w:rFonts w:cs="v4.2.0"/>
              </w:rPr>
              <w:t>SMTC.1</w:t>
            </w:r>
          </w:p>
        </w:tc>
        <w:tc>
          <w:tcPr>
            <w:tcW w:w="2235" w:type="dxa"/>
            <w:gridSpan w:val="2"/>
            <w:tcBorders>
              <w:top w:val="single" w:color="auto" w:sz="4" w:space="0"/>
              <w:left w:val="single" w:color="auto" w:sz="4" w:space="0"/>
              <w:bottom w:val="single" w:color="auto" w:sz="4" w:space="0"/>
              <w:right w:val="single" w:color="auto" w:sz="4" w:space="0"/>
            </w:tcBorders>
          </w:tcPr>
          <w:p w14:paraId="4C782A56">
            <w:pPr>
              <w:pStyle w:val="86"/>
              <w:rPr>
                <w:snapToGrid w:val="0"/>
                <w:lang w:eastAsia="zh-CN"/>
              </w:rPr>
            </w:pPr>
            <w:r>
              <w:rPr>
                <w:snapToGrid w:val="0"/>
                <w:lang w:eastAsia="zh-CN"/>
              </w:rPr>
              <w:t>SMTC pattern 1</w:t>
            </w:r>
          </w:p>
        </w:tc>
      </w:tr>
      <w:tr w14:paraId="7A73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tcBorders>
              <w:top w:val="single" w:color="auto" w:sz="4" w:space="0"/>
              <w:left w:val="single" w:color="auto" w:sz="4" w:space="0"/>
              <w:bottom w:val="single" w:color="auto" w:sz="4" w:space="0"/>
              <w:right w:val="single" w:color="auto" w:sz="4" w:space="0"/>
            </w:tcBorders>
          </w:tcPr>
          <w:p w14:paraId="5E090C55">
            <w:pPr>
              <w:pStyle w:val="87"/>
              <w:rPr>
                <w:rFonts w:cs="Arial"/>
                <w:lang w:eastAsia="zh-CN"/>
              </w:rPr>
            </w:pPr>
          </w:p>
        </w:tc>
        <w:tc>
          <w:tcPr>
            <w:tcW w:w="990" w:type="dxa"/>
            <w:tcBorders>
              <w:top w:val="single" w:color="auto" w:sz="4" w:space="0"/>
              <w:left w:val="single" w:color="auto" w:sz="4" w:space="0"/>
              <w:bottom w:val="single" w:color="auto" w:sz="4" w:space="0"/>
              <w:right w:val="single" w:color="auto" w:sz="4" w:space="0"/>
            </w:tcBorders>
          </w:tcPr>
          <w:p w14:paraId="1C2B018E">
            <w:pPr>
              <w:pStyle w:val="86"/>
              <w:rPr>
                <w:rFonts w:cs="Arial"/>
              </w:rPr>
            </w:pPr>
          </w:p>
        </w:tc>
        <w:tc>
          <w:tcPr>
            <w:tcW w:w="1085" w:type="dxa"/>
            <w:tcBorders>
              <w:top w:val="single" w:color="auto" w:sz="4" w:space="0"/>
              <w:left w:val="single" w:color="auto" w:sz="4" w:space="0"/>
              <w:bottom w:val="single" w:color="auto" w:sz="4" w:space="0"/>
              <w:right w:val="single" w:color="auto" w:sz="4" w:space="0"/>
            </w:tcBorders>
          </w:tcPr>
          <w:p w14:paraId="38E774E9">
            <w:pPr>
              <w:pStyle w:val="86"/>
            </w:pPr>
            <w:r>
              <w:t>2,3</w:t>
            </w:r>
          </w:p>
        </w:tc>
        <w:tc>
          <w:tcPr>
            <w:tcW w:w="2423" w:type="dxa"/>
            <w:gridSpan w:val="2"/>
            <w:tcBorders>
              <w:top w:val="single" w:color="auto" w:sz="4" w:space="0"/>
              <w:left w:val="single" w:color="auto" w:sz="4" w:space="0"/>
              <w:bottom w:val="single" w:color="auto" w:sz="4" w:space="0"/>
              <w:right w:val="single" w:color="auto" w:sz="4" w:space="0"/>
            </w:tcBorders>
          </w:tcPr>
          <w:p w14:paraId="227CDDB2">
            <w:pPr>
              <w:pStyle w:val="86"/>
              <w:rPr>
                <w:rFonts w:cs="v4.2.0"/>
              </w:rPr>
            </w:pPr>
            <w:r>
              <w:rPr>
                <w:rFonts w:cs="v4.2.0"/>
              </w:rPr>
              <w:t>SMTC.2</w:t>
            </w:r>
          </w:p>
        </w:tc>
        <w:tc>
          <w:tcPr>
            <w:tcW w:w="2235" w:type="dxa"/>
            <w:gridSpan w:val="2"/>
            <w:tcBorders>
              <w:top w:val="single" w:color="auto" w:sz="4" w:space="0"/>
              <w:left w:val="single" w:color="auto" w:sz="4" w:space="0"/>
              <w:bottom w:val="single" w:color="auto" w:sz="4" w:space="0"/>
              <w:right w:val="single" w:color="auto" w:sz="4" w:space="0"/>
            </w:tcBorders>
          </w:tcPr>
          <w:p w14:paraId="2B51C158">
            <w:pPr>
              <w:pStyle w:val="86"/>
              <w:rPr>
                <w:snapToGrid w:val="0"/>
                <w:lang w:eastAsia="zh-CN"/>
              </w:rPr>
            </w:pPr>
            <w:r>
              <w:rPr>
                <w:snapToGrid w:val="0"/>
                <w:lang w:eastAsia="zh-CN"/>
              </w:rPr>
              <w:t>SMTC pattern 1</w:t>
            </w:r>
          </w:p>
        </w:tc>
      </w:tr>
      <w:tr w14:paraId="259C5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vMerge w:val="restart"/>
            <w:tcBorders>
              <w:top w:val="single" w:color="auto" w:sz="4" w:space="0"/>
              <w:left w:val="single" w:color="auto" w:sz="4" w:space="0"/>
              <w:right w:val="single" w:color="auto" w:sz="4" w:space="0"/>
            </w:tcBorders>
          </w:tcPr>
          <w:p w14:paraId="2B8588D3">
            <w:pPr>
              <w:pStyle w:val="87"/>
              <w:rPr>
                <w:rFonts w:cs="Arial"/>
              </w:rPr>
            </w:pPr>
            <w:r>
              <w:rPr>
                <w:rFonts w:cs="Arial"/>
                <w:lang w:eastAsia="zh-CN"/>
              </w:rPr>
              <w:t>SSB</w:t>
            </w:r>
            <w:r>
              <w:rPr>
                <w:rFonts w:cs="Arial"/>
              </w:rPr>
              <w:t xml:space="preserve"> </w:t>
            </w:r>
            <w:r>
              <w:rPr>
                <w:rFonts w:cs="Arial"/>
                <w:lang w:eastAsia="zh-CN"/>
              </w:rPr>
              <w:t>C</w:t>
            </w:r>
            <w:r>
              <w:rPr>
                <w:rFonts w:cs="Arial"/>
              </w:rPr>
              <w:t>onfiguration</w:t>
            </w:r>
          </w:p>
        </w:tc>
        <w:tc>
          <w:tcPr>
            <w:tcW w:w="990" w:type="dxa"/>
            <w:tcBorders>
              <w:top w:val="single" w:color="auto" w:sz="4" w:space="0"/>
              <w:left w:val="single" w:color="auto" w:sz="4" w:space="0"/>
              <w:right w:val="single" w:color="auto" w:sz="4" w:space="0"/>
            </w:tcBorders>
          </w:tcPr>
          <w:p w14:paraId="3CDEDACC">
            <w:pPr>
              <w:pStyle w:val="86"/>
              <w:rPr>
                <w:rFonts w:cs="Arial"/>
              </w:rPr>
            </w:pPr>
          </w:p>
        </w:tc>
        <w:tc>
          <w:tcPr>
            <w:tcW w:w="1085" w:type="dxa"/>
            <w:tcBorders>
              <w:top w:val="single" w:color="auto" w:sz="4" w:space="0"/>
              <w:left w:val="single" w:color="auto" w:sz="4" w:space="0"/>
              <w:right w:val="single" w:color="auto" w:sz="4" w:space="0"/>
            </w:tcBorders>
          </w:tcPr>
          <w:p w14:paraId="4C7C9D46">
            <w:pPr>
              <w:pStyle w:val="86"/>
              <w:rPr>
                <w:rFonts w:cs="Arial"/>
                <w:lang w:eastAsia="zh-CN"/>
              </w:rPr>
            </w:pPr>
            <w:r>
              <w:rPr>
                <w:rFonts w:cs="Arial"/>
                <w:lang w:eastAsia="zh-CN"/>
              </w:rPr>
              <w:t>1</w:t>
            </w:r>
          </w:p>
        </w:tc>
        <w:tc>
          <w:tcPr>
            <w:tcW w:w="2423" w:type="dxa"/>
            <w:gridSpan w:val="2"/>
            <w:tcBorders>
              <w:top w:val="single" w:color="auto" w:sz="4" w:space="0"/>
              <w:left w:val="single" w:color="auto" w:sz="4" w:space="0"/>
              <w:right w:val="single" w:color="auto" w:sz="4" w:space="0"/>
            </w:tcBorders>
          </w:tcPr>
          <w:p w14:paraId="63AA661C">
            <w:pPr>
              <w:pStyle w:val="86"/>
              <w:rPr>
                <w:rFonts w:cs="Arial"/>
              </w:rPr>
            </w:pPr>
            <w:r>
              <w:rPr>
                <w:rFonts w:cs="v4.2.0"/>
              </w:rPr>
              <w:t>SSB.1 FR1</w:t>
            </w:r>
          </w:p>
        </w:tc>
        <w:tc>
          <w:tcPr>
            <w:tcW w:w="2235" w:type="dxa"/>
            <w:gridSpan w:val="2"/>
            <w:tcBorders>
              <w:top w:val="single" w:color="auto" w:sz="4" w:space="0"/>
              <w:left w:val="single" w:color="auto" w:sz="4" w:space="0"/>
              <w:right w:val="single" w:color="auto" w:sz="4" w:space="0"/>
            </w:tcBorders>
          </w:tcPr>
          <w:p w14:paraId="1B1C3EA7">
            <w:pPr>
              <w:pStyle w:val="86"/>
              <w:rPr>
                <w:rFonts w:cs="Arial"/>
              </w:rPr>
            </w:pPr>
            <w:r>
              <w:rPr>
                <w:rFonts w:cs="Arial"/>
                <w:lang w:eastAsia="zh-CN"/>
              </w:rPr>
              <w:t>SSB</w:t>
            </w:r>
            <w:r>
              <w:rPr>
                <w:rFonts w:cs="Arial"/>
              </w:rPr>
              <w:t>. 3 FR2</w:t>
            </w:r>
          </w:p>
        </w:tc>
      </w:tr>
      <w:tr w14:paraId="2002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vMerge w:val="continue"/>
            <w:tcBorders>
              <w:left w:val="single" w:color="auto" w:sz="4" w:space="0"/>
              <w:right w:val="single" w:color="auto" w:sz="4" w:space="0"/>
            </w:tcBorders>
          </w:tcPr>
          <w:p w14:paraId="79D674C3">
            <w:pPr>
              <w:pStyle w:val="87"/>
              <w:rPr>
                <w:rFonts w:cs="Arial"/>
                <w:lang w:eastAsia="zh-CN"/>
              </w:rPr>
            </w:pPr>
          </w:p>
        </w:tc>
        <w:tc>
          <w:tcPr>
            <w:tcW w:w="990" w:type="dxa"/>
            <w:tcBorders>
              <w:top w:val="single" w:color="auto" w:sz="4" w:space="0"/>
              <w:left w:val="single" w:color="auto" w:sz="4" w:space="0"/>
              <w:right w:val="single" w:color="auto" w:sz="4" w:space="0"/>
            </w:tcBorders>
          </w:tcPr>
          <w:p w14:paraId="334A48D0">
            <w:pPr>
              <w:pStyle w:val="86"/>
              <w:rPr>
                <w:rFonts w:cs="Arial"/>
              </w:rPr>
            </w:pPr>
          </w:p>
        </w:tc>
        <w:tc>
          <w:tcPr>
            <w:tcW w:w="1085" w:type="dxa"/>
            <w:tcBorders>
              <w:top w:val="single" w:color="auto" w:sz="4" w:space="0"/>
              <w:left w:val="single" w:color="auto" w:sz="4" w:space="0"/>
              <w:right w:val="single" w:color="auto" w:sz="4" w:space="0"/>
            </w:tcBorders>
          </w:tcPr>
          <w:p w14:paraId="43D823A9">
            <w:pPr>
              <w:pStyle w:val="86"/>
              <w:rPr>
                <w:rFonts w:cs="Arial"/>
                <w:lang w:eastAsia="zh-CN"/>
              </w:rPr>
            </w:pPr>
            <w:r>
              <w:rPr>
                <w:rFonts w:cs="Arial"/>
                <w:lang w:eastAsia="zh-CN"/>
              </w:rPr>
              <w:t>2</w:t>
            </w:r>
          </w:p>
        </w:tc>
        <w:tc>
          <w:tcPr>
            <w:tcW w:w="2423" w:type="dxa"/>
            <w:gridSpan w:val="2"/>
            <w:tcBorders>
              <w:top w:val="single" w:color="auto" w:sz="4" w:space="0"/>
              <w:left w:val="single" w:color="auto" w:sz="4" w:space="0"/>
              <w:right w:val="single" w:color="auto" w:sz="4" w:space="0"/>
            </w:tcBorders>
          </w:tcPr>
          <w:p w14:paraId="55DCEAE7">
            <w:pPr>
              <w:pStyle w:val="86"/>
              <w:rPr>
                <w:rFonts w:cs="Arial"/>
                <w:lang w:eastAsia="zh-CN"/>
              </w:rPr>
            </w:pPr>
            <w:ins w:id="54" w:author="CATT-Lingyu" w:date="2024-11-06T23:46:00Z">
              <w:r>
                <w:rPr>
                  <w:rFonts w:cs="v4.2.0"/>
                </w:rPr>
                <w:t>SSB.1 FR1</w:t>
              </w:r>
            </w:ins>
            <w:del w:id="55" w:author="CATT-Lingyu" w:date="2024-11-06T23:46:00Z">
              <w:r>
                <w:rPr>
                  <w:rFonts w:cs="v4.2.0"/>
                </w:rPr>
                <w:delText>SSB.2 FR1</w:delText>
              </w:r>
            </w:del>
          </w:p>
        </w:tc>
        <w:tc>
          <w:tcPr>
            <w:tcW w:w="2235" w:type="dxa"/>
            <w:gridSpan w:val="2"/>
            <w:tcBorders>
              <w:top w:val="single" w:color="auto" w:sz="4" w:space="0"/>
              <w:left w:val="single" w:color="auto" w:sz="4" w:space="0"/>
              <w:right w:val="single" w:color="auto" w:sz="4" w:space="0"/>
            </w:tcBorders>
          </w:tcPr>
          <w:p w14:paraId="172C77F6">
            <w:pPr>
              <w:pStyle w:val="86"/>
              <w:rPr>
                <w:rFonts w:cs="Arial"/>
                <w:lang w:eastAsia="zh-CN"/>
              </w:rPr>
            </w:pPr>
            <w:ins w:id="56" w:author="CATT-Lingyu" w:date="2024-11-06T23:46:00Z">
              <w:r>
                <w:rPr/>
                <w:t>SSB.13 FR2</w:t>
              </w:r>
            </w:ins>
            <w:del w:id="57" w:author="CATT-Lingyu" w:date="2024-11-06T23:46:00Z">
              <w:r>
                <w:rPr>
                  <w:rFonts w:cs="Arial"/>
                </w:rPr>
                <w:delText>TBD</w:delText>
              </w:r>
            </w:del>
          </w:p>
        </w:tc>
      </w:tr>
      <w:tr w14:paraId="63B0D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vMerge w:val="continue"/>
            <w:tcBorders>
              <w:left w:val="single" w:color="auto" w:sz="4" w:space="0"/>
              <w:right w:val="single" w:color="auto" w:sz="4" w:space="0"/>
            </w:tcBorders>
          </w:tcPr>
          <w:p w14:paraId="28C872D2">
            <w:pPr>
              <w:pStyle w:val="87"/>
              <w:rPr>
                <w:rFonts w:cs="Arial"/>
                <w:lang w:eastAsia="zh-CN"/>
              </w:rPr>
            </w:pPr>
          </w:p>
        </w:tc>
        <w:tc>
          <w:tcPr>
            <w:tcW w:w="990" w:type="dxa"/>
            <w:tcBorders>
              <w:top w:val="single" w:color="auto" w:sz="4" w:space="0"/>
              <w:left w:val="single" w:color="auto" w:sz="4" w:space="0"/>
              <w:right w:val="single" w:color="auto" w:sz="4" w:space="0"/>
            </w:tcBorders>
          </w:tcPr>
          <w:p w14:paraId="2CE9A786">
            <w:pPr>
              <w:pStyle w:val="86"/>
              <w:rPr>
                <w:rFonts w:cs="Arial"/>
              </w:rPr>
            </w:pPr>
          </w:p>
        </w:tc>
        <w:tc>
          <w:tcPr>
            <w:tcW w:w="1085" w:type="dxa"/>
            <w:tcBorders>
              <w:top w:val="single" w:color="auto" w:sz="4" w:space="0"/>
              <w:left w:val="single" w:color="auto" w:sz="4" w:space="0"/>
              <w:right w:val="single" w:color="auto" w:sz="4" w:space="0"/>
            </w:tcBorders>
          </w:tcPr>
          <w:p w14:paraId="1ACC933A">
            <w:pPr>
              <w:pStyle w:val="86"/>
              <w:rPr>
                <w:rFonts w:cs="Arial"/>
                <w:lang w:eastAsia="zh-CN"/>
              </w:rPr>
            </w:pPr>
            <w:r>
              <w:rPr>
                <w:rFonts w:cs="Arial"/>
                <w:lang w:eastAsia="zh-CN"/>
              </w:rPr>
              <w:t>3</w:t>
            </w:r>
          </w:p>
        </w:tc>
        <w:tc>
          <w:tcPr>
            <w:tcW w:w="2423" w:type="dxa"/>
            <w:gridSpan w:val="2"/>
            <w:tcBorders>
              <w:top w:val="single" w:color="auto" w:sz="4" w:space="0"/>
              <w:left w:val="single" w:color="auto" w:sz="4" w:space="0"/>
              <w:right w:val="single" w:color="auto" w:sz="4" w:space="0"/>
            </w:tcBorders>
          </w:tcPr>
          <w:p w14:paraId="3538DFDA">
            <w:pPr>
              <w:pStyle w:val="86"/>
              <w:rPr>
                <w:rFonts w:cs="Arial"/>
                <w:lang w:eastAsia="zh-CN"/>
              </w:rPr>
            </w:pPr>
            <w:r>
              <w:rPr>
                <w:rFonts w:cs="v4.2.0"/>
              </w:rPr>
              <w:t>SSB.2 FR1</w:t>
            </w:r>
          </w:p>
        </w:tc>
        <w:tc>
          <w:tcPr>
            <w:tcW w:w="2235" w:type="dxa"/>
            <w:gridSpan w:val="2"/>
            <w:tcBorders>
              <w:top w:val="single" w:color="auto" w:sz="4" w:space="0"/>
              <w:left w:val="single" w:color="auto" w:sz="4" w:space="0"/>
              <w:right w:val="single" w:color="auto" w:sz="4" w:space="0"/>
            </w:tcBorders>
          </w:tcPr>
          <w:p w14:paraId="61F0887B">
            <w:pPr>
              <w:pStyle w:val="86"/>
              <w:rPr>
                <w:rFonts w:cs="Arial"/>
                <w:lang w:eastAsia="zh-CN"/>
              </w:rPr>
            </w:pPr>
            <w:ins w:id="58" w:author="CATT-Lingyu" w:date="2024-11-06T23:46:00Z">
              <w:r>
                <w:rPr/>
                <w:t>SSB.14 FR2</w:t>
              </w:r>
            </w:ins>
            <w:del w:id="59" w:author="CATT-Lingyu" w:date="2024-11-06T23:46:00Z">
              <w:r>
                <w:rPr>
                  <w:rFonts w:cs="Arial"/>
                </w:rPr>
                <w:delText>TBD</w:delText>
              </w:r>
            </w:del>
          </w:p>
        </w:tc>
      </w:tr>
      <w:tr w14:paraId="54842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vMerge w:val="restart"/>
            <w:tcBorders>
              <w:top w:val="single" w:color="auto" w:sz="4" w:space="0"/>
              <w:left w:val="single" w:color="auto" w:sz="4" w:space="0"/>
              <w:right w:val="single" w:color="auto" w:sz="4" w:space="0"/>
            </w:tcBorders>
          </w:tcPr>
          <w:p w14:paraId="117B7C4A">
            <w:pPr>
              <w:pStyle w:val="87"/>
              <w:rPr>
                <w:rFonts w:cs="Arial"/>
              </w:rPr>
            </w:pPr>
            <w:r>
              <w:rPr>
                <w:rFonts w:cs="Arial"/>
              </w:rPr>
              <w:t>PDSCH/PDCCH subcarrier spacing</w:t>
            </w:r>
          </w:p>
        </w:tc>
        <w:tc>
          <w:tcPr>
            <w:tcW w:w="990" w:type="dxa"/>
            <w:vMerge w:val="restart"/>
            <w:tcBorders>
              <w:top w:val="single" w:color="auto" w:sz="4" w:space="0"/>
              <w:left w:val="single" w:color="auto" w:sz="4" w:space="0"/>
              <w:right w:val="single" w:color="auto" w:sz="4" w:space="0"/>
            </w:tcBorders>
          </w:tcPr>
          <w:p w14:paraId="495BCCFE">
            <w:pPr>
              <w:pStyle w:val="86"/>
              <w:rPr>
                <w:rFonts w:cs="Arial"/>
              </w:rPr>
            </w:pPr>
            <w:r>
              <w:rPr>
                <w:rFonts w:cs="Arial"/>
              </w:rPr>
              <w:t>kHz</w:t>
            </w:r>
          </w:p>
        </w:tc>
        <w:tc>
          <w:tcPr>
            <w:tcW w:w="1085" w:type="dxa"/>
            <w:tcBorders>
              <w:top w:val="single" w:color="auto" w:sz="4" w:space="0"/>
              <w:left w:val="single" w:color="auto" w:sz="4" w:space="0"/>
              <w:right w:val="single" w:color="auto" w:sz="4" w:space="0"/>
            </w:tcBorders>
          </w:tcPr>
          <w:p w14:paraId="61D40942">
            <w:pPr>
              <w:pStyle w:val="86"/>
              <w:rPr>
                <w:rFonts w:cs="Arial"/>
              </w:rPr>
            </w:pPr>
            <w:r>
              <w:rPr>
                <w:rFonts w:cs="Arial"/>
              </w:rPr>
              <w:t>1</w:t>
            </w:r>
          </w:p>
        </w:tc>
        <w:tc>
          <w:tcPr>
            <w:tcW w:w="2423" w:type="dxa"/>
            <w:gridSpan w:val="2"/>
            <w:tcBorders>
              <w:top w:val="single" w:color="auto" w:sz="4" w:space="0"/>
              <w:left w:val="single" w:color="auto" w:sz="4" w:space="0"/>
              <w:right w:val="single" w:color="auto" w:sz="4" w:space="0"/>
            </w:tcBorders>
          </w:tcPr>
          <w:p w14:paraId="1E7412C7">
            <w:pPr>
              <w:pStyle w:val="86"/>
              <w:rPr>
                <w:rFonts w:cs="Arial"/>
              </w:rPr>
            </w:pPr>
            <w:r>
              <w:rPr>
                <w:rFonts w:cs="Arial"/>
              </w:rPr>
              <w:t xml:space="preserve">15 </w:t>
            </w:r>
          </w:p>
        </w:tc>
        <w:tc>
          <w:tcPr>
            <w:tcW w:w="2235" w:type="dxa"/>
            <w:gridSpan w:val="2"/>
            <w:tcBorders>
              <w:top w:val="single" w:color="auto" w:sz="4" w:space="0"/>
              <w:left w:val="single" w:color="auto" w:sz="4" w:space="0"/>
              <w:right w:val="single" w:color="auto" w:sz="4" w:space="0"/>
            </w:tcBorders>
          </w:tcPr>
          <w:p w14:paraId="6601220D">
            <w:pPr>
              <w:pStyle w:val="86"/>
              <w:rPr>
                <w:rFonts w:cs="Arial"/>
              </w:rPr>
            </w:pPr>
            <w:r>
              <w:rPr>
                <w:rFonts w:cs="Arial"/>
              </w:rPr>
              <w:t>120</w:t>
            </w:r>
          </w:p>
        </w:tc>
      </w:tr>
      <w:tr w14:paraId="06551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vMerge w:val="continue"/>
            <w:tcBorders>
              <w:left w:val="single" w:color="auto" w:sz="4" w:space="0"/>
              <w:right w:val="single" w:color="auto" w:sz="4" w:space="0"/>
            </w:tcBorders>
          </w:tcPr>
          <w:p w14:paraId="6D664CDE">
            <w:pPr>
              <w:pStyle w:val="87"/>
              <w:rPr>
                <w:rFonts w:cs="Arial"/>
              </w:rPr>
            </w:pPr>
          </w:p>
        </w:tc>
        <w:tc>
          <w:tcPr>
            <w:tcW w:w="990" w:type="dxa"/>
            <w:vMerge w:val="continue"/>
            <w:tcBorders>
              <w:left w:val="single" w:color="auto" w:sz="4" w:space="0"/>
              <w:right w:val="single" w:color="auto" w:sz="4" w:space="0"/>
            </w:tcBorders>
          </w:tcPr>
          <w:p w14:paraId="089FE3ED">
            <w:pPr>
              <w:pStyle w:val="86"/>
              <w:rPr>
                <w:rFonts w:cs="Arial"/>
              </w:rPr>
            </w:pPr>
          </w:p>
        </w:tc>
        <w:tc>
          <w:tcPr>
            <w:tcW w:w="1085" w:type="dxa"/>
            <w:tcBorders>
              <w:top w:val="single" w:color="auto" w:sz="4" w:space="0"/>
              <w:left w:val="single" w:color="auto" w:sz="4" w:space="0"/>
              <w:right w:val="single" w:color="auto" w:sz="4" w:space="0"/>
            </w:tcBorders>
          </w:tcPr>
          <w:p w14:paraId="78F7B790">
            <w:pPr>
              <w:pStyle w:val="86"/>
              <w:rPr>
                <w:rFonts w:cs="Arial"/>
              </w:rPr>
            </w:pPr>
            <w:r>
              <w:rPr>
                <w:rFonts w:cs="Arial"/>
              </w:rPr>
              <w:t>2</w:t>
            </w:r>
          </w:p>
        </w:tc>
        <w:tc>
          <w:tcPr>
            <w:tcW w:w="2423" w:type="dxa"/>
            <w:gridSpan w:val="2"/>
            <w:tcBorders>
              <w:top w:val="single" w:color="auto" w:sz="4" w:space="0"/>
              <w:left w:val="single" w:color="auto" w:sz="4" w:space="0"/>
              <w:right w:val="single" w:color="auto" w:sz="4" w:space="0"/>
            </w:tcBorders>
            <w:vAlign w:val="center"/>
          </w:tcPr>
          <w:p w14:paraId="5249FF8E">
            <w:pPr>
              <w:pStyle w:val="86"/>
              <w:rPr>
                <w:rFonts w:cs="Arial"/>
              </w:rPr>
            </w:pPr>
            <w:r>
              <w:rPr>
                <w:rFonts w:cs="Arial"/>
              </w:rPr>
              <w:t>30</w:t>
            </w:r>
          </w:p>
        </w:tc>
        <w:tc>
          <w:tcPr>
            <w:tcW w:w="2235" w:type="dxa"/>
            <w:gridSpan w:val="2"/>
            <w:tcBorders>
              <w:top w:val="single" w:color="auto" w:sz="4" w:space="0"/>
              <w:left w:val="single" w:color="auto" w:sz="4" w:space="0"/>
              <w:right w:val="single" w:color="auto" w:sz="4" w:space="0"/>
            </w:tcBorders>
            <w:vAlign w:val="center"/>
          </w:tcPr>
          <w:p w14:paraId="7BDDC82B">
            <w:pPr>
              <w:pStyle w:val="86"/>
              <w:rPr>
                <w:rFonts w:cs="Arial"/>
              </w:rPr>
            </w:pPr>
            <w:r>
              <w:t>480</w:t>
            </w:r>
          </w:p>
        </w:tc>
      </w:tr>
      <w:tr w14:paraId="474EB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vMerge w:val="continue"/>
            <w:tcBorders>
              <w:left w:val="single" w:color="auto" w:sz="4" w:space="0"/>
              <w:right w:val="single" w:color="auto" w:sz="4" w:space="0"/>
            </w:tcBorders>
          </w:tcPr>
          <w:p w14:paraId="090BEDFE">
            <w:pPr>
              <w:pStyle w:val="87"/>
              <w:rPr>
                <w:rFonts w:cs="Arial"/>
              </w:rPr>
            </w:pPr>
          </w:p>
        </w:tc>
        <w:tc>
          <w:tcPr>
            <w:tcW w:w="990" w:type="dxa"/>
            <w:vMerge w:val="continue"/>
            <w:tcBorders>
              <w:left w:val="single" w:color="auto" w:sz="4" w:space="0"/>
              <w:right w:val="single" w:color="auto" w:sz="4" w:space="0"/>
            </w:tcBorders>
          </w:tcPr>
          <w:p w14:paraId="29B5E3DE">
            <w:pPr>
              <w:pStyle w:val="86"/>
              <w:rPr>
                <w:rFonts w:cs="Arial"/>
              </w:rPr>
            </w:pPr>
          </w:p>
        </w:tc>
        <w:tc>
          <w:tcPr>
            <w:tcW w:w="1085" w:type="dxa"/>
            <w:tcBorders>
              <w:top w:val="single" w:color="auto" w:sz="4" w:space="0"/>
              <w:left w:val="single" w:color="auto" w:sz="4" w:space="0"/>
              <w:right w:val="single" w:color="auto" w:sz="4" w:space="0"/>
            </w:tcBorders>
          </w:tcPr>
          <w:p w14:paraId="41F39723">
            <w:pPr>
              <w:pStyle w:val="86"/>
              <w:rPr>
                <w:rFonts w:cs="Arial"/>
              </w:rPr>
            </w:pPr>
            <w:r>
              <w:rPr>
                <w:rFonts w:cs="Arial"/>
              </w:rPr>
              <w:t>3</w:t>
            </w:r>
          </w:p>
        </w:tc>
        <w:tc>
          <w:tcPr>
            <w:tcW w:w="2423" w:type="dxa"/>
            <w:gridSpan w:val="2"/>
            <w:tcBorders>
              <w:top w:val="single" w:color="auto" w:sz="4" w:space="0"/>
              <w:left w:val="single" w:color="auto" w:sz="4" w:space="0"/>
              <w:right w:val="single" w:color="auto" w:sz="4" w:space="0"/>
            </w:tcBorders>
            <w:vAlign w:val="center"/>
          </w:tcPr>
          <w:p w14:paraId="38F9EB3D">
            <w:pPr>
              <w:pStyle w:val="86"/>
              <w:rPr>
                <w:rFonts w:cs="Arial"/>
              </w:rPr>
            </w:pPr>
            <w:r>
              <w:rPr>
                <w:rFonts w:cs="Arial"/>
              </w:rPr>
              <w:t>30</w:t>
            </w:r>
          </w:p>
        </w:tc>
        <w:tc>
          <w:tcPr>
            <w:tcW w:w="2235" w:type="dxa"/>
            <w:gridSpan w:val="2"/>
            <w:tcBorders>
              <w:top w:val="single" w:color="auto" w:sz="4" w:space="0"/>
              <w:left w:val="single" w:color="auto" w:sz="4" w:space="0"/>
              <w:right w:val="single" w:color="auto" w:sz="4" w:space="0"/>
            </w:tcBorders>
            <w:vAlign w:val="center"/>
          </w:tcPr>
          <w:p w14:paraId="66C24E9C">
            <w:pPr>
              <w:pStyle w:val="86"/>
              <w:rPr>
                <w:rFonts w:cs="Arial"/>
              </w:rPr>
            </w:pPr>
            <w:r>
              <w:t>960</w:t>
            </w:r>
          </w:p>
        </w:tc>
      </w:tr>
      <w:tr w14:paraId="76D3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vMerge w:val="restart"/>
            <w:tcBorders>
              <w:top w:val="single" w:color="auto" w:sz="4" w:space="0"/>
              <w:left w:val="single" w:color="auto" w:sz="4" w:space="0"/>
              <w:right w:val="single" w:color="auto" w:sz="4" w:space="0"/>
            </w:tcBorders>
          </w:tcPr>
          <w:p w14:paraId="314926DE">
            <w:pPr>
              <w:pStyle w:val="87"/>
              <w:rPr>
                <w:rFonts w:cs="Arial"/>
              </w:rPr>
            </w:pPr>
            <w:r>
              <w:rPr>
                <w:rFonts w:cs="Arial"/>
              </w:rPr>
              <w:t>PUCCH/PUSCH subcarrier spacing</w:t>
            </w:r>
          </w:p>
        </w:tc>
        <w:tc>
          <w:tcPr>
            <w:tcW w:w="990" w:type="dxa"/>
            <w:vMerge w:val="restart"/>
            <w:tcBorders>
              <w:top w:val="single" w:color="auto" w:sz="4" w:space="0"/>
              <w:left w:val="single" w:color="auto" w:sz="4" w:space="0"/>
              <w:right w:val="single" w:color="auto" w:sz="4" w:space="0"/>
            </w:tcBorders>
          </w:tcPr>
          <w:p w14:paraId="5E64E5AB">
            <w:pPr>
              <w:pStyle w:val="86"/>
              <w:rPr>
                <w:rFonts w:cs="Arial"/>
              </w:rPr>
            </w:pPr>
            <w:r>
              <w:rPr>
                <w:rFonts w:cs="Arial"/>
              </w:rPr>
              <w:t>kHz</w:t>
            </w:r>
          </w:p>
        </w:tc>
        <w:tc>
          <w:tcPr>
            <w:tcW w:w="1085" w:type="dxa"/>
            <w:tcBorders>
              <w:top w:val="single" w:color="auto" w:sz="4" w:space="0"/>
              <w:left w:val="single" w:color="auto" w:sz="4" w:space="0"/>
              <w:right w:val="single" w:color="auto" w:sz="4" w:space="0"/>
            </w:tcBorders>
          </w:tcPr>
          <w:p w14:paraId="5FCBB4D9">
            <w:pPr>
              <w:pStyle w:val="86"/>
              <w:rPr>
                <w:rFonts w:cs="Arial"/>
              </w:rPr>
            </w:pPr>
            <w:r>
              <w:rPr>
                <w:rFonts w:cs="Arial"/>
              </w:rPr>
              <w:t>1</w:t>
            </w:r>
          </w:p>
        </w:tc>
        <w:tc>
          <w:tcPr>
            <w:tcW w:w="2423" w:type="dxa"/>
            <w:gridSpan w:val="2"/>
            <w:tcBorders>
              <w:top w:val="single" w:color="auto" w:sz="4" w:space="0"/>
              <w:left w:val="single" w:color="auto" w:sz="4" w:space="0"/>
              <w:right w:val="single" w:color="auto" w:sz="4" w:space="0"/>
            </w:tcBorders>
          </w:tcPr>
          <w:p w14:paraId="24E5DFF8">
            <w:pPr>
              <w:pStyle w:val="86"/>
              <w:rPr>
                <w:rFonts w:cs="Arial"/>
              </w:rPr>
            </w:pPr>
            <w:r>
              <w:rPr>
                <w:rFonts w:cs="Arial"/>
              </w:rPr>
              <w:t xml:space="preserve">15 </w:t>
            </w:r>
          </w:p>
        </w:tc>
        <w:tc>
          <w:tcPr>
            <w:tcW w:w="2235" w:type="dxa"/>
            <w:gridSpan w:val="2"/>
            <w:tcBorders>
              <w:top w:val="single" w:color="auto" w:sz="4" w:space="0"/>
              <w:left w:val="single" w:color="auto" w:sz="4" w:space="0"/>
              <w:right w:val="single" w:color="auto" w:sz="4" w:space="0"/>
            </w:tcBorders>
          </w:tcPr>
          <w:p w14:paraId="21CDFF98">
            <w:pPr>
              <w:pStyle w:val="86"/>
              <w:rPr>
                <w:rFonts w:cs="Arial"/>
              </w:rPr>
            </w:pPr>
            <w:r>
              <w:rPr>
                <w:rFonts w:cs="Arial"/>
              </w:rPr>
              <w:t xml:space="preserve">120 </w:t>
            </w:r>
          </w:p>
        </w:tc>
      </w:tr>
      <w:tr w14:paraId="3D1B2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vMerge w:val="continue"/>
            <w:tcBorders>
              <w:left w:val="single" w:color="auto" w:sz="4" w:space="0"/>
              <w:right w:val="single" w:color="auto" w:sz="4" w:space="0"/>
            </w:tcBorders>
          </w:tcPr>
          <w:p w14:paraId="1C12E83E">
            <w:pPr>
              <w:pStyle w:val="87"/>
              <w:rPr>
                <w:rFonts w:cs="Arial"/>
              </w:rPr>
            </w:pPr>
          </w:p>
        </w:tc>
        <w:tc>
          <w:tcPr>
            <w:tcW w:w="990" w:type="dxa"/>
            <w:vMerge w:val="continue"/>
            <w:tcBorders>
              <w:left w:val="single" w:color="auto" w:sz="4" w:space="0"/>
              <w:right w:val="single" w:color="auto" w:sz="4" w:space="0"/>
            </w:tcBorders>
          </w:tcPr>
          <w:p w14:paraId="1C646279">
            <w:pPr>
              <w:pStyle w:val="86"/>
              <w:rPr>
                <w:rFonts w:cs="Arial"/>
              </w:rPr>
            </w:pPr>
          </w:p>
        </w:tc>
        <w:tc>
          <w:tcPr>
            <w:tcW w:w="1085" w:type="dxa"/>
            <w:tcBorders>
              <w:top w:val="single" w:color="auto" w:sz="4" w:space="0"/>
              <w:left w:val="single" w:color="auto" w:sz="4" w:space="0"/>
              <w:right w:val="single" w:color="auto" w:sz="4" w:space="0"/>
            </w:tcBorders>
          </w:tcPr>
          <w:p w14:paraId="52228E87">
            <w:pPr>
              <w:pStyle w:val="86"/>
              <w:rPr>
                <w:rFonts w:cs="Arial"/>
              </w:rPr>
            </w:pPr>
            <w:r>
              <w:rPr>
                <w:rFonts w:cs="Arial"/>
              </w:rPr>
              <w:t>2</w:t>
            </w:r>
          </w:p>
        </w:tc>
        <w:tc>
          <w:tcPr>
            <w:tcW w:w="2423" w:type="dxa"/>
            <w:gridSpan w:val="2"/>
            <w:tcBorders>
              <w:top w:val="single" w:color="auto" w:sz="4" w:space="0"/>
              <w:left w:val="single" w:color="auto" w:sz="4" w:space="0"/>
              <w:right w:val="single" w:color="auto" w:sz="4" w:space="0"/>
            </w:tcBorders>
            <w:vAlign w:val="center"/>
          </w:tcPr>
          <w:p w14:paraId="12C2B154">
            <w:pPr>
              <w:pStyle w:val="86"/>
              <w:rPr>
                <w:rFonts w:cs="Arial"/>
              </w:rPr>
            </w:pPr>
            <w:r>
              <w:rPr>
                <w:rFonts w:cs="Arial"/>
              </w:rPr>
              <w:t>30</w:t>
            </w:r>
          </w:p>
        </w:tc>
        <w:tc>
          <w:tcPr>
            <w:tcW w:w="2235" w:type="dxa"/>
            <w:gridSpan w:val="2"/>
            <w:tcBorders>
              <w:top w:val="single" w:color="auto" w:sz="4" w:space="0"/>
              <w:left w:val="single" w:color="auto" w:sz="4" w:space="0"/>
              <w:right w:val="single" w:color="auto" w:sz="4" w:space="0"/>
            </w:tcBorders>
            <w:vAlign w:val="center"/>
          </w:tcPr>
          <w:p w14:paraId="5219A6A7">
            <w:pPr>
              <w:pStyle w:val="86"/>
              <w:rPr>
                <w:rFonts w:cs="Arial"/>
              </w:rPr>
            </w:pPr>
            <w:r>
              <w:t>480</w:t>
            </w:r>
          </w:p>
        </w:tc>
      </w:tr>
      <w:tr w14:paraId="706E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vMerge w:val="continue"/>
            <w:tcBorders>
              <w:left w:val="single" w:color="auto" w:sz="4" w:space="0"/>
              <w:right w:val="single" w:color="auto" w:sz="4" w:space="0"/>
            </w:tcBorders>
          </w:tcPr>
          <w:p w14:paraId="55641373">
            <w:pPr>
              <w:pStyle w:val="87"/>
              <w:rPr>
                <w:rFonts w:cs="Arial"/>
              </w:rPr>
            </w:pPr>
          </w:p>
        </w:tc>
        <w:tc>
          <w:tcPr>
            <w:tcW w:w="990" w:type="dxa"/>
            <w:vMerge w:val="continue"/>
            <w:tcBorders>
              <w:left w:val="single" w:color="auto" w:sz="4" w:space="0"/>
              <w:right w:val="single" w:color="auto" w:sz="4" w:space="0"/>
            </w:tcBorders>
          </w:tcPr>
          <w:p w14:paraId="7B4B18F0">
            <w:pPr>
              <w:pStyle w:val="86"/>
              <w:rPr>
                <w:rFonts w:cs="Arial"/>
              </w:rPr>
            </w:pPr>
          </w:p>
        </w:tc>
        <w:tc>
          <w:tcPr>
            <w:tcW w:w="1085" w:type="dxa"/>
            <w:tcBorders>
              <w:top w:val="single" w:color="auto" w:sz="4" w:space="0"/>
              <w:left w:val="single" w:color="auto" w:sz="4" w:space="0"/>
              <w:right w:val="single" w:color="auto" w:sz="4" w:space="0"/>
            </w:tcBorders>
          </w:tcPr>
          <w:p w14:paraId="0B089A30">
            <w:pPr>
              <w:pStyle w:val="86"/>
              <w:rPr>
                <w:rFonts w:cs="Arial"/>
              </w:rPr>
            </w:pPr>
            <w:r>
              <w:rPr>
                <w:rFonts w:cs="Arial"/>
              </w:rPr>
              <w:t>3</w:t>
            </w:r>
          </w:p>
        </w:tc>
        <w:tc>
          <w:tcPr>
            <w:tcW w:w="2423" w:type="dxa"/>
            <w:gridSpan w:val="2"/>
            <w:tcBorders>
              <w:top w:val="single" w:color="auto" w:sz="4" w:space="0"/>
              <w:left w:val="single" w:color="auto" w:sz="4" w:space="0"/>
              <w:right w:val="single" w:color="auto" w:sz="4" w:space="0"/>
            </w:tcBorders>
            <w:vAlign w:val="center"/>
          </w:tcPr>
          <w:p w14:paraId="640FE599">
            <w:pPr>
              <w:pStyle w:val="86"/>
              <w:rPr>
                <w:rFonts w:cs="Arial"/>
              </w:rPr>
            </w:pPr>
            <w:r>
              <w:rPr>
                <w:rFonts w:cs="Arial"/>
              </w:rPr>
              <w:t>30</w:t>
            </w:r>
          </w:p>
        </w:tc>
        <w:tc>
          <w:tcPr>
            <w:tcW w:w="2235" w:type="dxa"/>
            <w:gridSpan w:val="2"/>
            <w:tcBorders>
              <w:top w:val="single" w:color="auto" w:sz="4" w:space="0"/>
              <w:left w:val="single" w:color="auto" w:sz="4" w:space="0"/>
              <w:right w:val="single" w:color="auto" w:sz="4" w:space="0"/>
            </w:tcBorders>
            <w:vAlign w:val="center"/>
          </w:tcPr>
          <w:p w14:paraId="50E80755">
            <w:pPr>
              <w:pStyle w:val="86"/>
              <w:rPr>
                <w:rFonts w:cs="Arial"/>
              </w:rPr>
            </w:pPr>
            <w:r>
              <w:t>960</w:t>
            </w:r>
          </w:p>
        </w:tc>
      </w:tr>
      <w:tr w14:paraId="6DD0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tcBorders>
              <w:top w:val="single" w:color="auto" w:sz="4" w:space="0"/>
              <w:left w:val="single" w:color="auto" w:sz="4" w:space="0"/>
              <w:right w:val="single" w:color="auto" w:sz="4" w:space="0"/>
            </w:tcBorders>
          </w:tcPr>
          <w:p w14:paraId="4BAEA5EA">
            <w:pPr>
              <w:pStyle w:val="87"/>
              <w:rPr>
                <w:rFonts w:cs="Arial"/>
              </w:rPr>
            </w:pPr>
            <w:r>
              <w:rPr>
                <w:rFonts w:cs="Arial"/>
              </w:rPr>
              <w:t>PRACH configuration</w:t>
            </w:r>
          </w:p>
        </w:tc>
        <w:tc>
          <w:tcPr>
            <w:tcW w:w="990" w:type="dxa"/>
            <w:tcBorders>
              <w:top w:val="single" w:color="auto" w:sz="4" w:space="0"/>
              <w:left w:val="single" w:color="auto" w:sz="4" w:space="0"/>
              <w:right w:val="single" w:color="auto" w:sz="4" w:space="0"/>
            </w:tcBorders>
          </w:tcPr>
          <w:p w14:paraId="061FCE10">
            <w:pPr>
              <w:pStyle w:val="86"/>
              <w:rPr>
                <w:rFonts w:cs="Arial"/>
              </w:rPr>
            </w:pPr>
          </w:p>
        </w:tc>
        <w:tc>
          <w:tcPr>
            <w:tcW w:w="1085" w:type="dxa"/>
            <w:tcBorders>
              <w:top w:val="single" w:color="auto" w:sz="4" w:space="0"/>
              <w:left w:val="single" w:color="auto" w:sz="4" w:space="0"/>
              <w:right w:val="single" w:color="auto" w:sz="4" w:space="0"/>
            </w:tcBorders>
          </w:tcPr>
          <w:p w14:paraId="0D30FD4E">
            <w:pPr>
              <w:pStyle w:val="86"/>
              <w:rPr>
                <w:lang w:eastAsia="zh-CN"/>
              </w:rPr>
            </w:pPr>
            <w:r>
              <w:t>1,2,3</w:t>
            </w:r>
          </w:p>
        </w:tc>
        <w:tc>
          <w:tcPr>
            <w:tcW w:w="2423" w:type="dxa"/>
            <w:gridSpan w:val="2"/>
            <w:tcBorders>
              <w:top w:val="single" w:color="auto" w:sz="4" w:space="0"/>
              <w:left w:val="single" w:color="auto" w:sz="4" w:space="0"/>
              <w:right w:val="single" w:color="auto" w:sz="4" w:space="0"/>
            </w:tcBorders>
          </w:tcPr>
          <w:p w14:paraId="2B72435F">
            <w:pPr>
              <w:pStyle w:val="86"/>
              <w:rPr>
                <w:rFonts w:cs="Arial"/>
              </w:rPr>
            </w:pPr>
            <w:r>
              <w:rPr>
                <w:lang w:eastAsia="zh-CN"/>
              </w:rPr>
              <w:t>FR1 PRACH configuration 1</w:t>
            </w:r>
          </w:p>
        </w:tc>
        <w:tc>
          <w:tcPr>
            <w:tcW w:w="2235" w:type="dxa"/>
            <w:gridSpan w:val="2"/>
            <w:tcBorders>
              <w:top w:val="single" w:color="auto" w:sz="4" w:space="0"/>
              <w:left w:val="single" w:color="auto" w:sz="4" w:space="0"/>
              <w:right w:val="single" w:color="auto" w:sz="4" w:space="0"/>
            </w:tcBorders>
          </w:tcPr>
          <w:p w14:paraId="598F6987">
            <w:pPr>
              <w:pStyle w:val="86"/>
              <w:rPr>
                <w:rFonts w:cs="Arial"/>
              </w:rPr>
            </w:pPr>
            <w:r>
              <w:rPr>
                <w:lang w:eastAsia="zh-CN"/>
              </w:rPr>
              <w:t>FR2 PRACH configuration 1</w:t>
            </w:r>
          </w:p>
        </w:tc>
      </w:tr>
      <w:tr w14:paraId="1B9FC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vMerge w:val="restart"/>
            <w:tcBorders>
              <w:top w:val="single" w:color="auto" w:sz="4" w:space="0"/>
              <w:left w:val="single" w:color="auto" w:sz="4" w:space="0"/>
              <w:right w:val="single" w:color="auto" w:sz="4" w:space="0"/>
            </w:tcBorders>
          </w:tcPr>
          <w:p w14:paraId="6B4BC21D">
            <w:pPr>
              <w:pStyle w:val="87"/>
              <w:rPr>
                <w:rFonts w:cs="Arial"/>
              </w:rPr>
            </w:pPr>
            <w:r>
              <w:rPr>
                <w:rFonts w:cs="Arial"/>
              </w:rPr>
              <w:t>TRS configuration</w:t>
            </w:r>
          </w:p>
        </w:tc>
        <w:tc>
          <w:tcPr>
            <w:tcW w:w="990" w:type="dxa"/>
            <w:tcBorders>
              <w:top w:val="single" w:color="auto" w:sz="4" w:space="0"/>
              <w:left w:val="single" w:color="auto" w:sz="4" w:space="0"/>
              <w:right w:val="single" w:color="auto" w:sz="4" w:space="0"/>
            </w:tcBorders>
          </w:tcPr>
          <w:p w14:paraId="5462B404">
            <w:pPr>
              <w:pStyle w:val="86"/>
              <w:rPr>
                <w:rFonts w:cs="Arial"/>
              </w:rPr>
            </w:pPr>
          </w:p>
        </w:tc>
        <w:tc>
          <w:tcPr>
            <w:tcW w:w="1085" w:type="dxa"/>
            <w:tcBorders>
              <w:top w:val="single" w:color="auto" w:sz="4" w:space="0"/>
              <w:left w:val="single" w:color="auto" w:sz="4" w:space="0"/>
              <w:right w:val="single" w:color="auto" w:sz="4" w:space="0"/>
            </w:tcBorders>
          </w:tcPr>
          <w:p w14:paraId="69A0E36E">
            <w:pPr>
              <w:pStyle w:val="86"/>
              <w:rPr>
                <w:szCs w:val="18"/>
              </w:rPr>
            </w:pPr>
            <w:r>
              <w:rPr>
                <w:szCs w:val="18"/>
              </w:rPr>
              <w:t>1</w:t>
            </w:r>
          </w:p>
        </w:tc>
        <w:tc>
          <w:tcPr>
            <w:tcW w:w="2423" w:type="dxa"/>
            <w:gridSpan w:val="2"/>
            <w:tcBorders>
              <w:top w:val="single" w:color="auto" w:sz="4" w:space="0"/>
              <w:left w:val="single" w:color="auto" w:sz="4" w:space="0"/>
              <w:right w:val="single" w:color="auto" w:sz="4" w:space="0"/>
            </w:tcBorders>
          </w:tcPr>
          <w:p w14:paraId="5C41D4F7">
            <w:pPr>
              <w:pStyle w:val="86"/>
              <w:rPr>
                <w:rFonts w:cs="Arial"/>
              </w:rPr>
            </w:pPr>
            <w:r>
              <w:rPr>
                <w:rFonts w:cs="v4.2.0"/>
                <w:lang w:eastAsia="zh-CN"/>
              </w:rPr>
              <w:t>TRS.1.1 FDD</w:t>
            </w:r>
          </w:p>
        </w:tc>
        <w:tc>
          <w:tcPr>
            <w:tcW w:w="2235" w:type="dxa"/>
            <w:gridSpan w:val="2"/>
            <w:tcBorders>
              <w:top w:val="single" w:color="auto" w:sz="4" w:space="0"/>
              <w:left w:val="single" w:color="auto" w:sz="4" w:space="0"/>
              <w:right w:val="single" w:color="auto" w:sz="4" w:space="0"/>
            </w:tcBorders>
          </w:tcPr>
          <w:p w14:paraId="6493F80C">
            <w:pPr>
              <w:pStyle w:val="86"/>
              <w:rPr>
                <w:rFonts w:cs="Arial"/>
              </w:rPr>
            </w:pPr>
            <w:r>
              <w:rPr>
                <w:szCs w:val="18"/>
              </w:rPr>
              <w:t>TRS.2.1 TDD</w:t>
            </w:r>
          </w:p>
        </w:tc>
      </w:tr>
      <w:tr w14:paraId="4C52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vMerge w:val="continue"/>
            <w:tcBorders>
              <w:left w:val="single" w:color="auto" w:sz="4" w:space="0"/>
              <w:right w:val="single" w:color="auto" w:sz="4" w:space="0"/>
            </w:tcBorders>
          </w:tcPr>
          <w:p w14:paraId="5BEB89B4">
            <w:pPr>
              <w:pStyle w:val="87"/>
              <w:rPr>
                <w:rFonts w:cs="Arial"/>
              </w:rPr>
            </w:pPr>
          </w:p>
        </w:tc>
        <w:tc>
          <w:tcPr>
            <w:tcW w:w="990" w:type="dxa"/>
            <w:tcBorders>
              <w:top w:val="single" w:color="auto" w:sz="4" w:space="0"/>
              <w:left w:val="single" w:color="auto" w:sz="4" w:space="0"/>
              <w:right w:val="single" w:color="auto" w:sz="4" w:space="0"/>
            </w:tcBorders>
          </w:tcPr>
          <w:p w14:paraId="760EB047">
            <w:pPr>
              <w:pStyle w:val="86"/>
              <w:rPr>
                <w:rFonts w:cs="Arial"/>
              </w:rPr>
            </w:pPr>
          </w:p>
        </w:tc>
        <w:tc>
          <w:tcPr>
            <w:tcW w:w="1085" w:type="dxa"/>
            <w:tcBorders>
              <w:top w:val="single" w:color="auto" w:sz="4" w:space="0"/>
              <w:left w:val="single" w:color="auto" w:sz="4" w:space="0"/>
              <w:right w:val="single" w:color="auto" w:sz="4" w:space="0"/>
            </w:tcBorders>
          </w:tcPr>
          <w:p w14:paraId="2C8D9798">
            <w:pPr>
              <w:pStyle w:val="86"/>
              <w:rPr>
                <w:szCs w:val="18"/>
              </w:rPr>
            </w:pPr>
            <w:r>
              <w:rPr>
                <w:szCs w:val="18"/>
              </w:rPr>
              <w:t>2</w:t>
            </w:r>
          </w:p>
        </w:tc>
        <w:tc>
          <w:tcPr>
            <w:tcW w:w="2423" w:type="dxa"/>
            <w:gridSpan w:val="2"/>
            <w:tcBorders>
              <w:top w:val="single" w:color="auto" w:sz="4" w:space="0"/>
              <w:left w:val="single" w:color="auto" w:sz="4" w:space="0"/>
              <w:right w:val="single" w:color="auto" w:sz="4" w:space="0"/>
            </w:tcBorders>
          </w:tcPr>
          <w:p w14:paraId="4EFD692D">
            <w:pPr>
              <w:pStyle w:val="86"/>
              <w:rPr>
                <w:szCs w:val="18"/>
              </w:rPr>
            </w:pPr>
            <w:r>
              <w:rPr>
                <w:rFonts w:cs="v4.2.0"/>
                <w:lang w:eastAsia="zh-CN"/>
              </w:rPr>
              <w:t>TRS.1.1 TDD</w:t>
            </w:r>
          </w:p>
        </w:tc>
        <w:tc>
          <w:tcPr>
            <w:tcW w:w="2235" w:type="dxa"/>
            <w:gridSpan w:val="2"/>
            <w:tcBorders>
              <w:top w:val="single" w:color="auto" w:sz="4" w:space="0"/>
              <w:left w:val="single" w:color="auto" w:sz="4" w:space="0"/>
              <w:right w:val="single" w:color="auto" w:sz="4" w:space="0"/>
            </w:tcBorders>
          </w:tcPr>
          <w:p w14:paraId="6AB8BDB5">
            <w:pPr>
              <w:pStyle w:val="86"/>
              <w:rPr>
                <w:szCs w:val="18"/>
              </w:rPr>
            </w:pPr>
            <w:r>
              <w:rPr>
                <w:rFonts w:cs="Arial"/>
              </w:rPr>
              <w:t>TBD</w:t>
            </w:r>
          </w:p>
        </w:tc>
      </w:tr>
      <w:tr w14:paraId="72E75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vMerge w:val="continue"/>
            <w:tcBorders>
              <w:left w:val="single" w:color="auto" w:sz="4" w:space="0"/>
              <w:right w:val="single" w:color="auto" w:sz="4" w:space="0"/>
            </w:tcBorders>
          </w:tcPr>
          <w:p w14:paraId="1F4A6CCC">
            <w:pPr>
              <w:pStyle w:val="87"/>
              <w:rPr>
                <w:rFonts w:cs="Arial"/>
              </w:rPr>
            </w:pPr>
          </w:p>
        </w:tc>
        <w:tc>
          <w:tcPr>
            <w:tcW w:w="990" w:type="dxa"/>
            <w:tcBorders>
              <w:top w:val="single" w:color="auto" w:sz="4" w:space="0"/>
              <w:left w:val="single" w:color="auto" w:sz="4" w:space="0"/>
              <w:right w:val="single" w:color="auto" w:sz="4" w:space="0"/>
            </w:tcBorders>
          </w:tcPr>
          <w:p w14:paraId="053C9EF6">
            <w:pPr>
              <w:pStyle w:val="86"/>
              <w:rPr>
                <w:rFonts w:cs="Arial"/>
              </w:rPr>
            </w:pPr>
          </w:p>
        </w:tc>
        <w:tc>
          <w:tcPr>
            <w:tcW w:w="1085" w:type="dxa"/>
            <w:tcBorders>
              <w:top w:val="single" w:color="auto" w:sz="4" w:space="0"/>
              <w:left w:val="single" w:color="auto" w:sz="4" w:space="0"/>
              <w:right w:val="single" w:color="auto" w:sz="4" w:space="0"/>
            </w:tcBorders>
          </w:tcPr>
          <w:p w14:paraId="01AAF679">
            <w:pPr>
              <w:pStyle w:val="86"/>
              <w:rPr>
                <w:szCs w:val="18"/>
              </w:rPr>
            </w:pPr>
            <w:r>
              <w:rPr>
                <w:szCs w:val="18"/>
              </w:rPr>
              <w:t>3</w:t>
            </w:r>
          </w:p>
        </w:tc>
        <w:tc>
          <w:tcPr>
            <w:tcW w:w="2423" w:type="dxa"/>
            <w:gridSpan w:val="2"/>
            <w:tcBorders>
              <w:top w:val="single" w:color="auto" w:sz="4" w:space="0"/>
              <w:left w:val="single" w:color="auto" w:sz="4" w:space="0"/>
              <w:right w:val="single" w:color="auto" w:sz="4" w:space="0"/>
            </w:tcBorders>
          </w:tcPr>
          <w:p w14:paraId="16BE2ECA">
            <w:pPr>
              <w:pStyle w:val="86"/>
              <w:rPr>
                <w:szCs w:val="18"/>
              </w:rPr>
            </w:pPr>
            <w:r>
              <w:rPr>
                <w:rFonts w:cs="v4.2.0"/>
                <w:lang w:eastAsia="zh-CN"/>
              </w:rPr>
              <w:t>TRS.1.2 TDD</w:t>
            </w:r>
          </w:p>
        </w:tc>
        <w:tc>
          <w:tcPr>
            <w:tcW w:w="2235" w:type="dxa"/>
            <w:gridSpan w:val="2"/>
            <w:tcBorders>
              <w:top w:val="single" w:color="auto" w:sz="4" w:space="0"/>
              <w:left w:val="single" w:color="auto" w:sz="4" w:space="0"/>
              <w:right w:val="single" w:color="auto" w:sz="4" w:space="0"/>
            </w:tcBorders>
          </w:tcPr>
          <w:p w14:paraId="1915C305">
            <w:pPr>
              <w:pStyle w:val="86"/>
              <w:rPr>
                <w:szCs w:val="18"/>
              </w:rPr>
            </w:pPr>
            <w:r>
              <w:rPr>
                <w:rFonts w:cs="Arial"/>
              </w:rPr>
              <w:t>TBD</w:t>
            </w:r>
          </w:p>
        </w:tc>
      </w:tr>
      <w:tr w14:paraId="43A96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tcBorders>
              <w:top w:val="single" w:color="auto" w:sz="4" w:space="0"/>
              <w:left w:val="single" w:color="auto" w:sz="4" w:space="0"/>
              <w:right w:val="single" w:color="auto" w:sz="4" w:space="0"/>
            </w:tcBorders>
          </w:tcPr>
          <w:p w14:paraId="2F87007F">
            <w:pPr>
              <w:pStyle w:val="87"/>
              <w:rPr>
                <w:rFonts w:cs="Arial"/>
              </w:rPr>
            </w:pPr>
            <w:r>
              <w:t>PDSCH/PDCCH TCI state</w:t>
            </w:r>
          </w:p>
        </w:tc>
        <w:tc>
          <w:tcPr>
            <w:tcW w:w="990" w:type="dxa"/>
            <w:tcBorders>
              <w:top w:val="single" w:color="auto" w:sz="4" w:space="0"/>
              <w:left w:val="single" w:color="auto" w:sz="4" w:space="0"/>
              <w:right w:val="single" w:color="auto" w:sz="4" w:space="0"/>
            </w:tcBorders>
          </w:tcPr>
          <w:p w14:paraId="692AC8F3">
            <w:pPr>
              <w:pStyle w:val="86"/>
              <w:rPr>
                <w:rFonts w:cs="Arial"/>
              </w:rPr>
            </w:pPr>
          </w:p>
        </w:tc>
        <w:tc>
          <w:tcPr>
            <w:tcW w:w="1085" w:type="dxa"/>
            <w:tcBorders>
              <w:top w:val="single" w:color="auto" w:sz="4" w:space="0"/>
              <w:left w:val="single" w:color="auto" w:sz="4" w:space="0"/>
              <w:right w:val="single" w:color="auto" w:sz="4" w:space="0"/>
            </w:tcBorders>
          </w:tcPr>
          <w:p w14:paraId="296BF0B0">
            <w:pPr>
              <w:pStyle w:val="86"/>
            </w:pPr>
            <w:r>
              <w:t>1,2,3</w:t>
            </w:r>
          </w:p>
        </w:tc>
        <w:tc>
          <w:tcPr>
            <w:tcW w:w="2423" w:type="dxa"/>
            <w:gridSpan w:val="2"/>
            <w:tcBorders>
              <w:top w:val="single" w:color="auto" w:sz="4" w:space="0"/>
              <w:left w:val="single" w:color="auto" w:sz="4" w:space="0"/>
              <w:right w:val="single" w:color="auto" w:sz="4" w:space="0"/>
            </w:tcBorders>
          </w:tcPr>
          <w:p w14:paraId="2CFD64AF">
            <w:pPr>
              <w:pStyle w:val="86"/>
              <w:rPr>
                <w:rFonts w:cs="Arial"/>
              </w:rPr>
            </w:pPr>
            <w:r>
              <w:rPr>
                <w:rFonts w:hint="eastAsia" w:cs="Arial"/>
                <w:lang w:eastAsia="zh-CN"/>
              </w:rPr>
              <w:t>-</w:t>
            </w:r>
          </w:p>
        </w:tc>
        <w:tc>
          <w:tcPr>
            <w:tcW w:w="2235" w:type="dxa"/>
            <w:gridSpan w:val="2"/>
            <w:tcBorders>
              <w:top w:val="single" w:color="auto" w:sz="4" w:space="0"/>
              <w:left w:val="single" w:color="auto" w:sz="4" w:space="0"/>
              <w:right w:val="single" w:color="auto" w:sz="4" w:space="0"/>
            </w:tcBorders>
          </w:tcPr>
          <w:p w14:paraId="100C51C3">
            <w:pPr>
              <w:pStyle w:val="86"/>
              <w:rPr>
                <w:rFonts w:cs="Arial"/>
              </w:rPr>
            </w:pPr>
            <w:r>
              <w:t>TCI.State.2</w:t>
            </w:r>
          </w:p>
        </w:tc>
      </w:tr>
      <w:tr w14:paraId="4613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59" w:type="dxa"/>
            <w:vMerge w:val="restart"/>
            <w:tcBorders>
              <w:top w:val="single" w:color="auto" w:sz="4" w:space="0"/>
              <w:left w:val="single" w:color="auto" w:sz="4" w:space="0"/>
              <w:right w:val="single" w:color="auto" w:sz="4" w:space="0"/>
            </w:tcBorders>
            <w:shd w:val="clear" w:color="auto" w:fill="auto"/>
          </w:tcPr>
          <w:p w14:paraId="548376B3">
            <w:pPr>
              <w:pStyle w:val="87"/>
              <w:rPr>
                <w:rFonts w:cs="Arial"/>
              </w:rPr>
            </w:pPr>
            <w:r>
              <w:rPr>
                <w:rFonts w:cs="Arial"/>
              </w:rPr>
              <w:t xml:space="preserve">BWP configuraiton </w:t>
            </w:r>
          </w:p>
        </w:tc>
        <w:tc>
          <w:tcPr>
            <w:tcW w:w="1798" w:type="dxa"/>
            <w:tcBorders>
              <w:top w:val="single" w:color="auto" w:sz="4" w:space="0"/>
              <w:left w:val="single" w:color="auto" w:sz="4" w:space="0"/>
              <w:right w:val="single" w:color="auto" w:sz="4" w:space="0"/>
            </w:tcBorders>
          </w:tcPr>
          <w:p w14:paraId="526D8612">
            <w:pPr>
              <w:pStyle w:val="87"/>
              <w:rPr>
                <w:rFonts w:cs="Arial"/>
              </w:rPr>
            </w:pPr>
            <w:r>
              <w:rPr>
                <w:rFonts w:cs="Arial"/>
              </w:rPr>
              <w:t>Initial DL BWP</w:t>
            </w:r>
          </w:p>
        </w:tc>
        <w:tc>
          <w:tcPr>
            <w:tcW w:w="990" w:type="dxa"/>
            <w:tcBorders>
              <w:top w:val="single" w:color="auto" w:sz="4" w:space="0"/>
              <w:left w:val="single" w:color="auto" w:sz="4" w:space="0"/>
              <w:right w:val="single" w:color="auto" w:sz="4" w:space="0"/>
            </w:tcBorders>
          </w:tcPr>
          <w:p w14:paraId="4EBD4099">
            <w:pPr>
              <w:pStyle w:val="86"/>
              <w:rPr>
                <w:rFonts w:cs="Arial"/>
              </w:rPr>
            </w:pPr>
          </w:p>
        </w:tc>
        <w:tc>
          <w:tcPr>
            <w:tcW w:w="1085" w:type="dxa"/>
            <w:tcBorders>
              <w:top w:val="single" w:color="auto" w:sz="4" w:space="0"/>
              <w:left w:val="single" w:color="auto" w:sz="4" w:space="0"/>
              <w:right w:val="single" w:color="auto" w:sz="4" w:space="0"/>
            </w:tcBorders>
          </w:tcPr>
          <w:p w14:paraId="4D64022D">
            <w:pPr>
              <w:pStyle w:val="86"/>
              <w:rPr>
                <w:rFonts w:cs="v3.7.0"/>
              </w:rPr>
            </w:pPr>
            <w:r>
              <w:t>1,2,3</w:t>
            </w:r>
          </w:p>
        </w:tc>
        <w:tc>
          <w:tcPr>
            <w:tcW w:w="2423" w:type="dxa"/>
            <w:gridSpan w:val="2"/>
            <w:tcBorders>
              <w:top w:val="single" w:color="auto" w:sz="4" w:space="0"/>
              <w:left w:val="single" w:color="auto" w:sz="4" w:space="0"/>
              <w:right w:val="single" w:color="auto" w:sz="4" w:space="0"/>
            </w:tcBorders>
          </w:tcPr>
          <w:p w14:paraId="10B454F6">
            <w:pPr>
              <w:pStyle w:val="86"/>
              <w:rPr>
                <w:rFonts w:cs="Arial"/>
              </w:rPr>
            </w:pPr>
            <w:r>
              <w:rPr>
                <w:rFonts w:cs="v3.7.0"/>
              </w:rPr>
              <w:t>DLBWP.0.1</w:t>
            </w:r>
          </w:p>
        </w:tc>
        <w:tc>
          <w:tcPr>
            <w:tcW w:w="2235" w:type="dxa"/>
            <w:gridSpan w:val="2"/>
            <w:tcBorders>
              <w:top w:val="single" w:color="auto" w:sz="4" w:space="0"/>
              <w:left w:val="single" w:color="auto" w:sz="4" w:space="0"/>
              <w:right w:val="single" w:color="auto" w:sz="4" w:space="0"/>
            </w:tcBorders>
          </w:tcPr>
          <w:p w14:paraId="712C2852">
            <w:pPr>
              <w:pStyle w:val="86"/>
              <w:rPr>
                <w:rFonts w:cs="Arial"/>
              </w:rPr>
            </w:pPr>
            <w:r>
              <w:rPr>
                <w:rFonts w:cs="v3.7.0"/>
              </w:rPr>
              <w:t>DLBWP.0.1</w:t>
            </w:r>
          </w:p>
        </w:tc>
      </w:tr>
      <w:tr w14:paraId="6330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59" w:type="dxa"/>
            <w:vMerge w:val="continue"/>
            <w:tcBorders>
              <w:left w:val="single" w:color="auto" w:sz="4" w:space="0"/>
              <w:right w:val="single" w:color="auto" w:sz="4" w:space="0"/>
            </w:tcBorders>
            <w:shd w:val="clear" w:color="auto" w:fill="auto"/>
          </w:tcPr>
          <w:p w14:paraId="017FEE0B">
            <w:pPr>
              <w:pStyle w:val="87"/>
              <w:rPr>
                <w:rFonts w:cs="Arial"/>
              </w:rPr>
            </w:pPr>
          </w:p>
        </w:tc>
        <w:tc>
          <w:tcPr>
            <w:tcW w:w="1798" w:type="dxa"/>
            <w:tcBorders>
              <w:top w:val="single" w:color="auto" w:sz="4" w:space="0"/>
              <w:left w:val="single" w:color="auto" w:sz="4" w:space="0"/>
              <w:right w:val="single" w:color="auto" w:sz="4" w:space="0"/>
            </w:tcBorders>
          </w:tcPr>
          <w:p w14:paraId="23DBD88A">
            <w:pPr>
              <w:pStyle w:val="87"/>
              <w:rPr>
                <w:rFonts w:cs="Arial"/>
              </w:rPr>
            </w:pPr>
            <w:r>
              <w:rPr>
                <w:rFonts w:cs="Arial"/>
              </w:rPr>
              <w:t>Dedicated DL BWP</w:t>
            </w:r>
          </w:p>
        </w:tc>
        <w:tc>
          <w:tcPr>
            <w:tcW w:w="990" w:type="dxa"/>
            <w:tcBorders>
              <w:top w:val="single" w:color="auto" w:sz="4" w:space="0"/>
              <w:left w:val="single" w:color="auto" w:sz="4" w:space="0"/>
              <w:right w:val="single" w:color="auto" w:sz="4" w:space="0"/>
            </w:tcBorders>
          </w:tcPr>
          <w:p w14:paraId="440EF6FB">
            <w:pPr>
              <w:pStyle w:val="86"/>
              <w:rPr>
                <w:rFonts w:cs="Arial"/>
              </w:rPr>
            </w:pPr>
          </w:p>
        </w:tc>
        <w:tc>
          <w:tcPr>
            <w:tcW w:w="1085" w:type="dxa"/>
            <w:tcBorders>
              <w:top w:val="single" w:color="auto" w:sz="4" w:space="0"/>
              <w:left w:val="single" w:color="auto" w:sz="4" w:space="0"/>
              <w:right w:val="single" w:color="auto" w:sz="4" w:space="0"/>
            </w:tcBorders>
          </w:tcPr>
          <w:p w14:paraId="0D25E027">
            <w:pPr>
              <w:pStyle w:val="86"/>
              <w:rPr>
                <w:rFonts w:cs="v3.7.0"/>
              </w:rPr>
            </w:pPr>
            <w:r>
              <w:t>1,2,3</w:t>
            </w:r>
          </w:p>
        </w:tc>
        <w:tc>
          <w:tcPr>
            <w:tcW w:w="2423" w:type="dxa"/>
            <w:gridSpan w:val="2"/>
            <w:tcBorders>
              <w:top w:val="single" w:color="auto" w:sz="4" w:space="0"/>
              <w:left w:val="single" w:color="auto" w:sz="4" w:space="0"/>
              <w:right w:val="single" w:color="auto" w:sz="4" w:space="0"/>
            </w:tcBorders>
          </w:tcPr>
          <w:p w14:paraId="0114F5B0">
            <w:pPr>
              <w:pStyle w:val="86"/>
              <w:rPr>
                <w:rFonts w:cs="Arial"/>
              </w:rPr>
            </w:pPr>
            <w:r>
              <w:rPr>
                <w:rFonts w:cs="v3.7.0"/>
              </w:rPr>
              <w:t>LBWP.1.1</w:t>
            </w:r>
          </w:p>
        </w:tc>
        <w:tc>
          <w:tcPr>
            <w:tcW w:w="2235" w:type="dxa"/>
            <w:gridSpan w:val="2"/>
            <w:tcBorders>
              <w:top w:val="single" w:color="auto" w:sz="4" w:space="0"/>
              <w:left w:val="single" w:color="auto" w:sz="4" w:space="0"/>
              <w:right w:val="single" w:color="auto" w:sz="4" w:space="0"/>
            </w:tcBorders>
          </w:tcPr>
          <w:p w14:paraId="1C221949">
            <w:pPr>
              <w:pStyle w:val="86"/>
              <w:rPr>
                <w:rFonts w:cs="Arial"/>
              </w:rPr>
            </w:pPr>
            <w:r>
              <w:rPr>
                <w:rFonts w:cs="v3.7.0"/>
              </w:rPr>
              <w:t>DLBWP.1.1</w:t>
            </w:r>
          </w:p>
        </w:tc>
      </w:tr>
      <w:tr w14:paraId="7047B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59" w:type="dxa"/>
            <w:vMerge w:val="continue"/>
            <w:tcBorders>
              <w:left w:val="single" w:color="auto" w:sz="4" w:space="0"/>
              <w:right w:val="single" w:color="auto" w:sz="4" w:space="0"/>
            </w:tcBorders>
            <w:shd w:val="clear" w:color="auto" w:fill="auto"/>
          </w:tcPr>
          <w:p w14:paraId="629FC47E">
            <w:pPr>
              <w:pStyle w:val="87"/>
              <w:rPr>
                <w:rFonts w:cs="Arial"/>
              </w:rPr>
            </w:pPr>
          </w:p>
        </w:tc>
        <w:tc>
          <w:tcPr>
            <w:tcW w:w="1798" w:type="dxa"/>
            <w:tcBorders>
              <w:top w:val="single" w:color="auto" w:sz="4" w:space="0"/>
              <w:left w:val="single" w:color="auto" w:sz="4" w:space="0"/>
              <w:right w:val="single" w:color="auto" w:sz="4" w:space="0"/>
            </w:tcBorders>
          </w:tcPr>
          <w:p w14:paraId="26420B0A">
            <w:pPr>
              <w:pStyle w:val="87"/>
              <w:rPr>
                <w:rFonts w:cs="Arial"/>
              </w:rPr>
            </w:pPr>
            <w:r>
              <w:rPr>
                <w:rFonts w:cs="Arial"/>
              </w:rPr>
              <w:t>Initial UL BWP</w:t>
            </w:r>
          </w:p>
        </w:tc>
        <w:tc>
          <w:tcPr>
            <w:tcW w:w="990" w:type="dxa"/>
            <w:tcBorders>
              <w:top w:val="single" w:color="auto" w:sz="4" w:space="0"/>
              <w:left w:val="single" w:color="auto" w:sz="4" w:space="0"/>
              <w:right w:val="single" w:color="auto" w:sz="4" w:space="0"/>
            </w:tcBorders>
          </w:tcPr>
          <w:p w14:paraId="4EAE3C60">
            <w:pPr>
              <w:pStyle w:val="86"/>
              <w:rPr>
                <w:rFonts w:cs="Arial"/>
              </w:rPr>
            </w:pPr>
          </w:p>
        </w:tc>
        <w:tc>
          <w:tcPr>
            <w:tcW w:w="1085" w:type="dxa"/>
            <w:tcBorders>
              <w:top w:val="single" w:color="auto" w:sz="4" w:space="0"/>
              <w:left w:val="single" w:color="auto" w:sz="4" w:space="0"/>
              <w:right w:val="single" w:color="auto" w:sz="4" w:space="0"/>
            </w:tcBorders>
          </w:tcPr>
          <w:p w14:paraId="0D4EFC21">
            <w:pPr>
              <w:pStyle w:val="86"/>
              <w:rPr>
                <w:rFonts w:cs="v3.7.0"/>
              </w:rPr>
            </w:pPr>
            <w:r>
              <w:t>1,2,3</w:t>
            </w:r>
          </w:p>
        </w:tc>
        <w:tc>
          <w:tcPr>
            <w:tcW w:w="2423" w:type="dxa"/>
            <w:gridSpan w:val="2"/>
            <w:tcBorders>
              <w:top w:val="single" w:color="auto" w:sz="4" w:space="0"/>
              <w:left w:val="single" w:color="auto" w:sz="4" w:space="0"/>
              <w:right w:val="single" w:color="auto" w:sz="4" w:space="0"/>
            </w:tcBorders>
          </w:tcPr>
          <w:p w14:paraId="2A2B3BE1">
            <w:pPr>
              <w:pStyle w:val="86"/>
              <w:rPr>
                <w:rFonts w:cs="Arial"/>
              </w:rPr>
            </w:pPr>
            <w:r>
              <w:rPr>
                <w:rFonts w:cs="v3.7.0"/>
              </w:rPr>
              <w:t>ULBWP.0.1</w:t>
            </w:r>
          </w:p>
        </w:tc>
        <w:tc>
          <w:tcPr>
            <w:tcW w:w="2235" w:type="dxa"/>
            <w:gridSpan w:val="2"/>
            <w:tcBorders>
              <w:top w:val="single" w:color="auto" w:sz="4" w:space="0"/>
              <w:left w:val="single" w:color="auto" w:sz="4" w:space="0"/>
              <w:right w:val="single" w:color="auto" w:sz="4" w:space="0"/>
            </w:tcBorders>
          </w:tcPr>
          <w:p w14:paraId="57A501ED">
            <w:pPr>
              <w:pStyle w:val="86"/>
              <w:rPr>
                <w:rFonts w:cs="Arial"/>
              </w:rPr>
            </w:pPr>
            <w:r>
              <w:rPr>
                <w:rFonts w:cs="v3.7.0"/>
              </w:rPr>
              <w:t>ULBWP.0.1</w:t>
            </w:r>
          </w:p>
        </w:tc>
      </w:tr>
      <w:tr w14:paraId="63AF6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59" w:type="dxa"/>
            <w:vMerge w:val="continue"/>
            <w:tcBorders>
              <w:left w:val="single" w:color="auto" w:sz="4" w:space="0"/>
              <w:right w:val="single" w:color="auto" w:sz="4" w:space="0"/>
            </w:tcBorders>
            <w:shd w:val="clear" w:color="auto" w:fill="auto"/>
          </w:tcPr>
          <w:p w14:paraId="0B2EB71D">
            <w:pPr>
              <w:pStyle w:val="87"/>
              <w:rPr>
                <w:rFonts w:cs="Arial"/>
              </w:rPr>
            </w:pPr>
          </w:p>
        </w:tc>
        <w:tc>
          <w:tcPr>
            <w:tcW w:w="1798" w:type="dxa"/>
            <w:tcBorders>
              <w:top w:val="single" w:color="auto" w:sz="4" w:space="0"/>
              <w:left w:val="single" w:color="auto" w:sz="4" w:space="0"/>
              <w:right w:val="single" w:color="auto" w:sz="4" w:space="0"/>
            </w:tcBorders>
          </w:tcPr>
          <w:p w14:paraId="1A338238">
            <w:pPr>
              <w:pStyle w:val="87"/>
              <w:rPr>
                <w:rFonts w:cs="Arial"/>
              </w:rPr>
            </w:pPr>
            <w:r>
              <w:rPr>
                <w:rFonts w:cs="Arial"/>
              </w:rPr>
              <w:t>Dedicated UL BWP</w:t>
            </w:r>
          </w:p>
        </w:tc>
        <w:tc>
          <w:tcPr>
            <w:tcW w:w="990" w:type="dxa"/>
            <w:tcBorders>
              <w:top w:val="single" w:color="auto" w:sz="4" w:space="0"/>
              <w:left w:val="single" w:color="auto" w:sz="4" w:space="0"/>
              <w:bottom w:val="single" w:color="auto" w:sz="4" w:space="0"/>
              <w:right w:val="single" w:color="auto" w:sz="4" w:space="0"/>
            </w:tcBorders>
          </w:tcPr>
          <w:p w14:paraId="4517580A">
            <w:pPr>
              <w:pStyle w:val="86"/>
              <w:rPr>
                <w:rFonts w:cs="Arial"/>
              </w:rPr>
            </w:pPr>
          </w:p>
        </w:tc>
        <w:tc>
          <w:tcPr>
            <w:tcW w:w="1085" w:type="dxa"/>
            <w:tcBorders>
              <w:top w:val="single" w:color="auto" w:sz="4" w:space="0"/>
              <w:left w:val="single" w:color="auto" w:sz="4" w:space="0"/>
              <w:right w:val="single" w:color="auto" w:sz="4" w:space="0"/>
            </w:tcBorders>
          </w:tcPr>
          <w:p w14:paraId="2B994C3A">
            <w:pPr>
              <w:pStyle w:val="86"/>
              <w:rPr>
                <w:rFonts w:cs="v3.7.0"/>
              </w:rPr>
            </w:pPr>
            <w:r>
              <w:t>1,2,3</w:t>
            </w:r>
          </w:p>
        </w:tc>
        <w:tc>
          <w:tcPr>
            <w:tcW w:w="2423" w:type="dxa"/>
            <w:gridSpan w:val="2"/>
            <w:tcBorders>
              <w:top w:val="single" w:color="auto" w:sz="4" w:space="0"/>
              <w:left w:val="single" w:color="auto" w:sz="4" w:space="0"/>
              <w:right w:val="single" w:color="auto" w:sz="4" w:space="0"/>
            </w:tcBorders>
          </w:tcPr>
          <w:p w14:paraId="330E29AF">
            <w:pPr>
              <w:pStyle w:val="86"/>
              <w:rPr>
                <w:rFonts w:cs="Arial"/>
              </w:rPr>
            </w:pPr>
            <w:r>
              <w:rPr>
                <w:rFonts w:cs="v3.7.0"/>
              </w:rPr>
              <w:t>ULBWP.1.1</w:t>
            </w:r>
          </w:p>
        </w:tc>
        <w:tc>
          <w:tcPr>
            <w:tcW w:w="2235" w:type="dxa"/>
            <w:gridSpan w:val="2"/>
            <w:tcBorders>
              <w:top w:val="single" w:color="auto" w:sz="4" w:space="0"/>
              <w:left w:val="single" w:color="auto" w:sz="4" w:space="0"/>
              <w:right w:val="single" w:color="auto" w:sz="4" w:space="0"/>
            </w:tcBorders>
          </w:tcPr>
          <w:p w14:paraId="4161E588">
            <w:pPr>
              <w:pStyle w:val="86"/>
              <w:rPr>
                <w:rFonts w:cs="Arial"/>
              </w:rPr>
            </w:pPr>
            <w:r>
              <w:rPr>
                <w:rFonts w:cs="v3.7.0"/>
              </w:rPr>
              <w:t>ULBWP.1.1</w:t>
            </w:r>
          </w:p>
        </w:tc>
      </w:tr>
      <w:tr w14:paraId="3E340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tcBorders>
              <w:top w:val="single" w:color="auto" w:sz="4" w:space="0"/>
              <w:left w:val="single" w:color="auto" w:sz="4" w:space="0"/>
              <w:bottom w:val="single" w:color="auto" w:sz="4" w:space="0"/>
              <w:right w:val="single" w:color="auto" w:sz="4" w:space="0"/>
            </w:tcBorders>
          </w:tcPr>
          <w:p w14:paraId="5BEC9DA7">
            <w:pPr>
              <w:pStyle w:val="87"/>
              <w:rPr>
                <w:rFonts w:cs="Arial"/>
              </w:rPr>
            </w:pPr>
            <w:r>
              <w:rPr>
                <w:rFonts w:cs="Arial"/>
                <w:szCs w:val="16"/>
                <w:lang w:eastAsia="ja-JP"/>
              </w:rPr>
              <w:t>EPRE ratio of PSS to SSS</w:t>
            </w:r>
          </w:p>
        </w:tc>
        <w:tc>
          <w:tcPr>
            <w:tcW w:w="990" w:type="dxa"/>
            <w:tcBorders>
              <w:top w:val="single" w:color="auto" w:sz="4" w:space="0"/>
              <w:left w:val="single" w:color="auto" w:sz="4" w:space="0"/>
              <w:bottom w:val="nil"/>
              <w:right w:val="single" w:color="auto" w:sz="4" w:space="0"/>
            </w:tcBorders>
            <w:shd w:val="clear" w:color="auto" w:fill="auto"/>
          </w:tcPr>
          <w:p w14:paraId="1F68F293">
            <w:pPr>
              <w:pStyle w:val="86"/>
              <w:rPr>
                <w:rFonts w:cs="Arial"/>
              </w:rPr>
            </w:pPr>
            <w:r>
              <w:rPr>
                <w:rFonts w:cs="Arial"/>
              </w:rPr>
              <w:t>dB</w:t>
            </w:r>
          </w:p>
        </w:tc>
        <w:tc>
          <w:tcPr>
            <w:tcW w:w="1085" w:type="dxa"/>
            <w:tcBorders>
              <w:top w:val="single" w:color="auto" w:sz="4" w:space="0"/>
              <w:left w:val="single" w:color="auto" w:sz="4" w:space="0"/>
              <w:bottom w:val="nil"/>
              <w:right w:val="single" w:color="auto" w:sz="4" w:space="0"/>
            </w:tcBorders>
          </w:tcPr>
          <w:p w14:paraId="182EC241">
            <w:pPr>
              <w:pStyle w:val="86"/>
              <w:rPr>
                <w:rFonts w:cs="Arial"/>
              </w:rPr>
            </w:pPr>
          </w:p>
        </w:tc>
        <w:tc>
          <w:tcPr>
            <w:tcW w:w="2423" w:type="dxa"/>
            <w:gridSpan w:val="2"/>
            <w:tcBorders>
              <w:top w:val="single" w:color="auto" w:sz="4" w:space="0"/>
              <w:left w:val="single" w:color="auto" w:sz="4" w:space="0"/>
              <w:bottom w:val="nil"/>
              <w:right w:val="single" w:color="auto" w:sz="4" w:space="0"/>
            </w:tcBorders>
            <w:shd w:val="clear" w:color="auto" w:fill="auto"/>
          </w:tcPr>
          <w:p w14:paraId="54DEEAB7">
            <w:pPr>
              <w:pStyle w:val="86"/>
              <w:rPr>
                <w:rFonts w:cs="Arial"/>
              </w:rPr>
            </w:pPr>
            <w:r>
              <w:rPr>
                <w:rFonts w:cs="Arial"/>
              </w:rPr>
              <w:t>0</w:t>
            </w:r>
          </w:p>
        </w:tc>
        <w:tc>
          <w:tcPr>
            <w:tcW w:w="2235" w:type="dxa"/>
            <w:gridSpan w:val="2"/>
            <w:tcBorders>
              <w:top w:val="single" w:color="auto" w:sz="4" w:space="0"/>
              <w:left w:val="single" w:color="auto" w:sz="4" w:space="0"/>
              <w:bottom w:val="nil"/>
              <w:right w:val="single" w:color="auto" w:sz="4" w:space="0"/>
            </w:tcBorders>
            <w:shd w:val="clear" w:color="auto" w:fill="auto"/>
          </w:tcPr>
          <w:p w14:paraId="06DF43AE">
            <w:pPr>
              <w:pStyle w:val="86"/>
              <w:rPr>
                <w:rFonts w:cs="Arial"/>
              </w:rPr>
            </w:pPr>
            <w:r>
              <w:rPr>
                <w:rFonts w:cs="Arial"/>
              </w:rPr>
              <w:t>0</w:t>
            </w:r>
          </w:p>
        </w:tc>
      </w:tr>
      <w:tr w14:paraId="6EC68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tcBorders>
              <w:top w:val="single" w:color="auto" w:sz="4" w:space="0"/>
              <w:left w:val="single" w:color="auto" w:sz="4" w:space="0"/>
              <w:bottom w:val="single" w:color="auto" w:sz="4" w:space="0"/>
              <w:right w:val="single" w:color="auto" w:sz="4" w:space="0"/>
            </w:tcBorders>
          </w:tcPr>
          <w:p w14:paraId="6DA93A08">
            <w:pPr>
              <w:pStyle w:val="87"/>
              <w:rPr>
                <w:rFonts w:cs="Arial"/>
              </w:rPr>
            </w:pPr>
            <w:r>
              <w:rPr>
                <w:rFonts w:cs="Arial"/>
                <w:szCs w:val="16"/>
                <w:lang w:eastAsia="ja-JP"/>
              </w:rPr>
              <w:t>EPRE ratio of PBCH DMRS to SSS</w:t>
            </w:r>
          </w:p>
        </w:tc>
        <w:tc>
          <w:tcPr>
            <w:tcW w:w="990" w:type="dxa"/>
            <w:tcBorders>
              <w:top w:val="nil"/>
              <w:left w:val="single" w:color="auto" w:sz="4" w:space="0"/>
              <w:bottom w:val="nil"/>
              <w:right w:val="single" w:color="auto" w:sz="4" w:space="0"/>
            </w:tcBorders>
            <w:shd w:val="clear" w:color="auto" w:fill="auto"/>
          </w:tcPr>
          <w:p w14:paraId="102448A2">
            <w:pPr>
              <w:pStyle w:val="86"/>
              <w:rPr>
                <w:rFonts w:cs="Arial"/>
              </w:rPr>
            </w:pPr>
          </w:p>
        </w:tc>
        <w:tc>
          <w:tcPr>
            <w:tcW w:w="1085" w:type="dxa"/>
            <w:tcBorders>
              <w:top w:val="nil"/>
              <w:left w:val="single" w:color="auto" w:sz="4" w:space="0"/>
              <w:bottom w:val="nil"/>
              <w:right w:val="single" w:color="auto" w:sz="4" w:space="0"/>
            </w:tcBorders>
          </w:tcPr>
          <w:p w14:paraId="5B032EC4">
            <w:pPr>
              <w:pStyle w:val="86"/>
              <w:rPr>
                <w:rFonts w:cs="Arial"/>
              </w:rPr>
            </w:pPr>
          </w:p>
        </w:tc>
        <w:tc>
          <w:tcPr>
            <w:tcW w:w="2423" w:type="dxa"/>
            <w:gridSpan w:val="2"/>
            <w:tcBorders>
              <w:top w:val="nil"/>
              <w:left w:val="single" w:color="auto" w:sz="4" w:space="0"/>
              <w:bottom w:val="nil"/>
              <w:right w:val="single" w:color="auto" w:sz="4" w:space="0"/>
            </w:tcBorders>
            <w:shd w:val="clear" w:color="auto" w:fill="auto"/>
          </w:tcPr>
          <w:p w14:paraId="2425ECB9">
            <w:pPr>
              <w:pStyle w:val="86"/>
              <w:rPr>
                <w:rFonts w:cs="Arial"/>
              </w:rPr>
            </w:pPr>
          </w:p>
        </w:tc>
        <w:tc>
          <w:tcPr>
            <w:tcW w:w="2235" w:type="dxa"/>
            <w:gridSpan w:val="2"/>
            <w:tcBorders>
              <w:top w:val="nil"/>
              <w:left w:val="single" w:color="auto" w:sz="4" w:space="0"/>
              <w:bottom w:val="nil"/>
              <w:right w:val="single" w:color="auto" w:sz="4" w:space="0"/>
            </w:tcBorders>
            <w:shd w:val="clear" w:color="auto" w:fill="auto"/>
          </w:tcPr>
          <w:p w14:paraId="5DF72EAD">
            <w:pPr>
              <w:pStyle w:val="86"/>
              <w:rPr>
                <w:rFonts w:cs="Arial"/>
              </w:rPr>
            </w:pPr>
          </w:p>
        </w:tc>
      </w:tr>
      <w:tr w14:paraId="2ECB6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tcBorders>
              <w:top w:val="single" w:color="auto" w:sz="4" w:space="0"/>
              <w:left w:val="single" w:color="auto" w:sz="4" w:space="0"/>
              <w:bottom w:val="single" w:color="auto" w:sz="4" w:space="0"/>
              <w:right w:val="single" w:color="auto" w:sz="4" w:space="0"/>
            </w:tcBorders>
          </w:tcPr>
          <w:p w14:paraId="517EC887">
            <w:pPr>
              <w:pStyle w:val="87"/>
              <w:rPr>
                <w:rFonts w:cs="Arial"/>
              </w:rPr>
            </w:pPr>
            <w:r>
              <w:rPr>
                <w:rFonts w:cs="Arial"/>
                <w:szCs w:val="16"/>
                <w:lang w:eastAsia="ja-JP"/>
              </w:rPr>
              <w:t>EPRE ratio of PBCH to PBCH DMRS</w:t>
            </w:r>
          </w:p>
        </w:tc>
        <w:tc>
          <w:tcPr>
            <w:tcW w:w="990" w:type="dxa"/>
            <w:tcBorders>
              <w:top w:val="nil"/>
              <w:left w:val="single" w:color="auto" w:sz="4" w:space="0"/>
              <w:bottom w:val="nil"/>
              <w:right w:val="single" w:color="auto" w:sz="4" w:space="0"/>
            </w:tcBorders>
            <w:shd w:val="clear" w:color="auto" w:fill="auto"/>
          </w:tcPr>
          <w:p w14:paraId="07DFCF51">
            <w:pPr>
              <w:pStyle w:val="86"/>
              <w:rPr>
                <w:rFonts w:cs="Arial"/>
              </w:rPr>
            </w:pPr>
          </w:p>
        </w:tc>
        <w:tc>
          <w:tcPr>
            <w:tcW w:w="1085" w:type="dxa"/>
            <w:tcBorders>
              <w:top w:val="nil"/>
              <w:left w:val="single" w:color="auto" w:sz="4" w:space="0"/>
              <w:bottom w:val="nil"/>
              <w:right w:val="single" w:color="auto" w:sz="4" w:space="0"/>
            </w:tcBorders>
          </w:tcPr>
          <w:p w14:paraId="30211BF6">
            <w:pPr>
              <w:pStyle w:val="86"/>
              <w:rPr>
                <w:rFonts w:cs="Arial"/>
              </w:rPr>
            </w:pPr>
          </w:p>
        </w:tc>
        <w:tc>
          <w:tcPr>
            <w:tcW w:w="2423" w:type="dxa"/>
            <w:gridSpan w:val="2"/>
            <w:tcBorders>
              <w:top w:val="nil"/>
              <w:left w:val="single" w:color="auto" w:sz="4" w:space="0"/>
              <w:bottom w:val="nil"/>
              <w:right w:val="single" w:color="auto" w:sz="4" w:space="0"/>
            </w:tcBorders>
            <w:shd w:val="clear" w:color="auto" w:fill="auto"/>
          </w:tcPr>
          <w:p w14:paraId="013A756D">
            <w:pPr>
              <w:pStyle w:val="86"/>
              <w:rPr>
                <w:rFonts w:cs="Arial"/>
              </w:rPr>
            </w:pPr>
          </w:p>
        </w:tc>
        <w:tc>
          <w:tcPr>
            <w:tcW w:w="2235" w:type="dxa"/>
            <w:gridSpan w:val="2"/>
            <w:tcBorders>
              <w:top w:val="nil"/>
              <w:left w:val="single" w:color="auto" w:sz="4" w:space="0"/>
              <w:bottom w:val="nil"/>
              <w:right w:val="single" w:color="auto" w:sz="4" w:space="0"/>
            </w:tcBorders>
            <w:shd w:val="clear" w:color="auto" w:fill="auto"/>
          </w:tcPr>
          <w:p w14:paraId="3AB78DE5">
            <w:pPr>
              <w:pStyle w:val="86"/>
              <w:rPr>
                <w:rFonts w:cs="Arial"/>
              </w:rPr>
            </w:pPr>
          </w:p>
        </w:tc>
      </w:tr>
      <w:tr w14:paraId="1C57C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tcBorders>
              <w:top w:val="single" w:color="auto" w:sz="4" w:space="0"/>
              <w:left w:val="single" w:color="auto" w:sz="4" w:space="0"/>
              <w:bottom w:val="single" w:color="auto" w:sz="4" w:space="0"/>
              <w:right w:val="single" w:color="auto" w:sz="4" w:space="0"/>
            </w:tcBorders>
          </w:tcPr>
          <w:p w14:paraId="4C1420AE">
            <w:pPr>
              <w:pStyle w:val="87"/>
              <w:rPr>
                <w:rFonts w:cs="Arial"/>
              </w:rPr>
            </w:pPr>
            <w:r>
              <w:rPr>
                <w:rFonts w:cs="Arial"/>
                <w:szCs w:val="16"/>
                <w:lang w:eastAsia="ja-JP"/>
              </w:rPr>
              <w:t>EPRE ratio of PDCCH DMRS to SSS</w:t>
            </w:r>
          </w:p>
        </w:tc>
        <w:tc>
          <w:tcPr>
            <w:tcW w:w="990" w:type="dxa"/>
            <w:tcBorders>
              <w:top w:val="nil"/>
              <w:left w:val="single" w:color="auto" w:sz="4" w:space="0"/>
              <w:bottom w:val="nil"/>
              <w:right w:val="single" w:color="auto" w:sz="4" w:space="0"/>
            </w:tcBorders>
            <w:shd w:val="clear" w:color="auto" w:fill="auto"/>
          </w:tcPr>
          <w:p w14:paraId="3B368C87">
            <w:pPr>
              <w:pStyle w:val="86"/>
              <w:rPr>
                <w:rFonts w:cs="Arial"/>
              </w:rPr>
            </w:pPr>
          </w:p>
        </w:tc>
        <w:tc>
          <w:tcPr>
            <w:tcW w:w="1085" w:type="dxa"/>
            <w:tcBorders>
              <w:top w:val="nil"/>
              <w:left w:val="single" w:color="auto" w:sz="4" w:space="0"/>
              <w:bottom w:val="nil"/>
              <w:right w:val="single" w:color="auto" w:sz="4" w:space="0"/>
            </w:tcBorders>
          </w:tcPr>
          <w:p w14:paraId="36B9DE4D">
            <w:pPr>
              <w:pStyle w:val="86"/>
              <w:rPr>
                <w:rFonts w:cs="Arial"/>
              </w:rPr>
            </w:pPr>
          </w:p>
        </w:tc>
        <w:tc>
          <w:tcPr>
            <w:tcW w:w="2423" w:type="dxa"/>
            <w:gridSpan w:val="2"/>
            <w:tcBorders>
              <w:top w:val="nil"/>
              <w:left w:val="single" w:color="auto" w:sz="4" w:space="0"/>
              <w:bottom w:val="nil"/>
              <w:right w:val="single" w:color="auto" w:sz="4" w:space="0"/>
            </w:tcBorders>
            <w:shd w:val="clear" w:color="auto" w:fill="auto"/>
          </w:tcPr>
          <w:p w14:paraId="1391FFD9">
            <w:pPr>
              <w:pStyle w:val="86"/>
              <w:rPr>
                <w:rFonts w:cs="Arial"/>
              </w:rPr>
            </w:pPr>
          </w:p>
        </w:tc>
        <w:tc>
          <w:tcPr>
            <w:tcW w:w="2235" w:type="dxa"/>
            <w:gridSpan w:val="2"/>
            <w:tcBorders>
              <w:top w:val="nil"/>
              <w:left w:val="single" w:color="auto" w:sz="4" w:space="0"/>
              <w:bottom w:val="nil"/>
              <w:right w:val="single" w:color="auto" w:sz="4" w:space="0"/>
            </w:tcBorders>
            <w:shd w:val="clear" w:color="auto" w:fill="auto"/>
          </w:tcPr>
          <w:p w14:paraId="6310F36F">
            <w:pPr>
              <w:pStyle w:val="86"/>
              <w:rPr>
                <w:rFonts w:cs="Arial"/>
              </w:rPr>
            </w:pPr>
          </w:p>
        </w:tc>
      </w:tr>
      <w:tr w14:paraId="66370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tcBorders>
              <w:top w:val="single" w:color="auto" w:sz="4" w:space="0"/>
              <w:left w:val="single" w:color="auto" w:sz="4" w:space="0"/>
              <w:bottom w:val="single" w:color="auto" w:sz="4" w:space="0"/>
              <w:right w:val="single" w:color="auto" w:sz="4" w:space="0"/>
            </w:tcBorders>
          </w:tcPr>
          <w:p w14:paraId="6F7C41B1">
            <w:pPr>
              <w:pStyle w:val="87"/>
              <w:rPr>
                <w:rFonts w:cs="Arial"/>
              </w:rPr>
            </w:pPr>
            <w:r>
              <w:rPr>
                <w:rFonts w:cs="Arial"/>
                <w:szCs w:val="16"/>
                <w:lang w:eastAsia="ja-JP"/>
              </w:rPr>
              <w:t>EPRE ratio of PDCCH to PDCCH DMRS</w:t>
            </w:r>
          </w:p>
        </w:tc>
        <w:tc>
          <w:tcPr>
            <w:tcW w:w="990" w:type="dxa"/>
            <w:tcBorders>
              <w:top w:val="nil"/>
              <w:left w:val="single" w:color="auto" w:sz="4" w:space="0"/>
              <w:bottom w:val="nil"/>
              <w:right w:val="single" w:color="auto" w:sz="4" w:space="0"/>
            </w:tcBorders>
            <w:shd w:val="clear" w:color="auto" w:fill="auto"/>
          </w:tcPr>
          <w:p w14:paraId="0CF11D70">
            <w:pPr>
              <w:pStyle w:val="86"/>
              <w:rPr>
                <w:rFonts w:cs="Arial"/>
              </w:rPr>
            </w:pPr>
          </w:p>
        </w:tc>
        <w:tc>
          <w:tcPr>
            <w:tcW w:w="1085" w:type="dxa"/>
            <w:tcBorders>
              <w:top w:val="nil"/>
              <w:left w:val="single" w:color="auto" w:sz="4" w:space="0"/>
              <w:bottom w:val="nil"/>
              <w:right w:val="single" w:color="auto" w:sz="4" w:space="0"/>
            </w:tcBorders>
          </w:tcPr>
          <w:p w14:paraId="19030803">
            <w:pPr>
              <w:pStyle w:val="86"/>
              <w:rPr>
                <w:rFonts w:cs="Arial"/>
              </w:rPr>
            </w:pPr>
          </w:p>
        </w:tc>
        <w:tc>
          <w:tcPr>
            <w:tcW w:w="2423" w:type="dxa"/>
            <w:gridSpan w:val="2"/>
            <w:tcBorders>
              <w:top w:val="nil"/>
              <w:left w:val="single" w:color="auto" w:sz="4" w:space="0"/>
              <w:bottom w:val="nil"/>
              <w:right w:val="single" w:color="auto" w:sz="4" w:space="0"/>
            </w:tcBorders>
            <w:shd w:val="clear" w:color="auto" w:fill="auto"/>
          </w:tcPr>
          <w:p w14:paraId="24572904">
            <w:pPr>
              <w:pStyle w:val="86"/>
              <w:rPr>
                <w:rFonts w:cs="Arial"/>
              </w:rPr>
            </w:pPr>
          </w:p>
        </w:tc>
        <w:tc>
          <w:tcPr>
            <w:tcW w:w="2235" w:type="dxa"/>
            <w:gridSpan w:val="2"/>
            <w:tcBorders>
              <w:top w:val="nil"/>
              <w:left w:val="single" w:color="auto" w:sz="4" w:space="0"/>
              <w:bottom w:val="nil"/>
              <w:right w:val="single" w:color="auto" w:sz="4" w:space="0"/>
            </w:tcBorders>
            <w:shd w:val="clear" w:color="auto" w:fill="auto"/>
          </w:tcPr>
          <w:p w14:paraId="3ECD54B2">
            <w:pPr>
              <w:pStyle w:val="86"/>
              <w:rPr>
                <w:rFonts w:cs="Arial"/>
              </w:rPr>
            </w:pPr>
          </w:p>
        </w:tc>
      </w:tr>
      <w:tr w14:paraId="74972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tcBorders>
              <w:top w:val="single" w:color="auto" w:sz="4" w:space="0"/>
              <w:left w:val="single" w:color="auto" w:sz="4" w:space="0"/>
              <w:bottom w:val="single" w:color="auto" w:sz="4" w:space="0"/>
              <w:right w:val="single" w:color="auto" w:sz="4" w:space="0"/>
            </w:tcBorders>
          </w:tcPr>
          <w:p w14:paraId="68FF6402">
            <w:pPr>
              <w:pStyle w:val="87"/>
              <w:rPr>
                <w:rFonts w:cs="Arial"/>
              </w:rPr>
            </w:pPr>
            <w:r>
              <w:rPr>
                <w:rFonts w:cs="Arial"/>
                <w:szCs w:val="16"/>
                <w:lang w:eastAsia="ja-JP"/>
              </w:rPr>
              <w:t>EPRE ratio of PDSCH DMRS to SSS</w:t>
            </w:r>
          </w:p>
        </w:tc>
        <w:tc>
          <w:tcPr>
            <w:tcW w:w="990" w:type="dxa"/>
            <w:tcBorders>
              <w:top w:val="nil"/>
              <w:left w:val="single" w:color="auto" w:sz="4" w:space="0"/>
              <w:bottom w:val="nil"/>
              <w:right w:val="single" w:color="auto" w:sz="4" w:space="0"/>
            </w:tcBorders>
            <w:shd w:val="clear" w:color="auto" w:fill="auto"/>
          </w:tcPr>
          <w:p w14:paraId="28AC8355">
            <w:pPr>
              <w:pStyle w:val="86"/>
              <w:rPr>
                <w:rFonts w:cs="Arial"/>
              </w:rPr>
            </w:pPr>
          </w:p>
        </w:tc>
        <w:tc>
          <w:tcPr>
            <w:tcW w:w="1085" w:type="dxa"/>
            <w:tcBorders>
              <w:top w:val="nil"/>
              <w:left w:val="single" w:color="auto" w:sz="4" w:space="0"/>
              <w:bottom w:val="nil"/>
              <w:right w:val="single" w:color="auto" w:sz="4" w:space="0"/>
            </w:tcBorders>
          </w:tcPr>
          <w:p w14:paraId="7D372F37">
            <w:pPr>
              <w:pStyle w:val="86"/>
              <w:rPr>
                <w:rFonts w:cs="Arial"/>
              </w:rPr>
            </w:pPr>
          </w:p>
        </w:tc>
        <w:tc>
          <w:tcPr>
            <w:tcW w:w="2423" w:type="dxa"/>
            <w:gridSpan w:val="2"/>
            <w:tcBorders>
              <w:top w:val="nil"/>
              <w:left w:val="single" w:color="auto" w:sz="4" w:space="0"/>
              <w:bottom w:val="nil"/>
              <w:right w:val="single" w:color="auto" w:sz="4" w:space="0"/>
            </w:tcBorders>
            <w:shd w:val="clear" w:color="auto" w:fill="auto"/>
          </w:tcPr>
          <w:p w14:paraId="491B3AEE">
            <w:pPr>
              <w:pStyle w:val="86"/>
              <w:rPr>
                <w:rFonts w:cs="Arial"/>
              </w:rPr>
            </w:pPr>
          </w:p>
        </w:tc>
        <w:tc>
          <w:tcPr>
            <w:tcW w:w="2235" w:type="dxa"/>
            <w:gridSpan w:val="2"/>
            <w:tcBorders>
              <w:top w:val="nil"/>
              <w:left w:val="single" w:color="auto" w:sz="4" w:space="0"/>
              <w:bottom w:val="nil"/>
              <w:right w:val="single" w:color="auto" w:sz="4" w:space="0"/>
            </w:tcBorders>
            <w:shd w:val="clear" w:color="auto" w:fill="auto"/>
          </w:tcPr>
          <w:p w14:paraId="34B09028">
            <w:pPr>
              <w:pStyle w:val="86"/>
              <w:rPr>
                <w:rFonts w:cs="Arial"/>
              </w:rPr>
            </w:pPr>
          </w:p>
        </w:tc>
      </w:tr>
      <w:tr w14:paraId="21E9B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tcBorders>
              <w:top w:val="single" w:color="auto" w:sz="4" w:space="0"/>
              <w:left w:val="single" w:color="auto" w:sz="4" w:space="0"/>
              <w:bottom w:val="single" w:color="auto" w:sz="4" w:space="0"/>
              <w:right w:val="single" w:color="auto" w:sz="4" w:space="0"/>
            </w:tcBorders>
          </w:tcPr>
          <w:p w14:paraId="65567D4B">
            <w:pPr>
              <w:pStyle w:val="87"/>
              <w:rPr>
                <w:rFonts w:cs="Arial"/>
              </w:rPr>
            </w:pPr>
            <w:r>
              <w:rPr>
                <w:rFonts w:cs="Arial"/>
                <w:szCs w:val="16"/>
                <w:lang w:eastAsia="ja-JP"/>
              </w:rPr>
              <w:t>EPRE ratio of PDSCH to PDSCH</w:t>
            </w:r>
          </w:p>
        </w:tc>
        <w:tc>
          <w:tcPr>
            <w:tcW w:w="990" w:type="dxa"/>
            <w:tcBorders>
              <w:top w:val="nil"/>
              <w:left w:val="single" w:color="auto" w:sz="4" w:space="0"/>
              <w:bottom w:val="nil"/>
              <w:right w:val="single" w:color="auto" w:sz="4" w:space="0"/>
            </w:tcBorders>
            <w:shd w:val="clear" w:color="auto" w:fill="auto"/>
          </w:tcPr>
          <w:p w14:paraId="4211A28D">
            <w:pPr>
              <w:pStyle w:val="86"/>
              <w:rPr>
                <w:rFonts w:cs="Arial"/>
              </w:rPr>
            </w:pPr>
          </w:p>
        </w:tc>
        <w:tc>
          <w:tcPr>
            <w:tcW w:w="1085" w:type="dxa"/>
            <w:tcBorders>
              <w:top w:val="nil"/>
              <w:left w:val="single" w:color="auto" w:sz="4" w:space="0"/>
              <w:bottom w:val="nil"/>
              <w:right w:val="single" w:color="auto" w:sz="4" w:space="0"/>
            </w:tcBorders>
          </w:tcPr>
          <w:p w14:paraId="3995E22D">
            <w:pPr>
              <w:pStyle w:val="86"/>
              <w:rPr>
                <w:rFonts w:cs="Arial"/>
              </w:rPr>
            </w:pPr>
          </w:p>
        </w:tc>
        <w:tc>
          <w:tcPr>
            <w:tcW w:w="2423" w:type="dxa"/>
            <w:gridSpan w:val="2"/>
            <w:tcBorders>
              <w:top w:val="nil"/>
              <w:left w:val="single" w:color="auto" w:sz="4" w:space="0"/>
              <w:bottom w:val="nil"/>
              <w:right w:val="single" w:color="auto" w:sz="4" w:space="0"/>
            </w:tcBorders>
            <w:shd w:val="clear" w:color="auto" w:fill="auto"/>
          </w:tcPr>
          <w:p w14:paraId="4612A1DA">
            <w:pPr>
              <w:pStyle w:val="86"/>
              <w:rPr>
                <w:rFonts w:cs="Arial"/>
              </w:rPr>
            </w:pPr>
          </w:p>
        </w:tc>
        <w:tc>
          <w:tcPr>
            <w:tcW w:w="2235" w:type="dxa"/>
            <w:gridSpan w:val="2"/>
            <w:tcBorders>
              <w:top w:val="nil"/>
              <w:left w:val="single" w:color="auto" w:sz="4" w:space="0"/>
              <w:bottom w:val="nil"/>
              <w:right w:val="single" w:color="auto" w:sz="4" w:space="0"/>
            </w:tcBorders>
            <w:shd w:val="clear" w:color="auto" w:fill="auto"/>
          </w:tcPr>
          <w:p w14:paraId="53D8094D">
            <w:pPr>
              <w:pStyle w:val="86"/>
              <w:rPr>
                <w:rFonts w:cs="Arial"/>
              </w:rPr>
            </w:pPr>
          </w:p>
        </w:tc>
      </w:tr>
      <w:tr w14:paraId="49B9A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tcBorders>
              <w:top w:val="single" w:color="auto" w:sz="4" w:space="0"/>
              <w:left w:val="single" w:color="auto" w:sz="4" w:space="0"/>
              <w:bottom w:val="single" w:color="auto" w:sz="4" w:space="0"/>
              <w:right w:val="single" w:color="auto" w:sz="4" w:space="0"/>
            </w:tcBorders>
          </w:tcPr>
          <w:p w14:paraId="1E53EA56">
            <w:pPr>
              <w:pStyle w:val="87"/>
              <w:rPr>
                <w:rFonts w:cs="Arial"/>
              </w:rPr>
            </w:pPr>
            <w:r>
              <w:rPr>
                <w:rFonts w:cs="Arial"/>
                <w:szCs w:val="16"/>
                <w:lang w:eastAsia="ja-JP"/>
              </w:rPr>
              <w:t>EPRE ratio of OCNG DMRS to SSS(Note 1)</w:t>
            </w:r>
          </w:p>
        </w:tc>
        <w:tc>
          <w:tcPr>
            <w:tcW w:w="990" w:type="dxa"/>
            <w:tcBorders>
              <w:top w:val="nil"/>
              <w:left w:val="single" w:color="auto" w:sz="4" w:space="0"/>
              <w:bottom w:val="nil"/>
              <w:right w:val="single" w:color="auto" w:sz="4" w:space="0"/>
            </w:tcBorders>
            <w:shd w:val="clear" w:color="auto" w:fill="auto"/>
          </w:tcPr>
          <w:p w14:paraId="1451B172">
            <w:pPr>
              <w:pStyle w:val="86"/>
              <w:rPr>
                <w:rFonts w:cs="Arial"/>
              </w:rPr>
            </w:pPr>
          </w:p>
        </w:tc>
        <w:tc>
          <w:tcPr>
            <w:tcW w:w="1085" w:type="dxa"/>
            <w:tcBorders>
              <w:top w:val="nil"/>
              <w:left w:val="single" w:color="auto" w:sz="4" w:space="0"/>
              <w:bottom w:val="nil"/>
              <w:right w:val="single" w:color="auto" w:sz="4" w:space="0"/>
            </w:tcBorders>
          </w:tcPr>
          <w:p w14:paraId="1D1131D7">
            <w:pPr>
              <w:pStyle w:val="86"/>
              <w:rPr>
                <w:rFonts w:cs="Arial"/>
              </w:rPr>
            </w:pPr>
          </w:p>
        </w:tc>
        <w:tc>
          <w:tcPr>
            <w:tcW w:w="2423" w:type="dxa"/>
            <w:gridSpan w:val="2"/>
            <w:tcBorders>
              <w:top w:val="nil"/>
              <w:left w:val="single" w:color="auto" w:sz="4" w:space="0"/>
              <w:bottom w:val="nil"/>
              <w:right w:val="single" w:color="auto" w:sz="4" w:space="0"/>
            </w:tcBorders>
            <w:shd w:val="clear" w:color="auto" w:fill="auto"/>
          </w:tcPr>
          <w:p w14:paraId="37B1CD43">
            <w:pPr>
              <w:pStyle w:val="86"/>
              <w:rPr>
                <w:rFonts w:cs="Arial"/>
              </w:rPr>
            </w:pPr>
          </w:p>
        </w:tc>
        <w:tc>
          <w:tcPr>
            <w:tcW w:w="2235" w:type="dxa"/>
            <w:gridSpan w:val="2"/>
            <w:tcBorders>
              <w:top w:val="nil"/>
              <w:left w:val="single" w:color="auto" w:sz="4" w:space="0"/>
              <w:bottom w:val="nil"/>
              <w:right w:val="single" w:color="auto" w:sz="4" w:space="0"/>
            </w:tcBorders>
            <w:shd w:val="clear" w:color="auto" w:fill="auto"/>
          </w:tcPr>
          <w:p w14:paraId="3B1C5A1C">
            <w:pPr>
              <w:pStyle w:val="86"/>
              <w:rPr>
                <w:rFonts w:cs="Arial"/>
              </w:rPr>
            </w:pPr>
          </w:p>
        </w:tc>
      </w:tr>
      <w:tr w14:paraId="66CEA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tcBorders>
              <w:top w:val="single" w:color="auto" w:sz="4" w:space="0"/>
              <w:left w:val="single" w:color="auto" w:sz="4" w:space="0"/>
              <w:bottom w:val="single" w:color="auto" w:sz="4" w:space="0"/>
              <w:right w:val="single" w:color="auto" w:sz="4" w:space="0"/>
            </w:tcBorders>
          </w:tcPr>
          <w:p w14:paraId="71EFB679">
            <w:pPr>
              <w:pStyle w:val="87"/>
              <w:rPr>
                <w:rFonts w:cs="Arial"/>
              </w:rPr>
            </w:pPr>
            <w:r>
              <w:rPr>
                <w:rFonts w:cs="Arial"/>
                <w:szCs w:val="16"/>
                <w:lang w:eastAsia="ja-JP"/>
              </w:rPr>
              <w:t>EPRE ratio of OCNG to OCNG DMRS (Note 1)</w:t>
            </w:r>
          </w:p>
        </w:tc>
        <w:tc>
          <w:tcPr>
            <w:tcW w:w="990" w:type="dxa"/>
            <w:tcBorders>
              <w:top w:val="nil"/>
              <w:left w:val="single" w:color="auto" w:sz="4" w:space="0"/>
              <w:bottom w:val="single" w:color="auto" w:sz="4" w:space="0"/>
              <w:right w:val="single" w:color="auto" w:sz="4" w:space="0"/>
            </w:tcBorders>
            <w:shd w:val="clear" w:color="auto" w:fill="auto"/>
          </w:tcPr>
          <w:p w14:paraId="14382530">
            <w:pPr>
              <w:pStyle w:val="86"/>
              <w:rPr>
                <w:rFonts w:cs="Arial"/>
              </w:rPr>
            </w:pPr>
          </w:p>
        </w:tc>
        <w:tc>
          <w:tcPr>
            <w:tcW w:w="1085" w:type="dxa"/>
            <w:tcBorders>
              <w:top w:val="nil"/>
              <w:left w:val="single" w:color="auto" w:sz="4" w:space="0"/>
              <w:bottom w:val="single" w:color="auto" w:sz="4" w:space="0"/>
              <w:right w:val="single" w:color="auto" w:sz="4" w:space="0"/>
            </w:tcBorders>
          </w:tcPr>
          <w:p w14:paraId="48F76533">
            <w:pPr>
              <w:pStyle w:val="86"/>
              <w:rPr>
                <w:rFonts w:cs="Arial"/>
              </w:rPr>
            </w:pPr>
          </w:p>
        </w:tc>
        <w:tc>
          <w:tcPr>
            <w:tcW w:w="2423" w:type="dxa"/>
            <w:gridSpan w:val="2"/>
            <w:tcBorders>
              <w:top w:val="nil"/>
              <w:left w:val="single" w:color="auto" w:sz="4" w:space="0"/>
              <w:bottom w:val="single" w:color="auto" w:sz="4" w:space="0"/>
              <w:right w:val="single" w:color="auto" w:sz="4" w:space="0"/>
            </w:tcBorders>
            <w:shd w:val="clear" w:color="auto" w:fill="auto"/>
          </w:tcPr>
          <w:p w14:paraId="55F2294C">
            <w:pPr>
              <w:pStyle w:val="86"/>
              <w:rPr>
                <w:rFonts w:cs="Arial"/>
              </w:rPr>
            </w:pPr>
          </w:p>
        </w:tc>
        <w:tc>
          <w:tcPr>
            <w:tcW w:w="2235" w:type="dxa"/>
            <w:gridSpan w:val="2"/>
            <w:tcBorders>
              <w:top w:val="nil"/>
              <w:left w:val="single" w:color="auto" w:sz="4" w:space="0"/>
              <w:bottom w:val="single" w:color="auto" w:sz="4" w:space="0"/>
              <w:right w:val="single" w:color="auto" w:sz="4" w:space="0"/>
            </w:tcBorders>
            <w:shd w:val="clear" w:color="auto" w:fill="auto"/>
          </w:tcPr>
          <w:p w14:paraId="4627254C">
            <w:pPr>
              <w:pStyle w:val="86"/>
              <w:rPr>
                <w:rFonts w:cs="Arial"/>
              </w:rPr>
            </w:pPr>
          </w:p>
        </w:tc>
      </w:tr>
      <w:tr w14:paraId="779B2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tcBorders>
              <w:top w:val="single" w:color="auto" w:sz="4" w:space="0"/>
              <w:left w:val="single" w:color="auto" w:sz="4" w:space="0"/>
              <w:right w:val="single" w:color="auto" w:sz="4" w:space="0"/>
            </w:tcBorders>
          </w:tcPr>
          <w:p w14:paraId="203E3804">
            <w:pPr>
              <w:pStyle w:val="87"/>
              <w:rPr>
                <w:rFonts w:cs="Arial"/>
              </w:rPr>
            </w:pPr>
            <w:r>
              <w:rPr>
                <w:rFonts w:eastAsia="Calibri" w:cs="Arial"/>
                <w:position w:val="-12"/>
                <w:szCs w:val="22"/>
              </w:rPr>
              <w:object>
                <v:shape id="_x0000_i1030" o:spt="75" type="#_x0000_t75" style="height:15.8pt;width:15.8pt;" o:ole="t" fillcolor="#FFFFFF" filled="f" o:preferrelative="t" stroked="f" coordsize="21600,21600">
                  <v:path/>
                  <v:fill on="f" focussize="0,0"/>
                  <v:stroke on="f" joinstyle="miter"/>
                  <v:imagedata r:id="rId10" o:title=""/>
                  <o:lock v:ext="edit" aspectratio="t"/>
                  <w10:wrap type="none"/>
                  <w10:anchorlock/>
                </v:shape>
                <o:OLEObject Type="Embed" ProgID="Equation.3" ShapeID="_x0000_i1030" DrawAspect="Content" ObjectID="_1468075730" r:id="rId17">
                  <o:LockedField>false</o:LockedField>
                </o:OLEObject>
              </w:object>
            </w:r>
            <w:r>
              <w:rPr>
                <w:rFonts w:cs="Arial"/>
                <w:vertAlign w:val="superscript"/>
              </w:rPr>
              <w:t>Note2</w:t>
            </w:r>
          </w:p>
        </w:tc>
        <w:tc>
          <w:tcPr>
            <w:tcW w:w="990" w:type="dxa"/>
            <w:tcBorders>
              <w:top w:val="single" w:color="auto" w:sz="4" w:space="0"/>
              <w:left w:val="single" w:color="auto" w:sz="4" w:space="0"/>
              <w:bottom w:val="single" w:color="auto" w:sz="4" w:space="0"/>
              <w:right w:val="single" w:color="auto" w:sz="4" w:space="0"/>
            </w:tcBorders>
          </w:tcPr>
          <w:p w14:paraId="0DF7A78E">
            <w:pPr>
              <w:pStyle w:val="86"/>
              <w:rPr>
                <w:rFonts w:cs="Arial"/>
              </w:rPr>
            </w:pPr>
            <w:r>
              <w:rPr>
                <w:rFonts w:cs="Arial"/>
              </w:rPr>
              <w:t>dBm/15kHz</w:t>
            </w:r>
          </w:p>
        </w:tc>
        <w:tc>
          <w:tcPr>
            <w:tcW w:w="1085" w:type="dxa"/>
            <w:tcBorders>
              <w:top w:val="single" w:color="auto" w:sz="4" w:space="0"/>
              <w:left w:val="single" w:color="auto" w:sz="4" w:space="0"/>
              <w:right w:val="single" w:color="auto" w:sz="4" w:space="0"/>
            </w:tcBorders>
          </w:tcPr>
          <w:p w14:paraId="70E3AB9B">
            <w:pPr>
              <w:pStyle w:val="86"/>
            </w:pPr>
          </w:p>
        </w:tc>
        <w:tc>
          <w:tcPr>
            <w:tcW w:w="2423" w:type="dxa"/>
            <w:gridSpan w:val="2"/>
            <w:tcBorders>
              <w:top w:val="single" w:color="auto" w:sz="4" w:space="0"/>
              <w:left w:val="single" w:color="auto" w:sz="4" w:space="0"/>
              <w:bottom w:val="nil"/>
              <w:right w:val="single" w:color="auto" w:sz="4" w:space="0"/>
            </w:tcBorders>
          </w:tcPr>
          <w:p w14:paraId="693B3BE9">
            <w:pPr>
              <w:pStyle w:val="86"/>
              <w:rPr>
                <w:lang w:eastAsia="zh-CN"/>
              </w:rPr>
            </w:pPr>
            <w:r>
              <w:t>Link only, see clause A.3.7A</w:t>
            </w:r>
          </w:p>
        </w:tc>
        <w:tc>
          <w:tcPr>
            <w:tcW w:w="2235" w:type="dxa"/>
            <w:gridSpan w:val="2"/>
            <w:tcBorders>
              <w:top w:val="single" w:color="auto" w:sz="4" w:space="0"/>
              <w:left w:val="single" w:color="auto" w:sz="4" w:space="0"/>
              <w:right w:val="single" w:color="auto" w:sz="4" w:space="0"/>
            </w:tcBorders>
          </w:tcPr>
          <w:p w14:paraId="20765B59">
            <w:pPr>
              <w:pStyle w:val="86"/>
            </w:pPr>
            <w:r>
              <w:t>-104.7</w:t>
            </w:r>
          </w:p>
        </w:tc>
      </w:tr>
      <w:tr w14:paraId="1AB9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vMerge w:val="restart"/>
            <w:tcBorders>
              <w:top w:val="single" w:color="auto" w:sz="4" w:space="0"/>
              <w:left w:val="single" w:color="auto" w:sz="4" w:space="0"/>
              <w:right w:val="single" w:color="auto" w:sz="4" w:space="0"/>
            </w:tcBorders>
            <w:shd w:val="clear" w:color="auto" w:fill="auto"/>
          </w:tcPr>
          <w:p w14:paraId="167D9312">
            <w:pPr>
              <w:pStyle w:val="87"/>
              <w:rPr>
                <w:rFonts w:eastAsia="Calibri" w:cs="Arial"/>
                <w:szCs w:val="22"/>
              </w:rPr>
            </w:pPr>
            <w:r>
              <w:rPr>
                <w:rFonts w:eastAsia="Calibri" w:cs="Arial"/>
                <w:position w:val="-12"/>
                <w:szCs w:val="22"/>
              </w:rPr>
              <w:object>
                <v:shape id="_x0000_i1031" o:spt="75" type="#_x0000_t75" style="height:15.8pt;width:15.8pt;" o:ole="t" fillcolor="#FFFFFF" filled="f" o:preferrelative="t" stroked="f" coordsize="21600,21600">
                  <v:path/>
                  <v:fill on="f" focussize="0,0"/>
                  <v:stroke on="f" joinstyle="miter"/>
                  <v:imagedata r:id="rId10" o:title=""/>
                  <o:lock v:ext="edit" aspectratio="t"/>
                  <w10:wrap type="none"/>
                  <w10:anchorlock/>
                </v:shape>
                <o:OLEObject Type="Embed" ProgID="Equation.3" ShapeID="_x0000_i1031" DrawAspect="Content" ObjectID="_1468075731" r:id="rId18">
                  <o:LockedField>false</o:LockedField>
                </o:OLEObject>
              </w:object>
            </w:r>
            <w:r>
              <w:rPr>
                <w:rFonts w:cs="Arial"/>
                <w:vertAlign w:val="superscript"/>
              </w:rPr>
              <w:t>Note2</w:t>
            </w:r>
          </w:p>
        </w:tc>
        <w:tc>
          <w:tcPr>
            <w:tcW w:w="990" w:type="dxa"/>
            <w:vMerge w:val="restart"/>
            <w:tcBorders>
              <w:top w:val="single" w:color="auto" w:sz="4" w:space="0"/>
              <w:left w:val="single" w:color="auto" w:sz="4" w:space="0"/>
              <w:right w:val="single" w:color="auto" w:sz="4" w:space="0"/>
            </w:tcBorders>
            <w:shd w:val="clear" w:color="auto" w:fill="auto"/>
          </w:tcPr>
          <w:p w14:paraId="6A7FC8F7">
            <w:pPr>
              <w:pStyle w:val="86"/>
              <w:rPr>
                <w:rFonts w:cs="Arial"/>
              </w:rPr>
            </w:pPr>
            <w:r>
              <w:rPr>
                <w:rFonts w:cs="Arial"/>
              </w:rPr>
              <w:t>dBm/SCS</w:t>
            </w:r>
          </w:p>
        </w:tc>
        <w:tc>
          <w:tcPr>
            <w:tcW w:w="1085" w:type="dxa"/>
            <w:tcBorders>
              <w:top w:val="single" w:color="auto" w:sz="4" w:space="0"/>
              <w:left w:val="single" w:color="auto" w:sz="4" w:space="0"/>
              <w:right w:val="single" w:color="auto" w:sz="4" w:space="0"/>
            </w:tcBorders>
          </w:tcPr>
          <w:p w14:paraId="434DAB1C">
            <w:pPr>
              <w:pStyle w:val="86"/>
            </w:pPr>
            <w:r>
              <w:t>1</w:t>
            </w:r>
          </w:p>
        </w:tc>
        <w:tc>
          <w:tcPr>
            <w:tcW w:w="2423" w:type="dxa"/>
            <w:gridSpan w:val="2"/>
            <w:tcBorders>
              <w:top w:val="nil"/>
              <w:left w:val="single" w:color="auto" w:sz="4" w:space="0"/>
              <w:bottom w:val="nil"/>
              <w:right w:val="single" w:color="auto" w:sz="4" w:space="0"/>
            </w:tcBorders>
          </w:tcPr>
          <w:p w14:paraId="15AA22EC">
            <w:pPr>
              <w:pStyle w:val="86"/>
              <w:rPr>
                <w:lang w:eastAsia="zh-CN"/>
              </w:rPr>
            </w:pPr>
          </w:p>
        </w:tc>
        <w:tc>
          <w:tcPr>
            <w:tcW w:w="2235" w:type="dxa"/>
            <w:gridSpan w:val="2"/>
            <w:tcBorders>
              <w:top w:val="single" w:color="auto" w:sz="4" w:space="0"/>
              <w:left w:val="single" w:color="auto" w:sz="4" w:space="0"/>
              <w:right w:val="single" w:color="auto" w:sz="4" w:space="0"/>
            </w:tcBorders>
          </w:tcPr>
          <w:p w14:paraId="3B0A71BB">
            <w:pPr>
              <w:pStyle w:val="86"/>
            </w:pPr>
            <w:r>
              <w:t>-95.7</w:t>
            </w:r>
          </w:p>
        </w:tc>
      </w:tr>
      <w:tr w14:paraId="2C346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vMerge w:val="continue"/>
            <w:tcBorders>
              <w:left w:val="single" w:color="auto" w:sz="4" w:space="0"/>
              <w:right w:val="single" w:color="auto" w:sz="4" w:space="0"/>
            </w:tcBorders>
            <w:shd w:val="clear" w:color="auto" w:fill="auto"/>
          </w:tcPr>
          <w:p w14:paraId="676194C2">
            <w:pPr>
              <w:pStyle w:val="87"/>
              <w:rPr>
                <w:rFonts w:eastAsia="Calibri" w:cs="Arial"/>
                <w:szCs w:val="22"/>
              </w:rPr>
            </w:pPr>
          </w:p>
        </w:tc>
        <w:tc>
          <w:tcPr>
            <w:tcW w:w="990" w:type="dxa"/>
            <w:vMerge w:val="continue"/>
            <w:tcBorders>
              <w:left w:val="single" w:color="auto" w:sz="4" w:space="0"/>
              <w:right w:val="single" w:color="auto" w:sz="4" w:space="0"/>
            </w:tcBorders>
            <w:shd w:val="clear" w:color="auto" w:fill="auto"/>
          </w:tcPr>
          <w:p w14:paraId="2594C54C">
            <w:pPr>
              <w:pStyle w:val="86"/>
              <w:rPr>
                <w:rFonts w:cs="Arial"/>
              </w:rPr>
            </w:pPr>
          </w:p>
        </w:tc>
        <w:tc>
          <w:tcPr>
            <w:tcW w:w="1085" w:type="dxa"/>
            <w:tcBorders>
              <w:top w:val="single" w:color="auto" w:sz="4" w:space="0"/>
              <w:left w:val="single" w:color="auto" w:sz="4" w:space="0"/>
              <w:right w:val="single" w:color="auto" w:sz="4" w:space="0"/>
            </w:tcBorders>
          </w:tcPr>
          <w:p w14:paraId="5761C0E3">
            <w:pPr>
              <w:pStyle w:val="86"/>
            </w:pPr>
            <w:r>
              <w:t>2</w:t>
            </w:r>
          </w:p>
        </w:tc>
        <w:tc>
          <w:tcPr>
            <w:tcW w:w="2423" w:type="dxa"/>
            <w:gridSpan w:val="2"/>
            <w:tcBorders>
              <w:top w:val="nil"/>
              <w:left w:val="single" w:color="auto" w:sz="4" w:space="0"/>
              <w:bottom w:val="nil"/>
              <w:right w:val="single" w:color="auto" w:sz="4" w:space="0"/>
            </w:tcBorders>
          </w:tcPr>
          <w:p w14:paraId="5C319ADB">
            <w:pPr>
              <w:pStyle w:val="86"/>
            </w:pPr>
          </w:p>
        </w:tc>
        <w:tc>
          <w:tcPr>
            <w:tcW w:w="2235" w:type="dxa"/>
            <w:gridSpan w:val="2"/>
            <w:tcBorders>
              <w:top w:val="single" w:color="auto" w:sz="4" w:space="0"/>
              <w:left w:val="single" w:color="auto" w:sz="4" w:space="0"/>
              <w:right w:val="single" w:color="auto" w:sz="4" w:space="0"/>
            </w:tcBorders>
          </w:tcPr>
          <w:p w14:paraId="760EADF4">
            <w:pPr>
              <w:pStyle w:val="86"/>
            </w:pPr>
            <w:r>
              <w:t>-89.7</w:t>
            </w:r>
          </w:p>
        </w:tc>
      </w:tr>
      <w:tr w14:paraId="17ED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vMerge w:val="continue"/>
            <w:tcBorders>
              <w:left w:val="single" w:color="auto" w:sz="4" w:space="0"/>
              <w:bottom w:val="nil"/>
              <w:right w:val="single" w:color="auto" w:sz="4" w:space="0"/>
            </w:tcBorders>
            <w:shd w:val="clear" w:color="auto" w:fill="auto"/>
          </w:tcPr>
          <w:p w14:paraId="7165D9DE">
            <w:pPr>
              <w:pStyle w:val="87"/>
              <w:rPr>
                <w:rFonts w:eastAsia="Calibri" w:cs="Arial"/>
                <w:szCs w:val="22"/>
              </w:rPr>
            </w:pPr>
          </w:p>
        </w:tc>
        <w:tc>
          <w:tcPr>
            <w:tcW w:w="990" w:type="dxa"/>
            <w:vMerge w:val="continue"/>
            <w:tcBorders>
              <w:left w:val="single" w:color="auto" w:sz="4" w:space="0"/>
              <w:bottom w:val="nil"/>
              <w:right w:val="single" w:color="auto" w:sz="4" w:space="0"/>
            </w:tcBorders>
            <w:shd w:val="clear" w:color="auto" w:fill="auto"/>
          </w:tcPr>
          <w:p w14:paraId="6B641B46">
            <w:pPr>
              <w:pStyle w:val="86"/>
              <w:rPr>
                <w:rFonts w:cs="Arial"/>
              </w:rPr>
            </w:pPr>
          </w:p>
        </w:tc>
        <w:tc>
          <w:tcPr>
            <w:tcW w:w="1085" w:type="dxa"/>
            <w:tcBorders>
              <w:top w:val="single" w:color="auto" w:sz="4" w:space="0"/>
              <w:left w:val="single" w:color="auto" w:sz="4" w:space="0"/>
              <w:right w:val="single" w:color="auto" w:sz="4" w:space="0"/>
            </w:tcBorders>
          </w:tcPr>
          <w:p w14:paraId="7A772F68">
            <w:pPr>
              <w:pStyle w:val="86"/>
            </w:pPr>
            <w:r>
              <w:t>3</w:t>
            </w:r>
          </w:p>
        </w:tc>
        <w:tc>
          <w:tcPr>
            <w:tcW w:w="2423" w:type="dxa"/>
            <w:gridSpan w:val="2"/>
            <w:tcBorders>
              <w:top w:val="nil"/>
              <w:left w:val="single" w:color="auto" w:sz="4" w:space="0"/>
              <w:bottom w:val="nil"/>
              <w:right w:val="single" w:color="auto" w:sz="4" w:space="0"/>
            </w:tcBorders>
          </w:tcPr>
          <w:p w14:paraId="4962A709">
            <w:pPr>
              <w:pStyle w:val="86"/>
            </w:pPr>
          </w:p>
        </w:tc>
        <w:tc>
          <w:tcPr>
            <w:tcW w:w="2235" w:type="dxa"/>
            <w:gridSpan w:val="2"/>
            <w:tcBorders>
              <w:top w:val="single" w:color="auto" w:sz="4" w:space="0"/>
              <w:left w:val="single" w:color="auto" w:sz="4" w:space="0"/>
              <w:right w:val="single" w:color="auto" w:sz="4" w:space="0"/>
            </w:tcBorders>
          </w:tcPr>
          <w:p w14:paraId="68AEE0A7">
            <w:pPr>
              <w:pStyle w:val="86"/>
            </w:pPr>
            <w:r>
              <w:t>-86.7</w:t>
            </w:r>
          </w:p>
        </w:tc>
      </w:tr>
      <w:tr w14:paraId="277E9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tcBorders>
              <w:top w:val="single" w:color="auto" w:sz="4" w:space="0"/>
              <w:left w:val="single" w:color="auto" w:sz="4" w:space="0"/>
              <w:bottom w:val="single" w:color="auto" w:sz="4" w:space="0"/>
              <w:right w:val="single" w:color="auto" w:sz="4" w:space="0"/>
            </w:tcBorders>
          </w:tcPr>
          <w:p w14:paraId="0959AD25">
            <w:pPr>
              <w:pStyle w:val="87"/>
              <w:rPr>
                <w:rFonts w:cs="Arial"/>
                <w:i/>
              </w:rPr>
            </w:pPr>
            <w:r>
              <w:rPr>
                <w:rFonts w:eastAsia="Calibri" w:cs="Arial"/>
                <w:i/>
                <w:position w:val="-12"/>
                <w:szCs w:val="22"/>
              </w:rPr>
              <w:object>
                <v:shape id="_x0000_i1032" o:spt="75" type="#_x0000_t75" style="height:15.8pt;width:30.8pt;" o:ole="t" fillcolor="#FFFFFF" filled="f" o:preferrelative="t" stroked="f" coordsize="21600,21600">
                  <v:path/>
                  <v:fill on="f" focussize="0,0"/>
                  <v:stroke on="f" joinstyle="miter"/>
                  <v:imagedata r:id="rId13" o:title=""/>
                  <o:lock v:ext="edit" aspectratio="t"/>
                  <w10:wrap type="none"/>
                  <w10:anchorlock/>
                </v:shape>
                <o:OLEObject Type="Embed" ProgID="Equation.3" ShapeID="_x0000_i1032" DrawAspect="Content" ObjectID="_1468075732" r:id="rId19">
                  <o:LockedField>false</o:LockedField>
                </o:OLEObject>
              </w:object>
            </w:r>
          </w:p>
        </w:tc>
        <w:tc>
          <w:tcPr>
            <w:tcW w:w="990" w:type="dxa"/>
            <w:tcBorders>
              <w:top w:val="single" w:color="auto" w:sz="4" w:space="0"/>
              <w:left w:val="single" w:color="auto" w:sz="4" w:space="0"/>
              <w:bottom w:val="single" w:color="auto" w:sz="4" w:space="0"/>
              <w:right w:val="single" w:color="auto" w:sz="4" w:space="0"/>
            </w:tcBorders>
          </w:tcPr>
          <w:p w14:paraId="5054190A">
            <w:pPr>
              <w:pStyle w:val="86"/>
              <w:rPr>
                <w:rFonts w:cs="Arial"/>
              </w:rPr>
            </w:pPr>
            <w:r>
              <w:rPr>
                <w:rFonts w:cs="Arial"/>
              </w:rPr>
              <w:t>dB</w:t>
            </w:r>
          </w:p>
        </w:tc>
        <w:tc>
          <w:tcPr>
            <w:tcW w:w="1085" w:type="dxa"/>
            <w:tcBorders>
              <w:top w:val="single" w:color="auto" w:sz="4" w:space="0"/>
              <w:left w:val="single" w:color="auto" w:sz="4" w:space="0"/>
              <w:right w:val="single" w:color="auto" w:sz="4" w:space="0"/>
            </w:tcBorders>
          </w:tcPr>
          <w:p w14:paraId="4551821A">
            <w:pPr>
              <w:pStyle w:val="86"/>
              <w:rPr>
                <w:lang w:eastAsia="zh-CN"/>
              </w:rPr>
            </w:pPr>
          </w:p>
        </w:tc>
        <w:tc>
          <w:tcPr>
            <w:tcW w:w="2423" w:type="dxa"/>
            <w:gridSpan w:val="2"/>
            <w:tcBorders>
              <w:top w:val="nil"/>
              <w:left w:val="single" w:color="auto" w:sz="4" w:space="0"/>
              <w:bottom w:val="nil"/>
              <w:right w:val="single" w:color="auto" w:sz="4" w:space="0"/>
            </w:tcBorders>
          </w:tcPr>
          <w:p w14:paraId="62F907BE">
            <w:pPr>
              <w:pStyle w:val="86"/>
            </w:pPr>
          </w:p>
        </w:tc>
        <w:tc>
          <w:tcPr>
            <w:tcW w:w="1071" w:type="dxa"/>
            <w:tcBorders>
              <w:top w:val="single" w:color="auto" w:sz="4" w:space="0"/>
              <w:left w:val="single" w:color="auto" w:sz="4" w:space="0"/>
              <w:right w:val="single" w:color="auto" w:sz="4" w:space="0"/>
            </w:tcBorders>
          </w:tcPr>
          <w:p w14:paraId="06AAFE3C">
            <w:pPr>
              <w:pStyle w:val="86"/>
            </w:pPr>
            <w:r>
              <w:t>-Infinity</w:t>
            </w:r>
          </w:p>
        </w:tc>
        <w:tc>
          <w:tcPr>
            <w:tcW w:w="1164" w:type="dxa"/>
            <w:tcBorders>
              <w:top w:val="single" w:color="auto" w:sz="4" w:space="0"/>
              <w:left w:val="single" w:color="auto" w:sz="4" w:space="0"/>
              <w:right w:val="single" w:color="auto" w:sz="4" w:space="0"/>
            </w:tcBorders>
          </w:tcPr>
          <w:p w14:paraId="68E80116">
            <w:pPr>
              <w:pStyle w:val="86"/>
            </w:pPr>
            <w:r>
              <w:t>7</w:t>
            </w:r>
          </w:p>
        </w:tc>
      </w:tr>
      <w:tr w14:paraId="096FE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tcBorders>
              <w:top w:val="single" w:color="auto" w:sz="4" w:space="0"/>
              <w:left w:val="single" w:color="auto" w:sz="4" w:space="0"/>
              <w:bottom w:val="single" w:color="auto" w:sz="4" w:space="0"/>
              <w:right w:val="single" w:color="auto" w:sz="4" w:space="0"/>
            </w:tcBorders>
          </w:tcPr>
          <w:p w14:paraId="3EC69083">
            <w:pPr>
              <w:pStyle w:val="87"/>
              <w:rPr>
                <w:rFonts w:cs="Arial"/>
              </w:rPr>
            </w:pPr>
            <w:r>
              <w:rPr>
                <w:rFonts w:eastAsia="Calibri" w:cs="Arial"/>
                <w:position w:val="-12"/>
                <w:szCs w:val="22"/>
              </w:rPr>
              <w:object>
                <v:shape id="_x0000_i1033" o:spt="75" type="#_x0000_t75" style="height:15.8pt;width:40.8pt;" o:ole="t" fillcolor="#FFFFFF" filled="f" o:preferrelative="t" stroked="f" coordsize="21600,21600">
                  <v:path/>
                  <v:fill on="f" focussize="0,0"/>
                  <v:stroke on="f" joinstyle="miter"/>
                  <v:imagedata r:id="rId15" o:title=""/>
                  <o:lock v:ext="edit" aspectratio="t"/>
                  <w10:wrap type="none"/>
                  <w10:anchorlock/>
                </v:shape>
                <o:OLEObject Type="Embed" ProgID="Equation.3" ShapeID="_x0000_i1033" DrawAspect="Content" ObjectID="_1468075733" r:id="rId20">
                  <o:LockedField>false</o:LockedField>
                </o:OLEObject>
              </w:object>
            </w:r>
          </w:p>
        </w:tc>
        <w:tc>
          <w:tcPr>
            <w:tcW w:w="990" w:type="dxa"/>
            <w:tcBorders>
              <w:top w:val="single" w:color="auto" w:sz="4" w:space="0"/>
              <w:left w:val="single" w:color="auto" w:sz="4" w:space="0"/>
              <w:bottom w:val="single" w:color="auto" w:sz="4" w:space="0"/>
              <w:right w:val="single" w:color="auto" w:sz="4" w:space="0"/>
            </w:tcBorders>
          </w:tcPr>
          <w:p w14:paraId="62A2CA87">
            <w:pPr>
              <w:pStyle w:val="86"/>
              <w:rPr>
                <w:rFonts w:cs="Arial"/>
              </w:rPr>
            </w:pPr>
            <w:r>
              <w:rPr>
                <w:rFonts w:cs="Arial"/>
              </w:rPr>
              <w:t>dB</w:t>
            </w:r>
          </w:p>
        </w:tc>
        <w:tc>
          <w:tcPr>
            <w:tcW w:w="1085" w:type="dxa"/>
            <w:tcBorders>
              <w:left w:val="single" w:color="auto" w:sz="4" w:space="0"/>
              <w:bottom w:val="single" w:color="auto" w:sz="4" w:space="0"/>
              <w:right w:val="single" w:color="auto" w:sz="4" w:space="0"/>
            </w:tcBorders>
          </w:tcPr>
          <w:p w14:paraId="1A408E30">
            <w:pPr>
              <w:pStyle w:val="86"/>
              <w:rPr>
                <w:lang w:eastAsia="zh-CN"/>
              </w:rPr>
            </w:pPr>
          </w:p>
        </w:tc>
        <w:tc>
          <w:tcPr>
            <w:tcW w:w="2423" w:type="dxa"/>
            <w:gridSpan w:val="2"/>
            <w:tcBorders>
              <w:top w:val="nil"/>
              <w:left w:val="single" w:color="auto" w:sz="4" w:space="0"/>
              <w:bottom w:val="nil"/>
              <w:right w:val="single" w:color="auto" w:sz="4" w:space="0"/>
            </w:tcBorders>
          </w:tcPr>
          <w:p w14:paraId="399B858E">
            <w:pPr>
              <w:pStyle w:val="86"/>
            </w:pPr>
          </w:p>
        </w:tc>
        <w:tc>
          <w:tcPr>
            <w:tcW w:w="1071" w:type="dxa"/>
            <w:tcBorders>
              <w:left w:val="single" w:color="auto" w:sz="4" w:space="0"/>
              <w:bottom w:val="single" w:color="auto" w:sz="4" w:space="0"/>
              <w:right w:val="single" w:color="auto" w:sz="4" w:space="0"/>
            </w:tcBorders>
          </w:tcPr>
          <w:p w14:paraId="1E5F6251">
            <w:pPr>
              <w:pStyle w:val="86"/>
            </w:pPr>
            <w:r>
              <w:t>-Infinity</w:t>
            </w:r>
          </w:p>
        </w:tc>
        <w:tc>
          <w:tcPr>
            <w:tcW w:w="1164" w:type="dxa"/>
            <w:tcBorders>
              <w:left w:val="single" w:color="auto" w:sz="4" w:space="0"/>
              <w:bottom w:val="single" w:color="auto" w:sz="4" w:space="0"/>
              <w:right w:val="single" w:color="auto" w:sz="4" w:space="0"/>
            </w:tcBorders>
          </w:tcPr>
          <w:p w14:paraId="4C4B8D13">
            <w:pPr>
              <w:pStyle w:val="86"/>
            </w:pPr>
            <w:r>
              <w:rPr>
                <w:lang w:eastAsia="zh-CN"/>
              </w:rPr>
              <w:t>7</w:t>
            </w:r>
          </w:p>
        </w:tc>
      </w:tr>
      <w:tr w14:paraId="15CC8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vMerge w:val="restart"/>
            <w:tcBorders>
              <w:top w:val="single" w:color="auto" w:sz="4" w:space="0"/>
              <w:left w:val="single" w:color="auto" w:sz="4" w:space="0"/>
              <w:right w:val="single" w:color="auto" w:sz="4" w:space="0"/>
            </w:tcBorders>
            <w:shd w:val="clear" w:color="auto" w:fill="auto"/>
          </w:tcPr>
          <w:p w14:paraId="262F4423">
            <w:pPr>
              <w:pStyle w:val="87"/>
              <w:rPr>
                <w:rFonts w:cs="Arial"/>
              </w:rPr>
            </w:pPr>
            <w:r>
              <w:rPr>
                <w:rFonts w:cs="Arial"/>
              </w:rPr>
              <w:t>Io</w:t>
            </w:r>
            <w:r>
              <w:rPr>
                <w:rFonts w:cs="Arial"/>
                <w:vertAlign w:val="superscript"/>
              </w:rPr>
              <w:t>Note3</w:t>
            </w:r>
          </w:p>
        </w:tc>
        <w:tc>
          <w:tcPr>
            <w:tcW w:w="990" w:type="dxa"/>
            <w:tcBorders>
              <w:top w:val="single" w:color="auto" w:sz="4" w:space="0"/>
              <w:left w:val="single" w:color="auto" w:sz="4" w:space="0"/>
              <w:right w:val="single" w:color="auto" w:sz="4" w:space="0"/>
            </w:tcBorders>
          </w:tcPr>
          <w:p w14:paraId="7E55B459">
            <w:pPr>
              <w:pStyle w:val="86"/>
              <w:rPr>
                <w:rFonts w:cs="Arial"/>
              </w:rPr>
            </w:pPr>
            <w:r>
              <w:rPr>
                <w:lang w:eastAsia="fr-FR"/>
              </w:rPr>
              <w:t>dBm/95.04 MHz</w:t>
            </w:r>
            <w:r>
              <w:rPr>
                <w:vertAlign w:val="superscript"/>
                <w:lang w:eastAsia="fr-FR"/>
              </w:rPr>
              <w:t xml:space="preserve"> Note4</w:t>
            </w:r>
          </w:p>
        </w:tc>
        <w:tc>
          <w:tcPr>
            <w:tcW w:w="1085" w:type="dxa"/>
            <w:tcBorders>
              <w:top w:val="single" w:color="auto" w:sz="4" w:space="0"/>
              <w:left w:val="single" w:color="auto" w:sz="4" w:space="0"/>
              <w:right w:val="single" w:color="auto" w:sz="4" w:space="0"/>
            </w:tcBorders>
          </w:tcPr>
          <w:p w14:paraId="38F4BF08">
            <w:pPr>
              <w:pStyle w:val="86"/>
            </w:pPr>
          </w:p>
        </w:tc>
        <w:tc>
          <w:tcPr>
            <w:tcW w:w="2423" w:type="dxa"/>
            <w:gridSpan w:val="2"/>
            <w:tcBorders>
              <w:top w:val="nil"/>
              <w:left w:val="single" w:color="auto" w:sz="4" w:space="0"/>
              <w:bottom w:val="nil"/>
              <w:right w:val="single" w:color="auto" w:sz="4" w:space="0"/>
            </w:tcBorders>
          </w:tcPr>
          <w:p w14:paraId="205163C2">
            <w:pPr>
              <w:pStyle w:val="86"/>
            </w:pPr>
          </w:p>
        </w:tc>
        <w:tc>
          <w:tcPr>
            <w:tcW w:w="1071" w:type="dxa"/>
            <w:tcBorders>
              <w:top w:val="single" w:color="auto" w:sz="4" w:space="0"/>
              <w:left w:val="single" w:color="auto" w:sz="4" w:space="0"/>
              <w:right w:val="single" w:color="auto" w:sz="4" w:space="0"/>
            </w:tcBorders>
          </w:tcPr>
          <w:p w14:paraId="6D6CD8C0">
            <w:pPr>
              <w:pStyle w:val="86"/>
            </w:pPr>
            <w:r>
              <w:t>-58.9</w:t>
            </w:r>
          </w:p>
        </w:tc>
        <w:tc>
          <w:tcPr>
            <w:tcW w:w="1164" w:type="dxa"/>
            <w:tcBorders>
              <w:top w:val="single" w:color="auto" w:sz="4" w:space="0"/>
              <w:left w:val="single" w:color="auto" w:sz="4" w:space="0"/>
              <w:right w:val="single" w:color="auto" w:sz="4" w:space="0"/>
            </w:tcBorders>
          </w:tcPr>
          <w:p w14:paraId="03C41E56">
            <w:pPr>
              <w:pStyle w:val="86"/>
            </w:pPr>
            <w:r>
              <w:t>-58.9</w:t>
            </w:r>
          </w:p>
        </w:tc>
      </w:tr>
      <w:tr w14:paraId="187C7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vMerge w:val="continue"/>
            <w:tcBorders>
              <w:left w:val="single" w:color="auto" w:sz="4" w:space="0"/>
              <w:bottom w:val="nil"/>
              <w:right w:val="single" w:color="auto" w:sz="4" w:space="0"/>
            </w:tcBorders>
            <w:shd w:val="clear" w:color="auto" w:fill="auto"/>
          </w:tcPr>
          <w:p w14:paraId="61A2A776">
            <w:pPr>
              <w:pStyle w:val="87"/>
              <w:rPr>
                <w:rFonts w:cs="Arial"/>
              </w:rPr>
            </w:pPr>
          </w:p>
        </w:tc>
        <w:tc>
          <w:tcPr>
            <w:tcW w:w="990" w:type="dxa"/>
            <w:tcBorders>
              <w:top w:val="single" w:color="auto" w:sz="4" w:space="0"/>
              <w:left w:val="single" w:color="auto" w:sz="4" w:space="0"/>
              <w:right w:val="single" w:color="auto" w:sz="4" w:space="0"/>
            </w:tcBorders>
          </w:tcPr>
          <w:p w14:paraId="37FF45B1">
            <w:pPr>
              <w:pStyle w:val="86"/>
              <w:rPr>
                <w:rFonts w:cs="Arial"/>
              </w:rPr>
            </w:pPr>
            <w:r>
              <w:rPr>
                <w:lang w:eastAsia="fr-FR"/>
              </w:rPr>
              <w:t>dBm/380.16 MHz</w:t>
            </w:r>
            <w:r>
              <w:rPr>
                <w:vertAlign w:val="superscript"/>
                <w:lang w:eastAsia="fr-FR"/>
              </w:rPr>
              <w:t xml:space="preserve"> Note4</w:t>
            </w:r>
          </w:p>
        </w:tc>
        <w:tc>
          <w:tcPr>
            <w:tcW w:w="1085" w:type="dxa"/>
            <w:tcBorders>
              <w:top w:val="single" w:color="auto" w:sz="4" w:space="0"/>
              <w:left w:val="single" w:color="auto" w:sz="4" w:space="0"/>
              <w:right w:val="single" w:color="auto" w:sz="4" w:space="0"/>
            </w:tcBorders>
          </w:tcPr>
          <w:p w14:paraId="57215963">
            <w:pPr>
              <w:pStyle w:val="86"/>
            </w:pPr>
          </w:p>
        </w:tc>
        <w:tc>
          <w:tcPr>
            <w:tcW w:w="2423" w:type="dxa"/>
            <w:gridSpan w:val="2"/>
            <w:tcBorders>
              <w:top w:val="nil"/>
              <w:left w:val="single" w:color="auto" w:sz="4" w:space="0"/>
              <w:bottom w:val="nil"/>
              <w:right w:val="single" w:color="auto" w:sz="4" w:space="0"/>
            </w:tcBorders>
          </w:tcPr>
          <w:p w14:paraId="356F0CBF">
            <w:pPr>
              <w:pStyle w:val="86"/>
            </w:pPr>
          </w:p>
        </w:tc>
        <w:tc>
          <w:tcPr>
            <w:tcW w:w="1071" w:type="dxa"/>
            <w:tcBorders>
              <w:top w:val="single" w:color="auto" w:sz="4" w:space="0"/>
              <w:left w:val="single" w:color="auto" w:sz="4" w:space="0"/>
              <w:right w:val="single" w:color="auto" w:sz="4" w:space="0"/>
            </w:tcBorders>
          </w:tcPr>
          <w:p w14:paraId="0048D6CE">
            <w:pPr>
              <w:pStyle w:val="86"/>
            </w:pPr>
            <w:r>
              <w:t>-52.9</w:t>
            </w:r>
          </w:p>
        </w:tc>
        <w:tc>
          <w:tcPr>
            <w:tcW w:w="1164" w:type="dxa"/>
            <w:tcBorders>
              <w:top w:val="single" w:color="auto" w:sz="4" w:space="0"/>
              <w:left w:val="single" w:color="auto" w:sz="4" w:space="0"/>
              <w:right w:val="single" w:color="auto" w:sz="4" w:space="0"/>
            </w:tcBorders>
          </w:tcPr>
          <w:p w14:paraId="05654108">
            <w:pPr>
              <w:pStyle w:val="86"/>
            </w:pPr>
            <w:r>
              <w:t>-52.9</w:t>
            </w:r>
          </w:p>
        </w:tc>
      </w:tr>
      <w:tr w14:paraId="01DF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57" w:type="dxa"/>
            <w:gridSpan w:val="2"/>
            <w:tcBorders>
              <w:top w:val="single" w:color="auto" w:sz="4" w:space="0"/>
              <w:left w:val="single" w:color="auto" w:sz="4" w:space="0"/>
              <w:bottom w:val="single" w:color="auto" w:sz="4" w:space="0"/>
              <w:right w:val="single" w:color="auto" w:sz="4" w:space="0"/>
            </w:tcBorders>
          </w:tcPr>
          <w:p w14:paraId="7A3F585C">
            <w:pPr>
              <w:pStyle w:val="87"/>
              <w:rPr>
                <w:rFonts w:cs="Arial"/>
              </w:rPr>
            </w:pPr>
            <w:r>
              <w:rPr>
                <w:rFonts w:cs="Arial"/>
              </w:rPr>
              <w:t>Propagation condition</w:t>
            </w:r>
          </w:p>
        </w:tc>
        <w:tc>
          <w:tcPr>
            <w:tcW w:w="990" w:type="dxa"/>
            <w:tcBorders>
              <w:top w:val="single" w:color="auto" w:sz="4" w:space="0"/>
              <w:left w:val="single" w:color="auto" w:sz="4" w:space="0"/>
              <w:bottom w:val="single" w:color="auto" w:sz="4" w:space="0"/>
              <w:right w:val="single" w:color="auto" w:sz="4" w:space="0"/>
            </w:tcBorders>
          </w:tcPr>
          <w:p w14:paraId="6B2DC0FC">
            <w:pPr>
              <w:pStyle w:val="86"/>
              <w:rPr>
                <w:rFonts w:cs="Arial"/>
              </w:rPr>
            </w:pPr>
            <w:r>
              <w:rPr>
                <w:rFonts w:cs="Arial"/>
              </w:rPr>
              <w:t>-</w:t>
            </w:r>
          </w:p>
        </w:tc>
        <w:tc>
          <w:tcPr>
            <w:tcW w:w="1085" w:type="dxa"/>
            <w:tcBorders>
              <w:top w:val="single" w:color="auto" w:sz="4" w:space="0"/>
              <w:left w:val="single" w:color="auto" w:sz="4" w:space="0"/>
              <w:bottom w:val="single" w:color="auto" w:sz="4" w:space="0"/>
              <w:right w:val="single" w:color="auto" w:sz="4" w:space="0"/>
            </w:tcBorders>
          </w:tcPr>
          <w:p w14:paraId="555179DC">
            <w:pPr>
              <w:pStyle w:val="86"/>
              <w:rPr>
                <w:rFonts w:cs="Arial"/>
              </w:rPr>
            </w:pPr>
          </w:p>
        </w:tc>
        <w:tc>
          <w:tcPr>
            <w:tcW w:w="2423" w:type="dxa"/>
            <w:gridSpan w:val="2"/>
            <w:tcBorders>
              <w:top w:val="nil"/>
              <w:left w:val="single" w:color="auto" w:sz="4" w:space="0"/>
              <w:bottom w:val="single" w:color="auto" w:sz="4" w:space="0"/>
              <w:right w:val="single" w:color="auto" w:sz="4" w:space="0"/>
            </w:tcBorders>
          </w:tcPr>
          <w:p w14:paraId="31BCBF92">
            <w:pPr>
              <w:pStyle w:val="86"/>
              <w:rPr>
                <w:rFonts w:cs="Arial"/>
              </w:rPr>
            </w:pPr>
          </w:p>
        </w:tc>
        <w:tc>
          <w:tcPr>
            <w:tcW w:w="2235" w:type="dxa"/>
            <w:gridSpan w:val="2"/>
            <w:tcBorders>
              <w:top w:val="single" w:color="auto" w:sz="4" w:space="0"/>
              <w:left w:val="single" w:color="auto" w:sz="4" w:space="0"/>
              <w:bottom w:val="single" w:color="auto" w:sz="4" w:space="0"/>
              <w:right w:val="single" w:color="auto" w:sz="4" w:space="0"/>
            </w:tcBorders>
          </w:tcPr>
          <w:p w14:paraId="310E04EE">
            <w:pPr>
              <w:pStyle w:val="86"/>
              <w:rPr>
                <w:rFonts w:cs="Arial"/>
              </w:rPr>
            </w:pPr>
            <w:r>
              <w:rPr>
                <w:rFonts w:cs="Arial"/>
              </w:rPr>
              <w:t>AWGN</w:t>
            </w:r>
          </w:p>
        </w:tc>
      </w:tr>
      <w:tr w14:paraId="2E82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0" w:type="dxa"/>
            <w:gridSpan w:val="8"/>
            <w:tcBorders>
              <w:top w:val="single" w:color="auto" w:sz="4" w:space="0"/>
              <w:left w:val="single" w:color="auto" w:sz="4" w:space="0"/>
              <w:bottom w:val="single" w:color="auto" w:sz="4" w:space="0"/>
              <w:right w:val="single" w:color="auto" w:sz="4" w:space="0"/>
            </w:tcBorders>
          </w:tcPr>
          <w:p w14:paraId="044061F2">
            <w:pPr>
              <w:pStyle w:val="100"/>
            </w:pPr>
            <w:r>
              <w:t>Note 1:</w:t>
            </w:r>
            <w:r>
              <w:tab/>
            </w:r>
            <w:r>
              <w:t>OCNG shall be used such that both cells are fully allocated and a constant total transmitted power spectral density is achieved for all OFDM symbols.</w:t>
            </w:r>
          </w:p>
          <w:p w14:paraId="34FA457A">
            <w:pPr>
              <w:pStyle w:val="100"/>
            </w:pPr>
            <w:r>
              <w:t>Note 2:</w:t>
            </w:r>
            <w:r>
              <w:tab/>
            </w:r>
            <w:r>
              <w:t xml:space="preserve">Interference from other cells and noise sources not specified in the test is assumed to be constant over subcarriers and time and shall be modelled as AWGN of appropriate power for </w:t>
            </w:r>
            <w:r>
              <w:rPr>
                <w:rFonts w:eastAsia="Calibri" w:cs="v4.2.0"/>
                <w:position w:val="-12"/>
                <w:szCs w:val="22"/>
              </w:rPr>
              <w:object>
                <v:shape id="_x0000_i1034" o:spt="75" type="#_x0000_t75" style="height:15.8pt;width:15.8pt;" o:ole="t" fillcolor="#FFFFFF" filled="f" o:preferrelative="t" stroked="f" coordsize="21600,21600">
                  <v:path/>
                  <v:fill on="f" focussize="0,0"/>
                  <v:stroke on="f" joinstyle="miter"/>
                  <v:imagedata r:id="rId10" o:title=""/>
                  <o:lock v:ext="edit" aspectratio="t"/>
                  <w10:wrap type="none"/>
                  <w10:anchorlock/>
                </v:shape>
                <o:OLEObject Type="Embed" ProgID="Equation.3" ShapeID="_x0000_i1034" DrawAspect="Content" ObjectID="_1468075734" r:id="rId21">
                  <o:LockedField>false</o:LockedField>
                </o:OLEObject>
              </w:object>
            </w:r>
            <w:r>
              <w:t xml:space="preserve"> to be fulfilled.</w:t>
            </w:r>
          </w:p>
          <w:p w14:paraId="00482B84">
            <w:pPr>
              <w:pStyle w:val="100"/>
            </w:pPr>
            <w:r>
              <w:t>Note 3:</w:t>
            </w:r>
            <w:r>
              <w:tab/>
            </w:r>
            <w:r>
              <w:t>Io levels have been derived from other parameters for information purposes. They are not settable parameters themselves.</w:t>
            </w:r>
          </w:p>
          <w:p w14:paraId="6BBA1CC0">
            <w:pPr>
              <w:pStyle w:val="100"/>
            </w:pPr>
            <w:r>
              <w:t>Note 4:</w:t>
            </w:r>
            <w:r>
              <w:tab/>
            </w:r>
            <w:r>
              <w:t>Equivalent power received by an antenna with 0 dBi gain at the centre of the quiet zone</w:t>
            </w:r>
          </w:p>
          <w:p w14:paraId="5DEDDBA0">
            <w:pPr>
              <w:pStyle w:val="100"/>
            </w:pPr>
            <w:r>
              <w:t>Note 5:</w:t>
            </w:r>
            <w:r>
              <w:tab/>
            </w:r>
            <w:r>
              <w:t xml:space="preserve">As observed with 0 dBi gain antenna at the centre of the quiet zone </w:t>
            </w:r>
          </w:p>
          <w:p w14:paraId="090F642B">
            <w:pPr>
              <w:pStyle w:val="100"/>
            </w:pPr>
            <w:r>
              <w:t>Note 6:</w:t>
            </w:r>
            <w:r>
              <w:tab/>
            </w:r>
            <w:r>
              <w:t>Information about types of UE beam is given in B.2.1.3, and does not limit UE implementation or test system implementation</w:t>
            </w:r>
          </w:p>
        </w:tc>
      </w:tr>
    </w:tbl>
    <w:p w14:paraId="5CA93A0E"/>
    <w:p w14:paraId="632525AB">
      <w:pPr>
        <w:pStyle w:val="6"/>
        <w:rPr>
          <w:snapToGrid w:val="0"/>
        </w:rPr>
      </w:pPr>
      <w:r>
        <w:rPr>
          <w:snapToGrid w:val="0"/>
        </w:rPr>
        <w:t>A.15.3.1.2.3</w:t>
      </w:r>
      <w:r>
        <w:rPr>
          <w:snapToGrid w:val="0"/>
        </w:rPr>
        <w:tab/>
      </w:r>
      <w:r>
        <w:rPr>
          <w:snapToGrid w:val="0"/>
        </w:rPr>
        <w:t>Test Requirements</w:t>
      </w:r>
    </w:p>
    <w:p w14:paraId="2322F142">
      <w:pPr>
        <w:spacing w:before="120" w:after="0"/>
        <w:rPr>
          <w:rFonts w:eastAsia="MS Mincho" w:cs="v4.2.0"/>
        </w:rPr>
      </w:pPr>
      <w:r>
        <w:rPr>
          <w:rFonts w:eastAsia="MS Mincho" w:cs="v4.2.0"/>
        </w:rPr>
        <w:t xml:space="preserve">The UE shall start to transmit the PRACH to Cell 2 less than </w:t>
      </w:r>
      <w:r>
        <w:t xml:space="preserve">RRC procedure delay + </w:t>
      </w:r>
      <w:r>
        <w:rPr>
          <w:bCs/>
        </w:rPr>
        <w:t>T</w:t>
      </w:r>
      <w:r>
        <w:rPr>
          <w:bCs/>
          <w:vertAlign w:val="subscript"/>
        </w:rPr>
        <w:t>interrupt</w:t>
      </w:r>
      <w:r>
        <w:rPr>
          <w:rFonts w:eastAsia="MS Mincho" w:cs="v4.2.0"/>
        </w:rPr>
        <w:t xml:space="preserve"> from the beginning of time period T2.</w:t>
      </w:r>
    </w:p>
    <w:p w14:paraId="0E8E262E">
      <w:pPr>
        <w:rPr>
          <w:rFonts w:cs="v4.2.0"/>
        </w:rPr>
      </w:pPr>
      <w:r>
        <w:rPr>
          <w:rFonts w:cs="v4.2.0"/>
        </w:rPr>
        <w:t>The rate of correct handovers observed during repeated tests shall be at least 90%.</w:t>
      </w:r>
    </w:p>
    <w:p w14:paraId="7E5B64D6">
      <w:pPr>
        <w:pStyle w:val="90"/>
      </w:pPr>
      <w:r>
        <w:t>NOTE:</w:t>
      </w:r>
      <w:r>
        <w:tab/>
      </w:r>
      <w:r>
        <w:t xml:space="preserve">The handover delay can be expressed as: RRC procedure delay + </w:t>
      </w:r>
      <w:r>
        <w:rPr>
          <w:bCs/>
        </w:rPr>
        <w:t>T</w:t>
      </w:r>
      <w:r>
        <w:rPr>
          <w:bCs/>
          <w:vertAlign w:val="subscript"/>
        </w:rPr>
        <w:t>interrupt</w:t>
      </w:r>
      <w:r>
        <w:t>, where:</w:t>
      </w:r>
    </w:p>
    <w:p w14:paraId="13385371">
      <w:pPr>
        <w:pStyle w:val="109"/>
      </w:pPr>
      <w:r>
        <w:t>RRC procedure delay = 10 ms and is specified in clause 12 in TS 38.331 [2].</w:t>
      </w:r>
    </w:p>
    <w:p w14:paraId="72E5C687">
      <w:pPr>
        <w:pStyle w:val="109"/>
      </w:pPr>
      <w:r>
        <w:t>T</w:t>
      </w:r>
      <w:r>
        <w:rPr>
          <w:vertAlign w:val="subscript"/>
        </w:rPr>
        <w:t>interrupt</w:t>
      </w:r>
      <w:r>
        <w:t xml:space="preserve"> is defined in clause 6.1B.1.4.2.</w:t>
      </w:r>
    </w:p>
    <w:p w14:paraId="107C6613">
      <w:pPr>
        <w:rPr>
          <w:lang w:eastAsia="zh-CN"/>
        </w:rPr>
      </w:pPr>
    </w:p>
    <w:p w14:paraId="65D595B7">
      <w:pPr>
        <w:pStyle w:val="47"/>
        <w:rPr>
          <w:sz w:val="28"/>
          <w:lang w:eastAsia="zh-CN"/>
        </w:rPr>
      </w:pPr>
      <w:r>
        <w:rPr>
          <w:rFonts w:hint="eastAsia"/>
          <w:sz w:val="28"/>
        </w:rPr>
        <w:t xml:space="preserve">&lt;End of Change </w:t>
      </w:r>
      <w:r>
        <w:rPr>
          <w:rFonts w:hint="eastAsia"/>
          <w:sz w:val="28"/>
          <w:lang w:val="en-US" w:eastAsia="zh-CN"/>
        </w:rPr>
        <w:t>2</w:t>
      </w:r>
      <w:r>
        <w:rPr>
          <w:rFonts w:hint="eastAsia"/>
          <w:sz w:val="28"/>
        </w:rPr>
        <w:t>&gt;</w:t>
      </w:r>
    </w:p>
    <w:p w14:paraId="134087EB">
      <w:pPr>
        <w:rPr>
          <w:lang w:eastAsia="zh-CN"/>
        </w:rPr>
      </w:pP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Tms Rmn">
    <w:altName w:val="Times New Roman"/>
    <w:panose1 w:val="02020603040505020304"/>
    <w:charset w:val="00"/>
    <w:family w:val="roman"/>
    <w:pitch w:val="default"/>
    <w:sig w:usb0="00000000" w:usb1="00000000" w:usb2="00000000" w:usb3="00000000" w:csb0="00000001" w:csb1="00000000"/>
  </w:font>
  <w:font w:name="MS LineDraw">
    <w:altName w:val="Courier New"/>
    <w:panose1 w:val="00000000000000000000"/>
    <w:charset w:val="02"/>
    <w:family w:val="moder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Bookman">
    <w:altName w:val="Segoe Print"/>
    <w:panose1 w:val="00000000000000000000"/>
    <w:charset w:val="00"/>
    <w:family w:val="roman"/>
    <w:pitch w:val="default"/>
    <w:sig w:usb0="00000000" w:usb1="00000000" w:usb2="00000000" w:usb3="00000000" w:csb0="00000001" w:csb1="00000000"/>
  </w:font>
  <w:font w:name="ZapfDingbats">
    <w:altName w:val="Wingdings"/>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auto"/>
    <w:pitch w:val="default"/>
    <w:sig w:usb0="00000000" w:usb1="00000000" w:usb2="00000010" w:usb3="00000000" w:csb0="00080000" w:csb1="00000000"/>
  </w:font>
  <w:font w:name="Calibri Light">
    <w:panose1 w:val="020F03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Intel Clear">
    <w:altName w:val="Sylfaen"/>
    <w:panose1 w:val="00000000000000000000"/>
    <w:charset w:val="CC"/>
    <w:family w:val="swiss"/>
    <w:pitch w:val="default"/>
    <w:sig w:usb0="00000000" w:usb1="00000000" w:usb2="00000028" w:usb3="00000000" w:csb0="0000019F" w:csb1="00000000"/>
  </w:font>
  <w:font w:name="Times-Roman">
    <w:altName w:val="Times New Roman"/>
    <w:panose1 w:val="00000000000000000000"/>
    <w:charset w:val="00"/>
    <w:family w:val="roman"/>
    <w:pitch w:val="default"/>
    <w:sig w:usb0="00000000" w:usb1="00000000" w:usb2="00000000" w:usb3="00000000" w:csb0="00000000" w:csb1="00000000"/>
  </w:font>
  <w:font w:name="v4.2.0">
    <w:altName w:val="Times New Roman"/>
    <w:panose1 w:val="00000000000000000000"/>
    <w:charset w:val="00"/>
    <w:family w:val="auto"/>
    <w:pitch w:val="default"/>
    <w:sig w:usb0="00000000" w:usb1="00000000" w:usb2="00000000" w:usb3="00000000" w:csb0="00000000" w:csb1="00000000"/>
  </w:font>
  <w:font w:name="v5.0.0">
    <w:altName w:val="Times New Roman"/>
    <w:panose1 w:val="00000000000000000000"/>
    <w:charset w:val="00"/>
    <w:family w:val="roman"/>
    <w:pitch w:val="default"/>
    <w:sig w:usb0="00000000" w:usb1="00000000" w:usb2="00000000" w:usb3="00000000" w:csb0="00000000" w:csb1="00000000"/>
  </w:font>
  <w:font w:name="v3.7.0">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E7B44">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F9BC2">
    <w:pPr>
      <w:pStyle w:val="4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63E9B">
    <w:pPr>
      <w:pStyle w:val="4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F3252">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F585B"/>
    <w:multiLevelType w:val="multilevel"/>
    <w:tmpl w:val="019F585B"/>
    <w:lvl w:ilvl="0" w:tentative="0">
      <w:start w:val="5"/>
      <w:numFmt w:val="bullet"/>
      <w:pStyle w:val="197"/>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0C5D082F"/>
    <w:multiLevelType w:val="multilevel"/>
    <w:tmpl w:val="0C5D082F"/>
    <w:lvl w:ilvl="0" w:tentative="0">
      <w:start w:val="1"/>
      <w:numFmt w:val="bullet"/>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0C15FE7"/>
    <w:multiLevelType w:val="multilevel"/>
    <w:tmpl w:val="10C15FE7"/>
    <w:lvl w:ilvl="0" w:tentative="0">
      <w:start w:val="1"/>
      <w:numFmt w:val="bullet"/>
      <w:pStyle w:val="1173"/>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29F978E9"/>
    <w:multiLevelType w:val="multilevel"/>
    <w:tmpl w:val="29F978E9"/>
    <w:lvl w:ilvl="0" w:tentative="0">
      <w:start w:val="1"/>
      <w:numFmt w:val="bullet"/>
      <w:pStyle w:val="176"/>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2CC7125C"/>
    <w:multiLevelType w:val="singleLevel"/>
    <w:tmpl w:val="2CC7125C"/>
    <w:lvl w:ilvl="0" w:tentative="0">
      <w:start w:val="1"/>
      <w:numFmt w:val="bullet"/>
      <w:pStyle w:val="181"/>
      <w:lvlText w:val=""/>
      <w:lvlJc w:val="left"/>
      <w:pPr>
        <w:tabs>
          <w:tab w:val="left" w:pos="360"/>
        </w:tabs>
        <w:ind w:left="360" w:hanging="360"/>
      </w:pPr>
      <w:rPr>
        <w:rFonts w:hint="default" w:ascii="Symbol" w:hAnsi="Symbol"/>
      </w:rPr>
    </w:lvl>
  </w:abstractNum>
  <w:abstractNum w:abstractNumId="6">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5C80964"/>
    <w:multiLevelType w:val="multilevel"/>
    <w:tmpl w:val="35C80964"/>
    <w:lvl w:ilvl="0" w:tentative="0">
      <w:start w:val="1"/>
      <w:numFmt w:val="decimal"/>
      <w:pStyle w:val="1174"/>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670"/>
      <w:lvlText w:val="Observation %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6F1D6A21"/>
    <w:multiLevelType w:val="singleLevel"/>
    <w:tmpl w:val="6F1D6A21"/>
    <w:lvl w:ilvl="0" w:tentative="0">
      <w:start w:val="1"/>
      <w:numFmt w:val="decimal"/>
      <w:pStyle w:val="170"/>
      <w:lvlText w:val="[%1]"/>
      <w:lvlJc w:val="left"/>
      <w:pPr>
        <w:tabs>
          <w:tab w:val="left" w:pos="360"/>
        </w:tabs>
        <w:ind w:left="360" w:hanging="360"/>
      </w:pPr>
      <w:rPr>
        <w:rFonts w:hint="default" w:ascii="Times New Roman" w:hAnsi="Times New Roman"/>
        <w:sz w:val="18"/>
      </w:rPr>
    </w:lvl>
  </w:abstractNum>
  <w:abstractNum w:abstractNumId="10">
    <w:nsid w:val="70BD643C"/>
    <w:multiLevelType w:val="multilevel"/>
    <w:tmpl w:val="70BD643C"/>
    <w:lvl w:ilvl="0" w:tentative="0">
      <w:start w:val="1"/>
      <w:numFmt w:val="bullet"/>
      <w:pStyle w:val="1175"/>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9156C54"/>
    <w:multiLevelType w:val="multilevel"/>
    <w:tmpl w:val="79156C54"/>
    <w:lvl w:ilvl="0" w:tentative="0">
      <w:start w:val="1"/>
      <w:numFmt w:val="bullet"/>
      <w:pStyle w:val="1172"/>
      <w:lvlText w:val="-"/>
      <w:lvlJc w:val="left"/>
      <w:pPr>
        <w:tabs>
          <w:tab w:val="left" w:pos="1191"/>
        </w:tabs>
        <w:ind w:left="1191" w:hanging="454"/>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92F5895"/>
    <w:multiLevelType w:val="multilevel"/>
    <w:tmpl w:val="792F5895"/>
    <w:lvl w:ilvl="0" w:tentative="0">
      <w:start w:val="1"/>
      <w:numFmt w:val="bullet"/>
      <w:pStyle w:val="1176"/>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abstractNum w:abstractNumId="13">
    <w:nsid w:val="7BC330F5"/>
    <w:multiLevelType w:val="multilevel"/>
    <w:tmpl w:val="7BC330F5"/>
    <w:lvl w:ilvl="0" w:tentative="0">
      <w:start w:val="1"/>
      <w:numFmt w:val="bullet"/>
      <w:pStyle w:val="17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6"/>
  </w:num>
  <w:num w:numId="3">
    <w:abstractNumId w:val="9"/>
  </w:num>
  <w:num w:numId="4">
    <w:abstractNumId w:val="13"/>
  </w:num>
  <w:num w:numId="5">
    <w:abstractNumId w:val="4"/>
  </w:num>
  <w:num w:numId="6">
    <w:abstractNumId w:val="5"/>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
  </w:num>
  <w:num w:numId="11">
    <w:abstractNumId w:val="7"/>
  </w:num>
  <w:num w:numId="12">
    <w:abstractNumId w:val="10"/>
  </w:num>
  <w:num w:numId="13">
    <w:abstractNumId w:val="12"/>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ngyu-CATT">
    <w15:presenceInfo w15:providerId="None" w15:userId="Lingyu-CATT"/>
  </w15:person>
  <w15:person w15:author="CATT-Lingyu">
    <w15:presenceInfo w15:providerId="None" w15:userId="CATT-Ling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Sect"/>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wYWU3ZTU3NGI2Zjc2Y2JjNDZjMjMyNGUwYjRmZjAifQ=="/>
  </w:docVars>
  <w:rsids>
    <w:rsidRoot w:val="0039093C"/>
    <w:rsid w:val="00007799"/>
    <w:rsid w:val="00013E85"/>
    <w:rsid w:val="00020679"/>
    <w:rsid w:val="000255E7"/>
    <w:rsid w:val="00025F9D"/>
    <w:rsid w:val="00066EFE"/>
    <w:rsid w:val="00071954"/>
    <w:rsid w:val="0007291E"/>
    <w:rsid w:val="00076B2A"/>
    <w:rsid w:val="0008231C"/>
    <w:rsid w:val="00086466"/>
    <w:rsid w:val="00095A3D"/>
    <w:rsid w:val="000A23D9"/>
    <w:rsid w:val="000A4F90"/>
    <w:rsid w:val="000A6DC4"/>
    <w:rsid w:val="000D5D78"/>
    <w:rsid w:val="000E41FE"/>
    <w:rsid w:val="00102C8C"/>
    <w:rsid w:val="00104628"/>
    <w:rsid w:val="00115806"/>
    <w:rsid w:val="00124EA6"/>
    <w:rsid w:val="0014181D"/>
    <w:rsid w:val="001444A3"/>
    <w:rsid w:val="001529F2"/>
    <w:rsid w:val="00156EE3"/>
    <w:rsid w:val="00157E7E"/>
    <w:rsid w:val="00163B0F"/>
    <w:rsid w:val="00176530"/>
    <w:rsid w:val="00194929"/>
    <w:rsid w:val="001A406B"/>
    <w:rsid w:val="001A4D0D"/>
    <w:rsid w:val="001A4E6D"/>
    <w:rsid w:val="001B2F50"/>
    <w:rsid w:val="001B6604"/>
    <w:rsid w:val="001D2D21"/>
    <w:rsid w:val="001F5D0D"/>
    <w:rsid w:val="00202A45"/>
    <w:rsid w:val="00215396"/>
    <w:rsid w:val="002501D8"/>
    <w:rsid w:val="00264E14"/>
    <w:rsid w:val="0028059F"/>
    <w:rsid w:val="00290B3C"/>
    <w:rsid w:val="00293607"/>
    <w:rsid w:val="00293BBA"/>
    <w:rsid w:val="002A5379"/>
    <w:rsid w:val="002B4BE3"/>
    <w:rsid w:val="002B712F"/>
    <w:rsid w:val="002B796A"/>
    <w:rsid w:val="002F1622"/>
    <w:rsid w:val="002F7735"/>
    <w:rsid w:val="0032683D"/>
    <w:rsid w:val="00327C7E"/>
    <w:rsid w:val="00330E44"/>
    <w:rsid w:val="00333182"/>
    <w:rsid w:val="00345666"/>
    <w:rsid w:val="00345B1A"/>
    <w:rsid w:val="00346034"/>
    <w:rsid w:val="003461C2"/>
    <w:rsid w:val="0035068E"/>
    <w:rsid w:val="003517AC"/>
    <w:rsid w:val="00352EE3"/>
    <w:rsid w:val="00362427"/>
    <w:rsid w:val="0036595B"/>
    <w:rsid w:val="00385036"/>
    <w:rsid w:val="0039093C"/>
    <w:rsid w:val="00395AF0"/>
    <w:rsid w:val="003A4EE0"/>
    <w:rsid w:val="003A6ADF"/>
    <w:rsid w:val="003B245E"/>
    <w:rsid w:val="003B29AD"/>
    <w:rsid w:val="003B4C83"/>
    <w:rsid w:val="003B7D00"/>
    <w:rsid w:val="003C70D4"/>
    <w:rsid w:val="003D64B2"/>
    <w:rsid w:val="003E23DC"/>
    <w:rsid w:val="003F3BAE"/>
    <w:rsid w:val="003F424D"/>
    <w:rsid w:val="00404918"/>
    <w:rsid w:val="004125F3"/>
    <w:rsid w:val="00431BF7"/>
    <w:rsid w:val="00433492"/>
    <w:rsid w:val="00455251"/>
    <w:rsid w:val="00460832"/>
    <w:rsid w:val="00473AFD"/>
    <w:rsid w:val="004922A5"/>
    <w:rsid w:val="004A02AC"/>
    <w:rsid w:val="004A25C8"/>
    <w:rsid w:val="004A29BA"/>
    <w:rsid w:val="004C3B96"/>
    <w:rsid w:val="004D48DC"/>
    <w:rsid w:val="004D5579"/>
    <w:rsid w:val="004D7C98"/>
    <w:rsid w:val="004F14D2"/>
    <w:rsid w:val="004F2A57"/>
    <w:rsid w:val="004F45CD"/>
    <w:rsid w:val="004F623C"/>
    <w:rsid w:val="00510BCF"/>
    <w:rsid w:val="0051566D"/>
    <w:rsid w:val="00516AB8"/>
    <w:rsid w:val="005203F1"/>
    <w:rsid w:val="00523215"/>
    <w:rsid w:val="00530BA7"/>
    <w:rsid w:val="00531781"/>
    <w:rsid w:val="00533636"/>
    <w:rsid w:val="005359F8"/>
    <w:rsid w:val="0054318D"/>
    <w:rsid w:val="0054410E"/>
    <w:rsid w:val="00554323"/>
    <w:rsid w:val="00560E6A"/>
    <w:rsid w:val="00561934"/>
    <w:rsid w:val="00570847"/>
    <w:rsid w:val="00574743"/>
    <w:rsid w:val="00576187"/>
    <w:rsid w:val="005818F1"/>
    <w:rsid w:val="00583D38"/>
    <w:rsid w:val="00586E97"/>
    <w:rsid w:val="005A3A11"/>
    <w:rsid w:val="005B6FDF"/>
    <w:rsid w:val="005B7593"/>
    <w:rsid w:val="005C3880"/>
    <w:rsid w:val="005C6684"/>
    <w:rsid w:val="005C7FD5"/>
    <w:rsid w:val="00603777"/>
    <w:rsid w:val="00605325"/>
    <w:rsid w:val="0061479C"/>
    <w:rsid w:val="00615A24"/>
    <w:rsid w:val="006160CB"/>
    <w:rsid w:val="006511D1"/>
    <w:rsid w:val="0066601F"/>
    <w:rsid w:val="00666B92"/>
    <w:rsid w:val="00666EFA"/>
    <w:rsid w:val="0067333B"/>
    <w:rsid w:val="0067670E"/>
    <w:rsid w:val="00677A54"/>
    <w:rsid w:val="006915E9"/>
    <w:rsid w:val="0069695E"/>
    <w:rsid w:val="006A27F3"/>
    <w:rsid w:val="006A371C"/>
    <w:rsid w:val="006A6D89"/>
    <w:rsid w:val="006B0EFF"/>
    <w:rsid w:val="006B77C3"/>
    <w:rsid w:val="006D7D61"/>
    <w:rsid w:val="006E6C36"/>
    <w:rsid w:val="006F587A"/>
    <w:rsid w:val="007037FB"/>
    <w:rsid w:val="00714BF6"/>
    <w:rsid w:val="007237C6"/>
    <w:rsid w:val="00725D91"/>
    <w:rsid w:val="00732CDA"/>
    <w:rsid w:val="00745616"/>
    <w:rsid w:val="0076538C"/>
    <w:rsid w:val="00766105"/>
    <w:rsid w:val="007665F2"/>
    <w:rsid w:val="00773915"/>
    <w:rsid w:val="0078383D"/>
    <w:rsid w:val="007916BD"/>
    <w:rsid w:val="0079259B"/>
    <w:rsid w:val="007946A0"/>
    <w:rsid w:val="00795348"/>
    <w:rsid w:val="007A329F"/>
    <w:rsid w:val="007A4D02"/>
    <w:rsid w:val="007A6D1B"/>
    <w:rsid w:val="007B2F9C"/>
    <w:rsid w:val="007D7F9D"/>
    <w:rsid w:val="007F2EF4"/>
    <w:rsid w:val="007F3A0F"/>
    <w:rsid w:val="007F6BED"/>
    <w:rsid w:val="007F739C"/>
    <w:rsid w:val="007F7646"/>
    <w:rsid w:val="00803AB6"/>
    <w:rsid w:val="00804767"/>
    <w:rsid w:val="008309D9"/>
    <w:rsid w:val="00831764"/>
    <w:rsid w:val="008366BA"/>
    <w:rsid w:val="00857CE5"/>
    <w:rsid w:val="00861C78"/>
    <w:rsid w:val="00873961"/>
    <w:rsid w:val="0087524B"/>
    <w:rsid w:val="008A0B8D"/>
    <w:rsid w:val="008B6F25"/>
    <w:rsid w:val="008D0600"/>
    <w:rsid w:val="008E1984"/>
    <w:rsid w:val="008F5075"/>
    <w:rsid w:val="00910C6E"/>
    <w:rsid w:val="00912B37"/>
    <w:rsid w:val="009145F5"/>
    <w:rsid w:val="009146F2"/>
    <w:rsid w:val="009147DE"/>
    <w:rsid w:val="00933646"/>
    <w:rsid w:val="00937F54"/>
    <w:rsid w:val="009430D3"/>
    <w:rsid w:val="009467F7"/>
    <w:rsid w:val="00946ACC"/>
    <w:rsid w:val="00947126"/>
    <w:rsid w:val="0095060A"/>
    <w:rsid w:val="00951007"/>
    <w:rsid w:val="0095363F"/>
    <w:rsid w:val="00956F89"/>
    <w:rsid w:val="009618D2"/>
    <w:rsid w:val="00962D31"/>
    <w:rsid w:val="00970CB1"/>
    <w:rsid w:val="00983CDC"/>
    <w:rsid w:val="00984AB3"/>
    <w:rsid w:val="00986819"/>
    <w:rsid w:val="009876A3"/>
    <w:rsid w:val="00987A61"/>
    <w:rsid w:val="009910A9"/>
    <w:rsid w:val="00992CE2"/>
    <w:rsid w:val="00996022"/>
    <w:rsid w:val="00996355"/>
    <w:rsid w:val="009A46E7"/>
    <w:rsid w:val="009A6454"/>
    <w:rsid w:val="009D6B4F"/>
    <w:rsid w:val="009F33B4"/>
    <w:rsid w:val="009F493D"/>
    <w:rsid w:val="009F6A13"/>
    <w:rsid w:val="009F77C0"/>
    <w:rsid w:val="00A0722D"/>
    <w:rsid w:val="00A26D85"/>
    <w:rsid w:val="00A34555"/>
    <w:rsid w:val="00A60F9D"/>
    <w:rsid w:val="00A6216C"/>
    <w:rsid w:val="00A671AF"/>
    <w:rsid w:val="00A832B9"/>
    <w:rsid w:val="00A91276"/>
    <w:rsid w:val="00A91605"/>
    <w:rsid w:val="00AB15EC"/>
    <w:rsid w:val="00AB5B76"/>
    <w:rsid w:val="00AD1AAB"/>
    <w:rsid w:val="00AD1B4D"/>
    <w:rsid w:val="00AD62B7"/>
    <w:rsid w:val="00AE0BB4"/>
    <w:rsid w:val="00AE0F3E"/>
    <w:rsid w:val="00AE3EEB"/>
    <w:rsid w:val="00AF3E3E"/>
    <w:rsid w:val="00AF3ED9"/>
    <w:rsid w:val="00B00A51"/>
    <w:rsid w:val="00B0694F"/>
    <w:rsid w:val="00B54689"/>
    <w:rsid w:val="00B564C2"/>
    <w:rsid w:val="00B622DB"/>
    <w:rsid w:val="00B662D4"/>
    <w:rsid w:val="00B80720"/>
    <w:rsid w:val="00B813AF"/>
    <w:rsid w:val="00B825B5"/>
    <w:rsid w:val="00B918CF"/>
    <w:rsid w:val="00B92ACF"/>
    <w:rsid w:val="00B93265"/>
    <w:rsid w:val="00B9440B"/>
    <w:rsid w:val="00B9718F"/>
    <w:rsid w:val="00BB6393"/>
    <w:rsid w:val="00BB6DF3"/>
    <w:rsid w:val="00BB6F19"/>
    <w:rsid w:val="00BC6FF9"/>
    <w:rsid w:val="00BC762F"/>
    <w:rsid w:val="00BD4AC6"/>
    <w:rsid w:val="00BD6E83"/>
    <w:rsid w:val="00BE2F53"/>
    <w:rsid w:val="00BE55E7"/>
    <w:rsid w:val="00BE62F2"/>
    <w:rsid w:val="00BF0224"/>
    <w:rsid w:val="00BF36C9"/>
    <w:rsid w:val="00C01EF3"/>
    <w:rsid w:val="00C0491A"/>
    <w:rsid w:val="00C10BE7"/>
    <w:rsid w:val="00C35F42"/>
    <w:rsid w:val="00C60F3A"/>
    <w:rsid w:val="00C65E99"/>
    <w:rsid w:val="00C66A89"/>
    <w:rsid w:val="00C71586"/>
    <w:rsid w:val="00C95F72"/>
    <w:rsid w:val="00CA6AEC"/>
    <w:rsid w:val="00CB016C"/>
    <w:rsid w:val="00CB288A"/>
    <w:rsid w:val="00CD4874"/>
    <w:rsid w:val="00CD5FF5"/>
    <w:rsid w:val="00CD7126"/>
    <w:rsid w:val="00CE070D"/>
    <w:rsid w:val="00CF4C7F"/>
    <w:rsid w:val="00CF75F5"/>
    <w:rsid w:val="00D0565C"/>
    <w:rsid w:val="00D06F31"/>
    <w:rsid w:val="00D07C6C"/>
    <w:rsid w:val="00D10234"/>
    <w:rsid w:val="00D11AC9"/>
    <w:rsid w:val="00D2557B"/>
    <w:rsid w:val="00D36874"/>
    <w:rsid w:val="00D442D9"/>
    <w:rsid w:val="00D61B8D"/>
    <w:rsid w:val="00D658A6"/>
    <w:rsid w:val="00D90657"/>
    <w:rsid w:val="00D97910"/>
    <w:rsid w:val="00DC26CF"/>
    <w:rsid w:val="00DC4EFC"/>
    <w:rsid w:val="00DE579A"/>
    <w:rsid w:val="00DF1796"/>
    <w:rsid w:val="00DF588A"/>
    <w:rsid w:val="00DF60F1"/>
    <w:rsid w:val="00E12627"/>
    <w:rsid w:val="00E157A6"/>
    <w:rsid w:val="00E50385"/>
    <w:rsid w:val="00E53946"/>
    <w:rsid w:val="00E678CB"/>
    <w:rsid w:val="00E777E3"/>
    <w:rsid w:val="00E82C18"/>
    <w:rsid w:val="00E84F9B"/>
    <w:rsid w:val="00E86C64"/>
    <w:rsid w:val="00E90FBD"/>
    <w:rsid w:val="00EB6CBD"/>
    <w:rsid w:val="00EC5FCE"/>
    <w:rsid w:val="00EE7B6E"/>
    <w:rsid w:val="00EF3D19"/>
    <w:rsid w:val="00EF448A"/>
    <w:rsid w:val="00EF7CA6"/>
    <w:rsid w:val="00F05803"/>
    <w:rsid w:val="00F407D0"/>
    <w:rsid w:val="00F668B4"/>
    <w:rsid w:val="00F755B6"/>
    <w:rsid w:val="00F8096D"/>
    <w:rsid w:val="00F84DBC"/>
    <w:rsid w:val="00F91448"/>
    <w:rsid w:val="00F95385"/>
    <w:rsid w:val="00FA2017"/>
    <w:rsid w:val="00FB015D"/>
    <w:rsid w:val="00FB1869"/>
    <w:rsid w:val="00FC30CF"/>
    <w:rsid w:val="00FC727E"/>
    <w:rsid w:val="00FD0F37"/>
    <w:rsid w:val="00FE4499"/>
    <w:rsid w:val="00FE631D"/>
    <w:rsid w:val="014B08FF"/>
    <w:rsid w:val="089F1C5C"/>
    <w:rsid w:val="2A0D0D54"/>
    <w:rsid w:val="37942E7F"/>
    <w:rsid w:val="44B85B95"/>
    <w:rsid w:val="45B76062"/>
    <w:rsid w:val="491017DF"/>
    <w:rsid w:val="4EC4151A"/>
    <w:rsid w:val="58DA7713"/>
    <w:rsid w:val="73F93C79"/>
    <w:rsid w:val="7FD84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nhideWhenUsed="0"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qFormat="1" w:uiPriority="99" w:semiHidden="0"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kern w:val="0"/>
      <w:sz w:val="20"/>
      <w:szCs w:val="20"/>
      <w:lang w:val="en-GB" w:eastAsia="en-US" w:bidi="ar-SA"/>
    </w:rPr>
  </w:style>
  <w:style w:type="paragraph" w:styleId="2">
    <w:name w:val="heading 1"/>
    <w:next w:val="1"/>
    <w:link w:val="71"/>
    <w:qFormat/>
    <w:uiPriority w:val="0"/>
    <w:pPr>
      <w:keepNext/>
      <w:keepLines/>
      <w:pBdr>
        <w:top w:val="single" w:color="auto" w:sz="12" w:space="3"/>
      </w:pBdr>
      <w:spacing w:before="240" w:after="180"/>
      <w:ind w:left="1134" w:hanging="1134"/>
      <w:outlineLvl w:val="0"/>
    </w:pPr>
    <w:rPr>
      <w:rFonts w:ascii="Arial" w:hAnsi="Arial" w:cs="Times New Roman" w:eastAsiaTheme="minorEastAsia"/>
      <w:kern w:val="0"/>
      <w:sz w:val="36"/>
      <w:szCs w:val="20"/>
      <w:lang w:val="en-GB" w:eastAsia="en-US" w:bidi="ar-SA"/>
    </w:rPr>
  </w:style>
  <w:style w:type="paragraph" w:styleId="3">
    <w:name w:val="heading 2"/>
    <w:basedOn w:val="2"/>
    <w:next w:val="1"/>
    <w:link w:val="72"/>
    <w:qFormat/>
    <w:uiPriority w:val="0"/>
    <w:pPr>
      <w:pBdr>
        <w:top w:val="none" w:color="auto" w:sz="0" w:space="0"/>
      </w:pBdr>
      <w:spacing w:before="180"/>
      <w:outlineLvl w:val="1"/>
    </w:pPr>
    <w:rPr>
      <w:sz w:val="32"/>
    </w:rPr>
  </w:style>
  <w:style w:type="paragraph" w:styleId="4">
    <w:name w:val="heading 3"/>
    <w:basedOn w:val="3"/>
    <w:next w:val="1"/>
    <w:link w:val="73"/>
    <w:qFormat/>
    <w:uiPriority w:val="0"/>
    <w:pPr>
      <w:spacing w:before="120"/>
      <w:outlineLvl w:val="2"/>
    </w:pPr>
    <w:rPr>
      <w:sz w:val="28"/>
    </w:rPr>
  </w:style>
  <w:style w:type="paragraph" w:styleId="5">
    <w:name w:val="heading 4"/>
    <w:basedOn w:val="4"/>
    <w:next w:val="1"/>
    <w:link w:val="74"/>
    <w:qFormat/>
    <w:uiPriority w:val="0"/>
    <w:pPr>
      <w:ind w:left="1418" w:hanging="1418"/>
      <w:outlineLvl w:val="3"/>
    </w:pPr>
    <w:rPr>
      <w:sz w:val="24"/>
    </w:rPr>
  </w:style>
  <w:style w:type="paragraph" w:styleId="6">
    <w:name w:val="heading 5"/>
    <w:basedOn w:val="5"/>
    <w:next w:val="1"/>
    <w:link w:val="75"/>
    <w:qFormat/>
    <w:uiPriority w:val="0"/>
    <w:pPr>
      <w:ind w:left="1701" w:hanging="1701"/>
      <w:outlineLvl w:val="4"/>
    </w:pPr>
    <w:rPr>
      <w:sz w:val="22"/>
    </w:rPr>
  </w:style>
  <w:style w:type="paragraph" w:styleId="7">
    <w:name w:val="heading 6"/>
    <w:basedOn w:val="8"/>
    <w:next w:val="1"/>
    <w:link w:val="76"/>
    <w:qFormat/>
    <w:uiPriority w:val="0"/>
    <w:pPr>
      <w:outlineLvl w:val="5"/>
    </w:pPr>
  </w:style>
  <w:style w:type="paragraph" w:styleId="9">
    <w:name w:val="heading 7"/>
    <w:basedOn w:val="8"/>
    <w:next w:val="1"/>
    <w:link w:val="77"/>
    <w:qFormat/>
    <w:uiPriority w:val="0"/>
    <w:pPr>
      <w:outlineLvl w:val="6"/>
    </w:pPr>
  </w:style>
  <w:style w:type="paragraph" w:styleId="10">
    <w:name w:val="heading 8"/>
    <w:basedOn w:val="2"/>
    <w:next w:val="1"/>
    <w:link w:val="78"/>
    <w:qFormat/>
    <w:uiPriority w:val="0"/>
    <w:pPr>
      <w:ind w:left="0" w:firstLine="0"/>
      <w:outlineLvl w:val="7"/>
    </w:pPr>
  </w:style>
  <w:style w:type="paragraph" w:styleId="11">
    <w:name w:val="heading 9"/>
    <w:basedOn w:val="10"/>
    <w:next w:val="1"/>
    <w:link w:val="79"/>
    <w:qFormat/>
    <w:uiPriority w:val="0"/>
    <w:pPr>
      <w:outlineLvl w:val="8"/>
    </w:p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3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143"/>
    <w:qFormat/>
    <w:uiPriority w:val="0"/>
    <w:pPr>
      <w:ind w:left="851"/>
    </w:pPr>
  </w:style>
  <w:style w:type="paragraph" w:styleId="14">
    <w:name w:val="List"/>
    <w:basedOn w:val="1"/>
    <w:link w:val="139"/>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qFormat/>
    <w:uiPriority w:val="0"/>
    <w:pPr>
      <w:tabs>
        <w:tab w:val="right" w:leader="dot" w:pos="9639"/>
      </w:tabs>
      <w:ind w:left="1701" w:hanging="1701"/>
    </w:pPr>
  </w:style>
  <w:style w:type="paragraph" w:styleId="18">
    <w:name w:val="toc 4"/>
    <w:basedOn w:val="19"/>
    <w:qFormat/>
    <w:uiPriority w:val="0"/>
    <w:pPr>
      <w:tabs>
        <w:tab w:val="right" w:leader="dot" w:pos="9639"/>
      </w:tabs>
      <w:ind w:left="1418" w:hanging="1418"/>
    </w:pPr>
  </w:style>
  <w:style w:type="paragraph" w:styleId="19">
    <w:name w:val="toc 3"/>
    <w:basedOn w:val="20"/>
    <w:qFormat/>
    <w:uiPriority w:val="0"/>
    <w:pPr>
      <w:tabs>
        <w:tab w:val="right" w:leader="dot" w:pos="9639"/>
      </w:tabs>
      <w:ind w:left="1134" w:hanging="1134"/>
    </w:pPr>
  </w:style>
  <w:style w:type="paragraph" w:styleId="20">
    <w:name w:val="toc 2"/>
    <w:basedOn w:val="21"/>
    <w:qFormat/>
    <w:uiPriority w:val="0"/>
    <w:pPr>
      <w:keepNext w:val="0"/>
      <w:tabs>
        <w:tab w:val="right" w:leader="dot" w:pos="9639"/>
      </w:tabs>
      <w:spacing w:before="0"/>
      <w:ind w:left="851" w:hanging="851"/>
    </w:pPr>
    <w:rPr>
      <w:sz w:val="20"/>
    </w:rPr>
  </w:style>
  <w:style w:type="paragraph" w:styleId="21">
    <w:name w:val="toc 1"/>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kern w:val="0"/>
      <w:sz w:val="22"/>
      <w:szCs w:val="20"/>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link w:val="142"/>
    <w:qFormat/>
    <w:uiPriority w:val="0"/>
    <w:pPr>
      <w:ind w:left="1135"/>
    </w:pPr>
  </w:style>
  <w:style w:type="paragraph" w:styleId="26">
    <w:name w:val="List Bullet 2"/>
    <w:basedOn w:val="27"/>
    <w:link w:val="141"/>
    <w:qFormat/>
    <w:uiPriority w:val="0"/>
    <w:pPr>
      <w:ind w:left="851"/>
    </w:pPr>
  </w:style>
  <w:style w:type="paragraph" w:styleId="27">
    <w:name w:val="List Bullet"/>
    <w:basedOn w:val="14"/>
    <w:link w:val="140"/>
    <w:qFormat/>
    <w:uiPriority w:val="0"/>
  </w:style>
  <w:style w:type="paragraph" w:styleId="28">
    <w:name w:val="Normal Indent"/>
    <w:basedOn w:val="1"/>
    <w:qFormat/>
    <w:uiPriority w:val="99"/>
    <w:pPr>
      <w:spacing w:after="0"/>
      <w:ind w:left="851"/>
    </w:pPr>
    <w:rPr>
      <w:rFonts w:eastAsia="MS Mincho"/>
      <w:lang w:val="it-IT" w:eastAsia="en-GB"/>
    </w:rPr>
  </w:style>
  <w:style w:type="paragraph" w:styleId="29">
    <w:name w:val="caption"/>
    <w:basedOn w:val="1"/>
    <w:next w:val="1"/>
    <w:link w:val="145"/>
    <w:qFormat/>
    <w:uiPriority w:val="35"/>
    <w:pPr>
      <w:spacing w:before="120" w:after="120"/>
    </w:pPr>
    <w:rPr>
      <w:rFonts w:eastAsia="MS Mincho"/>
      <w:b/>
    </w:rPr>
  </w:style>
  <w:style w:type="paragraph" w:styleId="30">
    <w:name w:val="Document Map"/>
    <w:basedOn w:val="1"/>
    <w:link w:val="121"/>
    <w:qFormat/>
    <w:uiPriority w:val="0"/>
    <w:pPr>
      <w:shd w:val="clear" w:color="auto" w:fill="000080"/>
    </w:pPr>
    <w:rPr>
      <w:rFonts w:ascii="Tahoma" w:hAnsi="Tahoma" w:cs="Tahoma"/>
    </w:rPr>
  </w:style>
  <w:style w:type="paragraph" w:styleId="31">
    <w:name w:val="annotation text"/>
    <w:basedOn w:val="1"/>
    <w:link w:val="118"/>
    <w:qFormat/>
    <w:uiPriority w:val="0"/>
  </w:style>
  <w:style w:type="paragraph" w:styleId="32">
    <w:name w:val="Body Text 3"/>
    <w:basedOn w:val="1"/>
    <w:link w:val="166"/>
    <w:qFormat/>
    <w:uiPriority w:val="99"/>
    <w:rPr>
      <w:rFonts w:eastAsia="MS Mincho"/>
      <w:b/>
      <w:i/>
    </w:rPr>
  </w:style>
  <w:style w:type="paragraph" w:styleId="33">
    <w:name w:val="Body Text"/>
    <w:basedOn w:val="1"/>
    <w:link w:val="148"/>
    <w:qFormat/>
    <w:uiPriority w:val="0"/>
    <w:pPr>
      <w:widowControl w:val="0"/>
      <w:spacing w:after="120"/>
    </w:pPr>
    <w:rPr>
      <w:rFonts w:eastAsia="MS Mincho"/>
      <w:sz w:val="24"/>
    </w:rPr>
  </w:style>
  <w:style w:type="paragraph" w:styleId="34">
    <w:name w:val="Body Text Indent"/>
    <w:basedOn w:val="1"/>
    <w:link w:val="159"/>
    <w:qFormat/>
    <w:uiPriority w:val="99"/>
    <w:pPr>
      <w:spacing w:before="240" w:after="0"/>
      <w:ind w:left="360"/>
      <w:jc w:val="both"/>
    </w:pPr>
    <w:rPr>
      <w:rFonts w:eastAsia="MS Mincho"/>
      <w:i/>
      <w:sz w:val="22"/>
    </w:rPr>
  </w:style>
  <w:style w:type="paragraph" w:styleId="35">
    <w:name w:val="List Number 3"/>
    <w:basedOn w:val="1"/>
    <w:qFormat/>
    <w:uiPriority w:val="99"/>
    <w:pPr>
      <w:numPr>
        <w:ilvl w:val="0"/>
        <w:numId w:val="1"/>
      </w:numPr>
      <w:tabs>
        <w:tab w:val="left" w:pos="926"/>
      </w:tabs>
      <w:overflowPunct w:val="0"/>
      <w:autoSpaceDE w:val="0"/>
      <w:autoSpaceDN w:val="0"/>
      <w:adjustRightInd w:val="0"/>
      <w:ind w:left="926"/>
      <w:textAlignment w:val="baseline"/>
    </w:pPr>
    <w:rPr>
      <w:rFonts w:eastAsia="MS Mincho"/>
      <w:lang w:eastAsia="en-GB"/>
    </w:rPr>
  </w:style>
  <w:style w:type="paragraph" w:styleId="36">
    <w:name w:val="Plain Text"/>
    <w:basedOn w:val="1"/>
    <w:link w:val="150"/>
    <w:qFormat/>
    <w:uiPriority w:val="99"/>
    <w:pPr>
      <w:spacing w:after="0"/>
    </w:pPr>
    <w:rPr>
      <w:rFonts w:ascii="Courier New" w:hAnsi="Courier New" w:eastAsia="MS Mincho"/>
    </w:rPr>
  </w:style>
  <w:style w:type="paragraph" w:styleId="37">
    <w:name w:val="List Bullet 5"/>
    <w:basedOn w:val="24"/>
    <w:qFormat/>
    <w:uiPriority w:val="0"/>
    <w:pPr>
      <w:ind w:left="1702"/>
    </w:pPr>
  </w:style>
  <w:style w:type="paragraph" w:styleId="38">
    <w:name w:val="List Number 4"/>
    <w:basedOn w:val="1"/>
    <w:qFormat/>
    <w:uiPriority w:val="99"/>
    <w:pPr>
      <w:numPr>
        <w:ilvl w:val="0"/>
        <w:numId w:val="2"/>
      </w:numPr>
      <w:tabs>
        <w:tab w:val="left" w:pos="1209"/>
      </w:tabs>
      <w:overflowPunct w:val="0"/>
      <w:autoSpaceDE w:val="0"/>
      <w:autoSpaceDN w:val="0"/>
      <w:adjustRightInd w:val="0"/>
      <w:ind w:left="1209"/>
      <w:textAlignment w:val="baseline"/>
    </w:pPr>
    <w:rPr>
      <w:rFonts w:eastAsia="MS Mincho"/>
      <w:lang w:eastAsia="en-GB"/>
    </w:rPr>
  </w:style>
  <w:style w:type="paragraph" w:styleId="39">
    <w:name w:val="toc 8"/>
    <w:basedOn w:val="21"/>
    <w:qFormat/>
    <w:uiPriority w:val="0"/>
    <w:pPr>
      <w:spacing w:before="180"/>
      <w:ind w:left="2693" w:hanging="2693"/>
    </w:pPr>
    <w:rPr>
      <w:b/>
    </w:rPr>
  </w:style>
  <w:style w:type="paragraph" w:styleId="40">
    <w:name w:val="Date"/>
    <w:basedOn w:val="1"/>
    <w:next w:val="1"/>
    <w:link w:val="252"/>
    <w:qFormat/>
    <w:uiPriority w:val="99"/>
    <w:pPr>
      <w:overflowPunct w:val="0"/>
      <w:autoSpaceDE w:val="0"/>
      <w:autoSpaceDN w:val="0"/>
      <w:adjustRightInd w:val="0"/>
      <w:textAlignment w:val="baseline"/>
    </w:pPr>
    <w:rPr>
      <w:rFonts w:eastAsia="Malgun Gothic"/>
    </w:rPr>
  </w:style>
  <w:style w:type="paragraph" w:styleId="41">
    <w:name w:val="Body Text Indent 2"/>
    <w:basedOn w:val="1"/>
    <w:link w:val="164"/>
    <w:qFormat/>
    <w:uiPriority w:val="99"/>
    <w:pPr>
      <w:ind w:left="568" w:hanging="568"/>
    </w:pPr>
    <w:rPr>
      <w:rFonts w:eastAsia="MS Mincho"/>
    </w:rPr>
  </w:style>
  <w:style w:type="paragraph" w:styleId="42">
    <w:name w:val="endnote text"/>
    <w:basedOn w:val="1"/>
    <w:link w:val="247"/>
    <w:qFormat/>
    <w:uiPriority w:val="99"/>
    <w:pPr>
      <w:snapToGrid w:val="0"/>
    </w:pPr>
    <w:rPr>
      <w:rFonts w:eastAsia="宋体"/>
    </w:rPr>
  </w:style>
  <w:style w:type="paragraph" w:styleId="43">
    <w:name w:val="Balloon Text"/>
    <w:basedOn w:val="1"/>
    <w:link w:val="119"/>
    <w:qFormat/>
    <w:uiPriority w:val="0"/>
    <w:rPr>
      <w:rFonts w:ascii="Tahoma" w:hAnsi="Tahoma" w:cs="Tahoma"/>
      <w:sz w:val="16"/>
      <w:szCs w:val="16"/>
    </w:rPr>
  </w:style>
  <w:style w:type="paragraph" w:styleId="44">
    <w:name w:val="footer"/>
    <w:basedOn w:val="45"/>
    <w:link w:val="114"/>
    <w:qFormat/>
    <w:uiPriority w:val="0"/>
    <w:pPr>
      <w:jc w:val="center"/>
    </w:pPr>
    <w:rPr>
      <w:i/>
    </w:rPr>
  </w:style>
  <w:style w:type="paragraph" w:styleId="45">
    <w:name w:val="header"/>
    <w:link w:val="83"/>
    <w:qFormat/>
    <w:uiPriority w:val="0"/>
    <w:pPr>
      <w:widowControl w:val="0"/>
    </w:pPr>
    <w:rPr>
      <w:rFonts w:ascii="Arial" w:hAnsi="Arial" w:cs="Times New Roman" w:eastAsiaTheme="minorEastAsia"/>
      <w:b/>
      <w:kern w:val="0"/>
      <w:sz w:val="18"/>
      <w:szCs w:val="20"/>
      <w:lang w:val="en-GB" w:eastAsia="en-US" w:bidi="ar-SA"/>
    </w:rPr>
  </w:style>
  <w:style w:type="paragraph" w:styleId="46">
    <w:name w:val="index heading"/>
    <w:basedOn w:val="1"/>
    <w:next w:val="1"/>
    <w:qFormat/>
    <w:uiPriority w:val="99"/>
    <w:pPr>
      <w:pBdr>
        <w:top w:val="single" w:color="auto" w:sz="12" w:space="0"/>
      </w:pBdr>
      <w:spacing w:before="360" w:after="240"/>
    </w:pPr>
    <w:rPr>
      <w:rFonts w:eastAsia="MS Mincho"/>
      <w:b/>
      <w:i/>
      <w:sz w:val="26"/>
    </w:rPr>
  </w:style>
  <w:style w:type="paragraph" w:styleId="47">
    <w:name w:val="Subtitle"/>
    <w:basedOn w:val="1"/>
    <w:next w:val="1"/>
    <w:link w:val="343"/>
    <w:qFormat/>
    <w:uiPriority w:val="11"/>
    <w:pPr>
      <w:overflowPunct w:val="0"/>
      <w:autoSpaceDE w:val="0"/>
      <w:autoSpaceDN w:val="0"/>
      <w:adjustRightInd w:val="0"/>
      <w:spacing w:before="240" w:after="60" w:line="312" w:lineRule="auto"/>
      <w:jc w:val="center"/>
      <w:textAlignment w:val="baseline"/>
      <w:outlineLvl w:val="1"/>
    </w:pPr>
    <w:rPr>
      <w:rFonts w:eastAsia="宋体" w:cstheme="majorBidi"/>
      <w:b/>
      <w:bCs/>
      <w:color w:val="FF0000"/>
      <w:kern w:val="28"/>
      <w:sz w:val="32"/>
      <w:szCs w:val="32"/>
      <w:lang w:eastAsia="ko-KR"/>
    </w:rPr>
  </w:style>
  <w:style w:type="paragraph" w:styleId="48">
    <w:name w:val="List Number 5"/>
    <w:basedOn w:val="1"/>
    <w:qFormat/>
    <w:uiPriority w:val="99"/>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84"/>
    <w:qFormat/>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qFormat/>
    <w:uiPriority w:val="0"/>
    <w:pPr>
      <w:ind w:left="1418"/>
    </w:pPr>
  </w:style>
  <w:style w:type="paragraph" w:styleId="52">
    <w:name w:val="toc 9"/>
    <w:basedOn w:val="39"/>
    <w:qFormat/>
    <w:uiPriority w:val="0"/>
    <w:pPr>
      <w:ind w:left="1418" w:hanging="1418"/>
    </w:pPr>
  </w:style>
  <w:style w:type="paragraph" w:styleId="53">
    <w:name w:val="Body Text 2"/>
    <w:basedOn w:val="1"/>
    <w:link w:val="160"/>
    <w:qFormat/>
    <w:uiPriority w:val="99"/>
    <w:pPr>
      <w:spacing w:after="0"/>
      <w:jc w:val="both"/>
    </w:pPr>
    <w:rPr>
      <w:rFonts w:eastAsia="MS Mincho"/>
      <w:sz w:val="24"/>
    </w:rPr>
  </w:style>
  <w:style w:type="paragraph" w:styleId="54">
    <w:name w:val="Normal (Web)"/>
    <w:basedOn w:val="1"/>
    <w:unhideWhenUsed/>
    <w:qFormat/>
    <w:uiPriority w:val="99"/>
    <w:pPr>
      <w:spacing w:before="100" w:beforeAutospacing="1" w:after="100" w:afterAutospacing="1"/>
    </w:pPr>
    <w:rPr>
      <w:rFonts w:eastAsia="宋体"/>
      <w:sz w:val="24"/>
      <w:szCs w:val="24"/>
      <w:lang w:val="en-US"/>
    </w:rPr>
  </w:style>
  <w:style w:type="paragraph" w:styleId="55">
    <w:name w:val="index 1"/>
    <w:basedOn w:val="1"/>
    <w:qFormat/>
    <w:uiPriority w:val="0"/>
    <w:pPr>
      <w:keepLines/>
      <w:spacing w:after="0"/>
    </w:pPr>
  </w:style>
  <w:style w:type="paragraph" w:styleId="56">
    <w:name w:val="index 2"/>
    <w:basedOn w:val="55"/>
    <w:qFormat/>
    <w:uiPriority w:val="0"/>
    <w:pPr>
      <w:ind w:left="284"/>
    </w:pPr>
  </w:style>
  <w:style w:type="paragraph" w:styleId="57">
    <w:name w:val="Title"/>
    <w:basedOn w:val="1"/>
    <w:next w:val="1"/>
    <w:link w:val="249"/>
    <w:qFormat/>
    <w:uiPriority w:val="99"/>
    <w:pPr>
      <w:overflowPunct w:val="0"/>
      <w:autoSpaceDE w:val="0"/>
      <w:autoSpaceDN w:val="0"/>
      <w:adjustRightInd w:val="0"/>
      <w:spacing w:before="240" w:after="60"/>
      <w:textAlignment w:val="baseline"/>
      <w:outlineLvl w:val="0"/>
    </w:pPr>
    <w:rPr>
      <w:rFonts w:ascii="Courier New" w:hAnsi="Courier New" w:eastAsia="Malgun Gothic"/>
      <w:lang w:val="nb-NO"/>
    </w:rPr>
  </w:style>
  <w:style w:type="paragraph" w:styleId="58">
    <w:name w:val="annotation subject"/>
    <w:basedOn w:val="31"/>
    <w:next w:val="31"/>
    <w:link w:val="120"/>
    <w:qFormat/>
    <w:uiPriority w:val="0"/>
    <w:rPr>
      <w:b/>
      <w:bCs/>
    </w:rPr>
  </w:style>
  <w:style w:type="table" w:styleId="60">
    <w:name w:val="Table Grid"/>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bCs/>
    </w:rPr>
  </w:style>
  <w:style w:type="character" w:styleId="63">
    <w:name w:val="endnote reference"/>
    <w:qFormat/>
    <w:uiPriority w:val="0"/>
    <w:rPr>
      <w:vertAlign w:val="superscript"/>
    </w:rPr>
  </w:style>
  <w:style w:type="character" w:styleId="64">
    <w:name w:val="page number"/>
    <w:basedOn w:val="61"/>
    <w:qFormat/>
    <w:uiPriority w:val="0"/>
  </w:style>
  <w:style w:type="character" w:styleId="65">
    <w:name w:val="FollowedHyperlink"/>
    <w:qFormat/>
    <w:uiPriority w:val="0"/>
    <w:rPr>
      <w:color w:val="800080"/>
      <w:u w:val="single"/>
    </w:rPr>
  </w:style>
  <w:style w:type="character" w:styleId="66">
    <w:name w:val="Emphasis"/>
    <w:qFormat/>
    <w:uiPriority w:val="0"/>
    <w:rPr>
      <w:rFonts w:hint="default" w:ascii="Times New Roman" w:hAnsi="Times New Roman" w:cs="Times New Roman"/>
      <w:i/>
      <w:iCs/>
    </w:rPr>
  </w:style>
  <w:style w:type="character" w:styleId="67">
    <w:name w:val="HTML Acronym"/>
    <w:unhideWhenUsed/>
    <w:qFormat/>
    <w:uiPriority w:val="99"/>
  </w:style>
  <w:style w:type="character" w:styleId="68">
    <w:name w:val="Hyperlink"/>
    <w:qFormat/>
    <w:uiPriority w:val="0"/>
    <w:rPr>
      <w:color w:val="0000FF"/>
      <w:u w:val="single"/>
    </w:rPr>
  </w:style>
  <w:style w:type="character" w:styleId="69">
    <w:name w:val="annotation reference"/>
    <w:qFormat/>
    <w:uiPriority w:val="0"/>
    <w:rPr>
      <w:sz w:val="16"/>
    </w:rPr>
  </w:style>
  <w:style w:type="character" w:styleId="70">
    <w:name w:val="footnote reference"/>
    <w:qFormat/>
    <w:uiPriority w:val="0"/>
    <w:rPr>
      <w:b/>
      <w:position w:val="6"/>
      <w:sz w:val="16"/>
    </w:rPr>
  </w:style>
  <w:style w:type="character" w:customStyle="1" w:styleId="71">
    <w:name w:val="标题 1 Char"/>
    <w:basedOn w:val="61"/>
    <w:link w:val="2"/>
    <w:qFormat/>
    <w:uiPriority w:val="0"/>
    <w:rPr>
      <w:rFonts w:ascii="Arial" w:hAnsi="Arial" w:cs="Times New Roman"/>
      <w:kern w:val="0"/>
      <w:sz w:val="36"/>
      <w:szCs w:val="20"/>
      <w:lang w:val="en-GB" w:eastAsia="en-US"/>
    </w:rPr>
  </w:style>
  <w:style w:type="character" w:customStyle="1" w:styleId="72">
    <w:name w:val="标题 2 Char"/>
    <w:basedOn w:val="61"/>
    <w:link w:val="3"/>
    <w:qFormat/>
    <w:uiPriority w:val="0"/>
    <w:rPr>
      <w:rFonts w:ascii="Arial" w:hAnsi="Arial" w:cs="Times New Roman"/>
      <w:kern w:val="0"/>
      <w:sz w:val="32"/>
      <w:szCs w:val="20"/>
      <w:lang w:val="en-GB" w:eastAsia="en-US"/>
    </w:rPr>
  </w:style>
  <w:style w:type="character" w:customStyle="1" w:styleId="73">
    <w:name w:val="标题 3 Char"/>
    <w:basedOn w:val="61"/>
    <w:link w:val="4"/>
    <w:qFormat/>
    <w:uiPriority w:val="0"/>
    <w:rPr>
      <w:rFonts w:ascii="Arial" w:hAnsi="Arial" w:cs="Times New Roman"/>
      <w:kern w:val="0"/>
      <w:sz w:val="28"/>
      <w:szCs w:val="20"/>
      <w:lang w:val="en-GB" w:eastAsia="en-US"/>
    </w:rPr>
  </w:style>
  <w:style w:type="character" w:customStyle="1" w:styleId="74">
    <w:name w:val="标题 4 Char"/>
    <w:basedOn w:val="61"/>
    <w:link w:val="5"/>
    <w:qFormat/>
    <w:uiPriority w:val="0"/>
    <w:rPr>
      <w:rFonts w:ascii="Arial" w:hAnsi="Arial" w:cs="Times New Roman"/>
      <w:kern w:val="0"/>
      <w:sz w:val="24"/>
      <w:szCs w:val="20"/>
      <w:lang w:val="en-GB" w:eastAsia="en-US"/>
    </w:rPr>
  </w:style>
  <w:style w:type="character" w:customStyle="1" w:styleId="75">
    <w:name w:val="标题 5 Char"/>
    <w:basedOn w:val="61"/>
    <w:link w:val="6"/>
    <w:qFormat/>
    <w:uiPriority w:val="0"/>
    <w:rPr>
      <w:rFonts w:ascii="Arial" w:hAnsi="Arial" w:cs="Times New Roman"/>
      <w:kern w:val="0"/>
      <w:sz w:val="22"/>
      <w:szCs w:val="20"/>
      <w:lang w:val="en-GB" w:eastAsia="en-US"/>
    </w:rPr>
  </w:style>
  <w:style w:type="character" w:customStyle="1" w:styleId="76">
    <w:name w:val="标题 6 Char"/>
    <w:basedOn w:val="61"/>
    <w:link w:val="7"/>
    <w:qFormat/>
    <w:uiPriority w:val="0"/>
    <w:rPr>
      <w:rFonts w:ascii="Arial" w:hAnsi="Arial" w:cs="Times New Roman"/>
      <w:kern w:val="0"/>
      <w:sz w:val="20"/>
      <w:szCs w:val="20"/>
      <w:lang w:val="en-GB" w:eastAsia="en-US"/>
    </w:rPr>
  </w:style>
  <w:style w:type="character" w:customStyle="1" w:styleId="77">
    <w:name w:val="标题 7 Char"/>
    <w:basedOn w:val="61"/>
    <w:link w:val="9"/>
    <w:qFormat/>
    <w:uiPriority w:val="0"/>
    <w:rPr>
      <w:rFonts w:ascii="Arial" w:hAnsi="Arial" w:cs="Times New Roman"/>
      <w:kern w:val="0"/>
      <w:sz w:val="20"/>
      <w:szCs w:val="20"/>
      <w:lang w:val="en-GB" w:eastAsia="en-US"/>
    </w:rPr>
  </w:style>
  <w:style w:type="character" w:customStyle="1" w:styleId="78">
    <w:name w:val="标题 8 Char"/>
    <w:basedOn w:val="61"/>
    <w:link w:val="10"/>
    <w:qFormat/>
    <w:uiPriority w:val="0"/>
    <w:rPr>
      <w:rFonts w:ascii="Arial" w:hAnsi="Arial" w:cs="Times New Roman"/>
      <w:kern w:val="0"/>
      <w:sz w:val="36"/>
      <w:szCs w:val="20"/>
      <w:lang w:val="en-GB" w:eastAsia="en-US"/>
    </w:rPr>
  </w:style>
  <w:style w:type="character" w:customStyle="1" w:styleId="79">
    <w:name w:val="标题 9 Char"/>
    <w:basedOn w:val="61"/>
    <w:link w:val="11"/>
    <w:qFormat/>
    <w:uiPriority w:val="0"/>
    <w:rPr>
      <w:rFonts w:ascii="Arial" w:hAnsi="Arial" w:cs="Times New Roman"/>
      <w:kern w:val="0"/>
      <w:sz w:val="36"/>
      <w:szCs w:val="20"/>
      <w:lang w:val="en-GB" w:eastAsia="en-US"/>
    </w:rPr>
  </w:style>
  <w:style w:type="paragraph" w:customStyle="1" w:styleId="80">
    <w:name w:val="ZT"/>
    <w:qFormat/>
    <w:uiPriority w:val="0"/>
    <w:pPr>
      <w:framePr w:wrap="notBeside" w:vAnchor="margin" w:hAnchor="margin" w:yAlign="center"/>
      <w:widowControl w:val="0"/>
      <w:spacing w:line="240" w:lineRule="atLeast"/>
      <w:jc w:val="right"/>
    </w:pPr>
    <w:rPr>
      <w:rFonts w:ascii="Arial" w:hAnsi="Arial" w:cs="Times New Roman" w:eastAsiaTheme="minorEastAsia"/>
      <w:b/>
      <w:kern w:val="0"/>
      <w:sz w:val="34"/>
      <w:szCs w:val="20"/>
      <w:lang w:val="en-GB" w:eastAsia="en-US" w:bidi="ar-SA"/>
    </w:rPr>
  </w:style>
  <w:style w:type="paragraph" w:customStyle="1" w:styleId="81">
    <w:name w:val="ZH"/>
    <w:qFormat/>
    <w:uiPriority w:val="0"/>
    <w:pPr>
      <w:framePr w:wrap="notBeside" w:vAnchor="page" w:hAnchor="margin" w:xAlign="center" w:y="6805"/>
      <w:widowControl w:val="0"/>
    </w:pPr>
    <w:rPr>
      <w:rFonts w:ascii="Arial" w:hAnsi="Arial" w:cs="Times New Roman" w:eastAsiaTheme="minorEastAsia"/>
      <w:kern w:val="0"/>
      <w:sz w:val="20"/>
      <w:szCs w:val="20"/>
      <w:lang w:val="en-GB" w:eastAsia="en-US" w:bidi="ar-SA"/>
    </w:rPr>
  </w:style>
  <w:style w:type="paragraph" w:customStyle="1" w:styleId="82">
    <w:name w:val="TT"/>
    <w:basedOn w:val="2"/>
    <w:next w:val="1"/>
    <w:qFormat/>
    <w:uiPriority w:val="0"/>
    <w:pPr>
      <w:outlineLvl w:val="9"/>
    </w:pPr>
  </w:style>
  <w:style w:type="character" w:customStyle="1" w:styleId="83">
    <w:name w:val="页眉 Char"/>
    <w:basedOn w:val="61"/>
    <w:link w:val="45"/>
    <w:qFormat/>
    <w:uiPriority w:val="0"/>
    <w:rPr>
      <w:rFonts w:ascii="Arial" w:hAnsi="Arial" w:cs="Times New Roman"/>
      <w:b/>
      <w:kern w:val="0"/>
      <w:sz w:val="18"/>
      <w:szCs w:val="20"/>
      <w:lang w:val="en-GB" w:eastAsia="en-US"/>
    </w:rPr>
  </w:style>
  <w:style w:type="character" w:customStyle="1" w:styleId="84">
    <w:name w:val="脚注文本 Char"/>
    <w:basedOn w:val="61"/>
    <w:link w:val="49"/>
    <w:qFormat/>
    <w:uiPriority w:val="0"/>
    <w:rPr>
      <w:rFonts w:ascii="Times New Roman" w:hAnsi="Times New Roman" w:cs="Times New Roman"/>
      <w:kern w:val="0"/>
      <w:sz w:val="16"/>
      <w:szCs w:val="20"/>
      <w:lang w:val="en-GB" w:eastAsia="en-US"/>
    </w:rPr>
  </w:style>
  <w:style w:type="paragraph" w:customStyle="1" w:styleId="85">
    <w:name w:val="TAH"/>
    <w:basedOn w:val="86"/>
    <w:link w:val="126"/>
    <w:qFormat/>
    <w:uiPriority w:val="0"/>
    <w:rPr>
      <w:b/>
    </w:rPr>
  </w:style>
  <w:style w:type="paragraph" w:customStyle="1" w:styleId="86">
    <w:name w:val="TAC"/>
    <w:basedOn w:val="87"/>
    <w:link w:val="124"/>
    <w:qFormat/>
    <w:uiPriority w:val="0"/>
    <w:pPr>
      <w:jc w:val="center"/>
    </w:pPr>
  </w:style>
  <w:style w:type="paragraph" w:customStyle="1" w:styleId="87">
    <w:name w:val="TAL"/>
    <w:basedOn w:val="1"/>
    <w:link w:val="130"/>
    <w:qFormat/>
    <w:uiPriority w:val="0"/>
    <w:pPr>
      <w:keepNext/>
      <w:keepLines/>
      <w:spacing w:after="0"/>
    </w:pPr>
    <w:rPr>
      <w:rFonts w:ascii="Arial" w:hAnsi="Arial"/>
      <w:sz w:val="18"/>
    </w:rPr>
  </w:style>
  <w:style w:type="paragraph" w:customStyle="1" w:styleId="88">
    <w:name w:val="TF"/>
    <w:basedOn w:val="89"/>
    <w:link w:val="128"/>
    <w:qFormat/>
    <w:uiPriority w:val="0"/>
    <w:pPr>
      <w:keepNext w:val="0"/>
      <w:spacing w:before="0" w:after="240"/>
    </w:pPr>
  </w:style>
  <w:style w:type="paragraph" w:customStyle="1" w:styleId="89">
    <w:name w:val="TH"/>
    <w:basedOn w:val="1"/>
    <w:link w:val="125"/>
    <w:qFormat/>
    <w:uiPriority w:val="0"/>
    <w:pPr>
      <w:keepNext/>
      <w:keepLines/>
      <w:spacing w:before="60"/>
      <w:jc w:val="center"/>
    </w:pPr>
    <w:rPr>
      <w:rFonts w:ascii="Arial" w:hAnsi="Arial"/>
      <w:b/>
    </w:rPr>
  </w:style>
  <w:style w:type="paragraph" w:customStyle="1" w:styleId="90">
    <w:name w:val="NO"/>
    <w:basedOn w:val="1"/>
    <w:link w:val="133"/>
    <w:qFormat/>
    <w:uiPriority w:val="0"/>
    <w:pPr>
      <w:keepLines/>
      <w:ind w:left="1135" w:hanging="851"/>
    </w:pPr>
  </w:style>
  <w:style w:type="paragraph" w:customStyle="1" w:styleId="91">
    <w:name w:val="EX"/>
    <w:basedOn w:val="1"/>
    <w:link w:val="135"/>
    <w:qFormat/>
    <w:uiPriority w:val="0"/>
    <w:pPr>
      <w:keepLines/>
      <w:ind w:left="1702" w:hanging="1418"/>
    </w:pPr>
  </w:style>
  <w:style w:type="paragraph" w:customStyle="1" w:styleId="92">
    <w:name w:val="FP"/>
    <w:basedOn w:val="1"/>
    <w:qFormat/>
    <w:uiPriority w:val="0"/>
    <w:pPr>
      <w:spacing w:after="0"/>
    </w:pPr>
  </w:style>
  <w:style w:type="paragraph" w:customStyle="1" w:styleId="93">
    <w:name w:val="LD"/>
    <w:qFormat/>
    <w:uiPriority w:val="0"/>
    <w:pPr>
      <w:keepNext/>
      <w:keepLines/>
      <w:spacing w:line="180" w:lineRule="exact"/>
    </w:pPr>
    <w:rPr>
      <w:rFonts w:ascii="MS LineDraw" w:hAnsi="MS LineDraw" w:cs="Times New Roman" w:eastAsiaTheme="minorEastAsia"/>
      <w:kern w:val="0"/>
      <w:sz w:val="20"/>
      <w:szCs w:val="20"/>
      <w:lang w:val="en-GB" w:eastAsia="en-US" w:bidi="ar-SA"/>
    </w:rPr>
  </w:style>
  <w:style w:type="paragraph" w:customStyle="1" w:styleId="94">
    <w:name w:val="NW"/>
    <w:basedOn w:val="90"/>
    <w:qFormat/>
    <w:uiPriority w:val="0"/>
    <w:pPr>
      <w:spacing w:after="0"/>
    </w:pPr>
  </w:style>
  <w:style w:type="paragraph" w:customStyle="1" w:styleId="95">
    <w:name w:val="EW"/>
    <w:basedOn w:val="91"/>
    <w:qFormat/>
    <w:uiPriority w:val="0"/>
    <w:pPr>
      <w:spacing w:after="0"/>
    </w:pPr>
  </w:style>
  <w:style w:type="paragraph" w:customStyle="1" w:styleId="96">
    <w:name w:val="EQ"/>
    <w:basedOn w:val="1"/>
    <w:next w:val="1"/>
    <w:link w:val="185"/>
    <w:qFormat/>
    <w:uiPriority w:val="0"/>
    <w:pPr>
      <w:keepLines/>
      <w:tabs>
        <w:tab w:val="center" w:pos="4536"/>
        <w:tab w:val="right" w:pos="9072"/>
      </w:tabs>
    </w:pPr>
  </w:style>
  <w:style w:type="paragraph" w:customStyle="1" w:styleId="97">
    <w:name w:val="NF"/>
    <w:basedOn w:val="90"/>
    <w:qFormat/>
    <w:uiPriority w:val="0"/>
    <w:pPr>
      <w:keepNext/>
      <w:spacing w:after="0"/>
    </w:pPr>
    <w:rPr>
      <w:rFonts w:ascii="Arial" w:hAnsi="Arial"/>
      <w:sz w:val="18"/>
    </w:rPr>
  </w:style>
  <w:style w:type="paragraph" w:customStyle="1" w:styleId="98">
    <w:name w:val="PL"/>
    <w:link w:val="19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kern w:val="0"/>
      <w:sz w:val="16"/>
      <w:szCs w:val="20"/>
      <w:lang w:val="en-GB" w:eastAsia="en-US" w:bidi="ar-SA"/>
    </w:rPr>
  </w:style>
  <w:style w:type="paragraph" w:customStyle="1" w:styleId="99">
    <w:name w:val="TAR"/>
    <w:basedOn w:val="87"/>
    <w:qFormat/>
    <w:uiPriority w:val="0"/>
    <w:pPr>
      <w:jc w:val="right"/>
    </w:pPr>
  </w:style>
  <w:style w:type="paragraph" w:customStyle="1" w:styleId="100">
    <w:name w:val="TAN"/>
    <w:basedOn w:val="87"/>
    <w:link w:val="127"/>
    <w:qFormat/>
    <w:uiPriority w:val="0"/>
    <w:pPr>
      <w:ind w:left="851" w:hanging="851"/>
    </w:pPr>
  </w:style>
  <w:style w:type="paragraph" w:customStyle="1" w:styleId="101">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kern w:val="0"/>
      <w:sz w:val="40"/>
      <w:szCs w:val="20"/>
      <w:lang w:val="en-GB" w:eastAsia="en-US" w:bidi="ar-SA"/>
    </w:rPr>
  </w:style>
  <w:style w:type="paragraph" w:customStyle="1" w:styleId="102">
    <w:name w:val="ZB"/>
    <w:qFormat/>
    <w:uiPriority w:val="0"/>
    <w:pPr>
      <w:framePr w:w="10206" w:h="284" w:hRule="exact" w:wrap="notBeside" w:vAnchor="page" w:hAnchor="margin" w:y="1986"/>
      <w:widowControl w:val="0"/>
      <w:ind w:right="28"/>
      <w:jc w:val="right"/>
    </w:pPr>
    <w:rPr>
      <w:rFonts w:ascii="Arial" w:hAnsi="Arial" w:cs="Times New Roman" w:eastAsiaTheme="minorEastAsia"/>
      <w:i/>
      <w:kern w:val="0"/>
      <w:sz w:val="20"/>
      <w:szCs w:val="20"/>
      <w:lang w:val="en-GB" w:eastAsia="en-US" w:bidi="ar-SA"/>
    </w:rPr>
  </w:style>
  <w:style w:type="paragraph" w:customStyle="1" w:styleId="103">
    <w:name w:val="ZD"/>
    <w:qFormat/>
    <w:uiPriority w:val="0"/>
    <w:pPr>
      <w:framePr w:wrap="notBeside" w:vAnchor="page" w:hAnchor="margin" w:y="15764"/>
      <w:widowControl w:val="0"/>
    </w:pPr>
    <w:rPr>
      <w:rFonts w:ascii="Arial" w:hAnsi="Arial" w:cs="Times New Roman" w:eastAsiaTheme="minorEastAsia"/>
      <w:kern w:val="0"/>
      <w:sz w:val="32"/>
      <w:szCs w:val="20"/>
      <w:lang w:val="en-GB" w:eastAsia="en-US" w:bidi="ar-SA"/>
    </w:rPr>
  </w:style>
  <w:style w:type="paragraph" w:customStyle="1" w:styleId="104">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kern w:val="0"/>
      <w:sz w:val="20"/>
      <w:szCs w:val="20"/>
      <w:lang w:val="en-GB" w:eastAsia="en-US" w:bidi="ar-SA"/>
    </w:rPr>
  </w:style>
  <w:style w:type="paragraph" w:customStyle="1" w:styleId="105">
    <w:name w:val="ZV"/>
    <w:basedOn w:val="104"/>
    <w:qFormat/>
    <w:uiPriority w:val="0"/>
    <w:pPr>
      <w:framePr w:y="16161"/>
    </w:pPr>
  </w:style>
  <w:style w:type="character" w:customStyle="1" w:styleId="106">
    <w:name w:val="ZGSM"/>
    <w:qFormat/>
    <w:uiPriority w:val="0"/>
  </w:style>
  <w:style w:type="paragraph" w:customStyle="1" w:styleId="107">
    <w:name w:val="ZG"/>
    <w:qFormat/>
    <w:uiPriority w:val="0"/>
    <w:pPr>
      <w:framePr w:wrap="notBeside" w:vAnchor="page" w:hAnchor="margin" w:xAlign="right" w:y="6805"/>
      <w:widowControl w:val="0"/>
      <w:jc w:val="right"/>
    </w:pPr>
    <w:rPr>
      <w:rFonts w:ascii="Arial" w:hAnsi="Arial" w:cs="Times New Roman" w:eastAsiaTheme="minorEastAsia"/>
      <w:kern w:val="0"/>
      <w:sz w:val="20"/>
      <w:szCs w:val="20"/>
      <w:lang w:val="en-GB" w:eastAsia="en-US" w:bidi="ar-SA"/>
    </w:rPr>
  </w:style>
  <w:style w:type="paragraph" w:customStyle="1" w:styleId="108">
    <w:name w:val="Editor's Note"/>
    <w:basedOn w:val="90"/>
    <w:link w:val="194"/>
    <w:qFormat/>
    <w:uiPriority w:val="0"/>
    <w:rPr>
      <w:color w:val="FF0000"/>
    </w:rPr>
  </w:style>
  <w:style w:type="paragraph" w:customStyle="1" w:styleId="109">
    <w:name w:val="B1"/>
    <w:basedOn w:val="14"/>
    <w:link w:val="123"/>
    <w:qFormat/>
    <w:uiPriority w:val="0"/>
  </w:style>
  <w:style w:type="paragraph" w:customStyle="1" w:styleId="110">
    <w:name w:val="B2"/>
    <w:basedOn w:val="13"/>
    <w:link w:val="132"/>
    <w:qFormat/>
    <w:uiPriority w:val="0"/>
  </w:style>
  <w:style w:type="paragraph" w:customStyle="1" w:styleId="111">
    <w:name w:val="B3"/>
    <w:basedOn w:val="12"/>
    <w:link w:val="1170"/>
    <w:qFormat/>
    <w:uiPriority w:val="0"/>
  </w:style>
  <w:style w:type="paragraph" w:customStyle="1" w:styleId="112">
    <w:name w:val="B4"/>
    <w:basedOn w:val="51"/>
    <w:link w:val="136"/>
    <w:qFormat/>
    <w:uiPriority w:val="0"/>
  </w:style>
  <w:style w:type="paragraph" w:customStyle="1" w:styleId="113">
    <w:name w:val="B5"/>
    <w:basedOn w:val="50"/>
    <w:qFormat/>
    <w:uiPriority w:val="0"/>
  </w:style>
  <w:style w:type="character" w:customStyle="1" w:styleId="114">
    <w:name w:val="页脚 Char"/>
    <w:basedOn w:val="61"/>
    <w:link w:val="44"/>
    <w:qFormat/>
    <w:uiPriority w:val="0"/>
    <w:rPr>
      <w:rFonts w:ascii="Arial" w:hAnsi="Arial" w:cs="Times New Roman"/>
      <w:b/>
      <w:i/>
      <w:kern w:val="0"/>
      <w:sz w:val="18"/>
      <w:szCs w:val="20"/>
      <w:lang w:val="en-GB" w:eastAsia="en-US"/>
    </w:rPr>
  </w:style>
  <w:style w:type="paragraph" w:customStyle="1" w:styleId="115">
    <w:name w:val="ZTD"/>
    <w:basedOn w:val="102"/>
    <w:qFormat/>
    <w:uiPriority w:val="0"/>
    <w:pPr>
      <w:framePr w:hRule="auto" w:y="852"/>
    </w:pPr>
    <w:rPr>
      <w:i w:val="0"/>
      <w:sz w:val="40"/>
    </w:rPr>
  </w:style>
  <w:style w:type="paragraph" w:customStyle="1" w:styleId="116">
    <w:name w:val="CR Cover Page"/>
    <w:link w:val="122"/>
    <w:qFormat/>
    <w:uiPriority w:val="0"/>
    <w:pPr>
      <w:spacing w:after="120"/>
    </w:pPr>
    <w:rPr>
      <w:rFonts w:ascii="Arial" w:hAnsi="Arial" w:cs="Times New Roman" w:eastAsiaTheme="minorEastAsia"/>
      <w:kern w:val="0"/>
      <w:sz w:val="20"/>
      <w:szCs w:val="20"/>
      <w:lang w:val="en-GB" w:eastAsia="en-US" w:bidi="ar-SA"/>
    </w:rPr>
  </w:style>
  <w:style w:type="paragraph" w:customStyle="1" w:styleId="117">
    <w:name w:val="tdoc-header"/>
    <w:qFormat/>
    <w:uiPriority w:val="0"/>
    <w:rPr>
      <w:rFonts w:ascii="Arial" w:hAnsi="Arial" w:cs="Times New Roman" w:eastAsiaTheme="minorEastAsia"/>
      <w:kern w:val="0"/>
      <w:sz w:val="24"/>
      <w:szCs w:val="20"/>
      <w:lang w:val="en-GB" w:eastAsia="en-US" w:bidi="ar-SA"/>
    </w:rPr>
  </w:style>
  <w:style w:type="character" w:customStyle="1" w:styleId="118">
    <w:name w:val="批注文字 Char"/>
    <w:basedOn w:val="61"/>
    <w:link w:val="31"/>
    <w:qFormat/>
    <w:uiPriority w:val="0"/>
    <w:rPr>
      <w:rFonts w:ascii="Times New Roman" w:hAnsi="Times New Roman" w:cs="Times New Roman"/>
      <w:kern w:val="0"/>
      <w:sz w:val="20"/>
      <w:szCs w:val="20"/>
      <w:lang w:val="en-GB" w:eastAsia="en-US"/>
    </w:rPr>
  </w:style>
  <w:style w:type="character" w:customStyle="1" w:styleId="119">
    <w:name w:val="批注框文本 Char"/>
    <w:basedOn w:val="61"/>
    <w:link w:val="43"/>
    <w:qFormat/>
    <w:uiPriority w:val="99"/>
    <w:rPr>
      <w:rFonts w:ascii="Tahoma" w:hAnsi="Tahoma" w:cs="Tahoma"/>
      <w:kern w:val="0"/>
      <w:sz w:val="16"/>
      <w:szCs w:val="16"/>
      <w:lang w:val="en-GB" w:eastAsia="en-US"/>
    </w:rPr>
  </w:style>
  <w:style w:type="character" w:customStyle="1" w:styleId="120">
    <w:name w:val="批注主题 Char"/>
    <w:basedOn w:val="118"/>
    <w:link w:val="58"/>
    <w:qFormat/>
    <w:uiPriority w:val="99"/>
    <w:rPr>
      <w:rFonts w:ascii="Times New Roman" w:hAnsi="Times New Roman" w:cs="Times New Roman"/>
      <w:b/>
      <w:bCs/>
      <w:kern w:val="0"/>
      <w:sz w:val="20"/>
      <w:szCs w:val="20"/>
      <w:lang w:val="en-GB" w:eastAsia="en-US"/>
    </w:rPr>
  </w:style>
  <w:style w:type="character" w:customStyle="1" w:styleId="121">
    <w:name w:val="文档结构图 Char"/>
    <w:basedOn w:val="61"/>
    <w:link w:val="30"/>
    <w:qFormat/>
    <w:uiPriority w:val="99"/>
    <w:rPr>
      <w:rFonts w:ascii="Tahoma" w:hAnsi="Tahoma" w:cs="Tahoma"/>
      <w:kern w:val="0"/>
      <w:sz w:val="20"/>
      <w:szCs w:val="20"/>
      <w:shd w:val="clear" w:color="auto" w:fill="000080"/>
      <w:lang w:val="en-GB" w:eastAsia="en-US"/>
    </w:rPr>
  </w:style>
  <w:style w:type="character" w:customStyle="1" w:styleId="122">
    <w:name w:val="CR Cover Page Char"/>
    <w:link w:val="116"/>
    <w:qFormat/>
    <w:uiPriority w:val="0"/>
    <w:rPr>
      <w:rFonts w:ascii="Arial" w:hAnsi="Arial" w:cs="Times New Roman"/>
      <w:kern w:val="0"/>
      <w:sz w:val="20"/>
      <w:szCs w:val="20"/>
      <w:lang w:val="en-GB" w:eastAsia="en-US"/>
    </w:rPr>
  </w:style>
  <w:style w:type="character" w:customStyle="1" w:styleId="123">
    <w:name w:val="B1 Char"/>
    <w:link w:val="109"/>
    <w:qFormat/>
    <w:uiPriority w:val="0"/>
    <w:rPr>
      <w:rFonts w:ascii="Times New Roman" w:hAnsi="Times New Roman" w:cs="Times New Roman"/>
      <w:kern w:val="0"/>
      <w:sz w:val="20"/>
      <w:szCs w:val="20"/>
      <w:lang w:val="en-GB" w:eastAsia="en-US"/>
    </w:rPr>
  </w:style>
  <w:style w:type="character" w:customStyle="1" w:styleId="124">
    <w:name w:val="TAC Char"/>
    <w:link w:val="86"/>
    <w:qFormat/>
    <w:uiPriority w:val="0"/>
    <w:rPr>
      <w:rFonts w:ascii="Arial" w:hAnsi="Arial" w:cs="Times New Roman"/>
      <w:kern w:val="0"/>
      <w:sz w:val="18"/>
      <w:szCs w:val="20"/>
      <w:lang w:val="en-GB" w:eastAsia="en-US"/>
    </w:rPr>
  </w:style>
  <w:style w:type="character" w:customStyle="1" w:styleId="125">
    <w:name w:val="TH Char"/>
    <w:link w:val="89"/>
    <w:qFormat/>
    <w:uiPriority w:val="0"/>
    <w:rPr>
      <w:rFonts w:ascii="Arial" w:hAnsi="Arial" w:cs="Times New Roman"/>
      <w:b/>
      <w:kern w:val="0"/>
      <w:sz w:val="20"/>
      <w:szCs w:val="20"/>
      <w:lang w:val="en-GB" w:eastAsia="en-US"/>
    </w:rPr>
  </w:style>
  <w:style w:type="character" w:customStyle="1" w:styleId="126">
    <w:name w:val="TAH Car"/>
    <w:link w:val="85"/>
    <w:qFormat/>
    <w:uiPriority w:val="0"/>
    <w:rPr>
      <w:rFonts w:ascii="Arial" w:hAnsi="Arial" w:cs="Times New Roman"/>
      <w:b/>
      <w:kern w:val="0"/>
      <w:sz w:val="18"/>
      <w:szCs w:val="20"/>
      <w:lang w:val="en-GB" w:eastAsia="en-US"/>
    </w:rPr>
  </w:style>
  <w:style w:type="character" w:customStyle="1" w:styleId="127">
    <w:name w:val="TAN Char"/>
    <w:link w:val="100"/>
    <w:qFormat/>
    <w:uiPriority w:val="0"/>
    <w:rPr>
      <w:rFonts w:ascii="Arial" w:hAnsi="Arial" w:cs="Times New Roman"/>
      <w:kern w:val="0"/>
      <w:sz w:val="18"/>
      <w:szCs w:val="20"/>
      <w:lang w:val="en-GB" w:eastAsia="en-US"/>
    </w:rPr>
  </w:style>
  <w:style w:type="character" w:customStyle="1" w:styleId="128">
    <w:name w:val="TF Char"/>
    <w:link w:val="88"/>
    <w:qFormat/>
    <w:uiPriority w:val="0"/>
    <w:rPr>
      <w:rFonts w:ascii="Arial" w:hAnsi="Arial" w:cs="Times New Roman"/>
      <w:b/>
      <w:kern w:val="0"/>
      <w:sz w:val="20"/>
      <w:szCs w:val="20"/>
      <w:lang w:val="en-GB" w:eastAsia="en-US"/>
    </w:rPr>
  </w:style>
  <w:style w:type="paragraph" w:styleId="129">
    <w:name w:val="List Paragraph"/>
    <w:basedOn w:val="1"/>
    <w:link w:val="177"/>
    <w:qFormat/>
    <w:uiPriority w:val="34"/>
    <w:pPr>
      <w:ind w:firstLine="420" w:firstLineChars="200"/>
    </w:pPr>
  </w:style>
  <w:style w:type="character" w:customStyle="1" w:styleId="130">
    <w:name w:val="TAL Car"/>
    <w:link w:val="87"/>
    <w:qFormat/>
    <w:uiPriority w:val="0"/>
    <w:rPr>
      <w:rFonts w:ascii="Arial" w:hAnsi="Arial" w:cs="Times New Roman"/>
      <w:kern w:val="0"/>
      <w:sz w:val="18"/>
      <w:szCs w:val="20"/>
      <w:lang w:val="en-GB" w:eastAsia="en-US"/>
    </w:rPr>
  </w:style>
  <w:style w:type="character" w:customStyle="1" w:styleId="131">
    <w:name w:val="H6 Char"/>
    <w:link w:val="8"/>
    <w:qFormat/>
    <w:uiPriority w:val="0"/>
    <w:rPr>
      <w:rFonts w:ascii="Arial" w:hAnsi="Arial" w:cs="Times New Roman"/>
      <w:kern w:val="0"/>
      <w:sz w:val="20"/>
      <w:szCs w:val="20"/>
      <w:lang w:val="en-GB" w:eastAsia="en-US"/>
    </w:rPr>
  </w:style>
  <w:style w:type="character" w:customStyle="1" w:styleId="132">
    <w:name w:val="B2 Char"/>
    <w:link w:val="110"/>
    <w:qFormat/>
    <w:uiPriority w:val="0"/>
    <w:rPr>
      <w:rFonts w:ascii="Times New Roman" w:hAnsi="Times New Roman" w:cs="Times New Roman"/>
      <w:kern w:val="0"/>
      <w:sz w:val="20"/>
      <w:szCs w:val="20"/>
      <w:lang w:val="en-GB" w:eastAsia="en-US"/>
    </w:rPr>
  </w:style>
  <w:style w:type="character" w:customStyle="1" w:styleId="133">
    <w:name w:val="NO Char"/>
    <w:link w:val="90"/>
    <w:qFormat/>
    <w:uiPriority w:val="0"/>
    <w:rPr>
      <w:rFonts w:ascii="Times New Roman" w:hAnsi="Times New Roman" w:cs="Times New Roman"/>
      <w:kern w:val="0"/>
      <w:sz w:val="20"/>
      <w:szCs w:val="20"/>
      <w:lang w:val="en-GB" w:eastAsia="en-US"/>
    </w:rPr>
  </w:style>
  <w:style w:type="character" w:customStyle="1" w:styleId="134">
    <w:name w:val="Heading 3 Char"/>
    <w:basedOn w:val="61"/>
    <w:qFormat/>
    <w:uiPriority w:val="0"/>
    <w:rPr>
      <w:rFonts w:asciiTheme="majorHAnsi" w:hAnsiTheme="majorHAnsi" w:eastAsiaTheme="majorEastAsia" w:cstheme="majorBidi"/>
      <w:color w:val="254061" w:themeColor="accent1" w:themeShade="80"/>
      <w:sz w:val="24"/>
      <w:szCs w:val="24"/>
      <w:lang w:val="en-GB" w:eastAsia="en-US"/>
    </w:rPr>
  </w:style>
  <w:style w:type="character" w:customStyle="1" w:styleId="135">
    <w:name w:val="EX Char"/>
    <w:link w:val="91"/>
    <w:qFormat/>
    <w:uiPriority w:val="0"/>
    <w:rPr>
      <w:rFonts w:ascii="Times New Roman" w:hAnsi="Times New Roman" w:cs="Times New Roman"/>
      <w:kern w:val="0"/>
      <w:sz w:val="20"/>
      <w:szCs w:val="20"/>
      <w:lang w:val="en-GB" w:eastAsia="en-US"/>
    </w:rPr>
  </w:style>
  <w:style w:type="character" w:customStyle="1" w:styleId="136">
    <w:name w:val="B4 Char"/>
    <w:link w:val="112"/>
    <w:qFormat/>
    <w:uiPriority w:val="0"/>
    <w:rPr>
      <w:rFonts w:ascii="Times New Roman" w:hAnsi="Times New Roman" w:cs="Times New Roman"/>
      <w:kern w:val="0"/>
      <w:sz w:val="20"/>
      <w:szCs w:val="20"/>
      <w:lang w:val="en-GB" w:eastAsia="en-US"/>
    </w:rPr>
  </w:style>
  <w:style w:type="paragraph" w:customStyle="1" w:styleId="137">
    <w:name w:val="TAJ"/>
    <w:basedOn w:val="89"/>
    <w:qFormat/>
    <w:uiPriority w:val="99"/>
    <w:rPr>
      <w:rFonts w:eastAsia="宋体"/>
    </w:rPr>
  </w:style>
  <w:style w:type="paragraph" w:customStyle="1" w:styleId="138">
    <w:name w:val="Guidance"/>
    <w:basedOn w:val="1"/>
    <w:qFormat/>
    <w:uiPriority w:val="99"/>
    <w:rPr>
      <w:rFonts w:eastAsia="宋体"/>
      <w:i/>
      <w:color w:val="0000FF"/>
    </w:rPr>
  </w:style>
  <w:style w:type="character" w:customStyle="1" w:styleId="139">
    <w:name w:val="列表 Char"/>
    <w:link w:val="14"/>
    <w:qFormat/>
    <w:uiPriority w:val="0"/>
    <w:rPr>
      <w:rFonts w:ascii="Times New Roman" w:hAnsi="Times New Roman" w:cs="Times New Roman"/>
      <w:kern w:val="0"/>
      <w:sz w:val="20"/>
      <w:szCs w:val="20"/>
      <w:lang w:val="en-GB" w:eastAsia="en-US"/>
    </w:rPr>
  </w:style>
  <w:style w:type="character" w:customStyle="1" w:styleId="140">
    <w:name w:val="列表项目符号 Char"/>
    <w:link w:val="27"/>
    <w:qFormat/>
    <w:uiPriority w:val="0"/>
    <w:rPr>
      <w:rFonts w:ascii="Times New Roman" w:hAnsi="Times New Roman" w:cs="Times New Roman"/>
      <w:kern w:val="0"/>
      <w:sz w:val="20"/>
      <w:szCs w:val="20"/>
      <w:lang w:val="en-GB" w:eastAsia="en-US"/>
    </w:rPr>
  </w:style>
  <w:style w:type="character" w:customStyle="1" w:styleId="141">
    <w:name w:val="列表项目符号 2 Char"/>
    <w:link w:val="26"/>
    <w:qFormat/>
    <w:uiPriority w:val="0"/>
    <w:rPr>
      <w:rFonts w:ascii="Times New Roman" w:hAnsi="Times New Roman" w:cs="Times New Roman"/>
      <w:kern w:val="0"/>
      <w:sz w:val="20"/>
      <w:szCs w:val="20"/>
      <w:lang w:val="en-GB" w:eastAsia="en-US"/>
    </w:rPr>
  </w:style>
  <w:style w:type="character" w:customStyle="1" w:styleId="142">
    <w:name w:val="列表项目符号 3 Char"/>
    <w:link w:val="25"/>
    <w:qFormat/>
    <w:uiPriority w:val="0"/>
    <w:rPr>
      <w:rFonts w:ascii="Times New Roman" w:hAnsi="Times New Roman" w:cs="Times New Roman"/>
      <w:kern w:val="0"/>
      <w:sz w:val="20"/>
      <w:szCs w:val="20"/>
      <w:lang w:val="en-GB" w:eastAsia="en-US"/>
    </w:rPr>
  </w:style>
  <w:style w:type="character" w:customStyle="1" w:styleId="143">
    <w:name w:val="列表 2 Char"/>
    <w:link w:val="13"/>
    <w:qFormat/>
    <w:uiPriority w:val="0"/>
    <w:rPr>
      <w:rFonts w:ascii="Times New Roman" w:hAnsi="Times New Roman" w:cs="Times New Roman"/>
      <w:kern w:val="0"/>
      <w:sz w:val="20"/>
      <w:szCs w:val="20"/>
      <w:lang w:val="en-GB" w:eastAsia="en-US"/>
    </w:rPr>
  </w:style>
  <w:style w:type="paragraph" w:customStyle="1" w:styleId="144">
    <w:name w:val="TabList"/>
    <w:basedOn w:val="1"/>
    <w:qFormat/>
    <w:uiPriority w:val="99"/>
    <w:pPr>
      <w:tabs>
        <w:tab w:val="left" w:pos="1134"/>
      </w:tabs>
      <w:spacing w:after="0"/>
    </w:pPr>
    <w:rPr>
      <w:rFonts w:eastAsia="MS Mincho"/>
    </w:rPr>
  </w:style>
  <w:style w:type="character" w:customStyle="1" w:styleId="145">
    <w:name w:val="题注 Char"/>
    <w:link w:val="29"/>
    <w:qFormat/>
    <w:locked/>
    <w:uiPriority w:val="35"/>
    <w:rPr>
      <w:rFonts w:ascii="Times New Roman" w:hAnsi="Times New Roman" w:eastAsia="MS Mincho" w:cs="Times New Roman"/>
      <w:b/>
      <w:kern w:val="0"/>
      <w:sz w:val="20"/>
      <w:szCs w:val="20"/>
      <w:lang w:val="en-GB" w:eastAsia="en-US"/>
    </w:rPr>
  </w:style>
  <w:style w:type="paragraph" w:customStyle="1" w:styleId="146">
    <w:name w:val="table text"/>
    <w:basedOn w:val="1"/>
    <w:next w:val="147"/>
    <w:qFormat/>
    <w:uiPriority w:val="99"/>
    <w:pPr>
      <w:spacing w:after="0"/>
    </w:pPr>
    <w:rPr>
      <w:rFonts w:eastAsia="MS Mincho"/>
      <w:i/>
    </w:rPr>
  </w:style>
  <w:style w:type="paragraph" w:customStyle="1" w:styleId="147">
    <w:name w:val="table"/>
    <w:basedOn w:val="1"/>
    <w:next w:val="1"/>
    <w:qFormat/>
    <w:uiPriority w:val="99"/>
    <w:pPr>
      <w:spacing w:after="0"/>
      <w:jc w:val="center"/>
    </w:pPr>
    <w:rPr>
      <w:rFonts w:eastAsia="MS Mincho"/>
      <w:lang w:val="en-US"/>
    </w:rPr>
  </w:style>
  <w:style w:type="character" w:customStyle="1" w:styleId="148">
    <w:name w:val="正文文本 Char"/>
    <w:basedOn w:val="61"/>
    <w:link w:val="33"/>
    <w:qFormat/>
    <w:uiPriority w:val="0"/>
    <w:rPr>
      <w:rFonts w:ascii="Times New Roman" w:hAnsi="Times New Roman" w:eastAsia="MS Mincho" w:cs="Times New Roman"/>
      <w:kern w:val="0"/>
      <w:sz w:val="24"/>
      <w:szCs w:val="20"/>
      <w:lang w:val="en-GB" w:eastAsia="en-US"/>
    </w:rPr>
  </w:style>
  <w:style w:type="paragraph" w:customStyle="1" w:styleId="149">
    <w:name w:val="HE"/>
    <w:basedOn w:val="1"/>
    <w:qFormat/>
    <w:uiPriority w:val="99"/>
    <w:pPr>
      <w:spacing w:after="0"/>
    </w:pPr>
    <w:rPr>
      <w:rFonts w:eastAsia="MS Mincho"/>
      <w:b/>
    </w:rPr>
  </w:style>
  <w:style w:type="character" w:customStyle="1" w:styleId="150">
    <w:name w:val="纯文本 Char"/>
    <w:basedOn w:val="61"/>
    <w:link w:val="36"/>
    <w:qFormat/>
    <w:uiPriority w:val="99"/>
    <w:rPr>
      <w:rFonts w:ascii="Courier New" w:hAnsi="Courier New" w:eastAsia="MS Mincho" w:cs="Times New Roman"/>
      <w:kern w:val="0"/>
      <w:sz w:val="20"/>
      <w:szCs w:val="20"/>
      <w:lang w:val="en-GB" w:eastAsia="en-US"/>
    </w:rPr>
  </w:style>
  <w:style w:type="paragraph" w:customStyle="1" w:styleId="151">
    <w:name w:val="text"/>
    <w:basedOn w:val="1"/>
    <w:qFormat/>
    <w:uiPriority w:val="99"/>
    <w:pPr>
      <w:widowControl w:val="0"/>
      <w:spacing w:after="240"/>
      <w:jc w:val="both"/>
    </w:pPr>
    <w:rPr>
      <w:rFonts w:eastAsia="MS Mincho"/>
      <w:sz w:val="24"/>
      <w:lang w:val="en-AU"/>
    </w:rPr>
  </w:style>
  <w:style w:type="paragraph" w:customStyle="1" w:styleId="152">
    <w:name w:val="Reference"/>
    <w:basedOn w:val="91"/>
    <w:qFormat/>
    <w:uiPriority w:val="99"/>
    <w:pPr>
      <w:tabs>
        <w:tab w:val="left" w:pos="567"/>
      </w:tabs>
      <w:ind w:left="567" w:hanging="567"/>
    </w:pPr>
    <w:rPr>
      <w:rFonts w:eastAsia="MS Mincho"/>
    </w:rPr>
  </w:style>
  <w:style w:type="paragraph" w:customStyle="1" w:styleId="153">
    <w:name w:val="Überschrift 1.H1"/>
    <w:basedOn w:val="1"/>
    <w:next w:val="1"/>
    <w:qFormat/>
    <w:uiPriority w:val="99"/>
    <w:pPr>
      <w:keepNext/>
      <w:keepLines/>
      <w:pBdr>
        <w:top w:val="single" w:color="auto" w:sz="12" w:space="3"/>
      </w:pBdr>
      <w:tabs>
        <w:tab w:val="left" w:pos="735"/>
      </w:tabs>
      <w:spacing w:before="240"/>
      <w:ind w:left="735" w:hanging="735"/>
      <w:outlineLvl w:val="0"/>
    </w:pPr>
    <w:rPr>
      <w:rFonts w:ascii="Arial" w:hAnsi="Arial" w:eastAsia="MS Mincho"/>
      <w:sz w:val="36"/>
      <w:lang w:eastAsia="de-DE"/>
    </w:rPr>
  </w:style>
  <w:style w:type="paragraph" w:customStyle="1" w:styleId="154">
    <w:name w:val="CR_front"/>
    <w:qFormat/>
    <w:uiPriority w:val="99"/>
    <w:rPr>
      <w:rFonts w:ascii="Arial" w:hAnsi="Arial" w:eastAsia="MS Mincho" w:cs="Times New Roman"/>
      <w:kern w:val="0"/>
      <w:sz w:val="20"/>
      <w:szCs w:val="20"/>
      <w:lang w:val="en-GB" w:eastAsia="en-US" w:bidi="ar-SA"/>
    </w:rPr>
  </w:style>
  <w:style w:type="paragraph" w:customStyle="1" w:styleId="155">
    <w:name w:val="text intend 1"/>
    <w:basedOn w:val="151"/>
    <w:qFormat/>
    <w:uiPriority w:val="99"/>
    <w:pPr>
      <w:widowControl/>
      <w:tabs>
        <w:tab w:val="left" w:pos="992"/>
      </w:tabs>
      <w:spacing w:after="120"/>
      <w:ind w:left="992" w:hanging="425"/>
    </w:pPr>
    <w:rPr>
      <w:lang w:val="en-US"/>
    </w:rPr>
  </w:style>
  <w:style w:type="paragraph" w:customStyle="1" w:styleId="156">
    <w:name w:val="text intend 2"/>
    <w:basedOn w:val="151"/>
    <w:qFormat/>
    <w:uiPriority w:val="99"/>
    <w:pPr>
      <w:widowControl/>
      <w:tabs>
        <w:tab w:val="left" w:pos="1418"/>
      </w:tabs>
      <w:spacing w:after="120"/>
      <w:ind w:left="1418" w:hanging="426"/>
    </w:pPr>
    <w:rPr>
      <w:lang w:val="en-US"/>
    </w:rPr>
  </w:style>
  <w:style w:type="paragraph" w:customStyle="1" w:styleId="157">
    <w:name w:val="text intend 3"/>
    <w:basedOn w:val="151"/>
    <w:qFormat/>
    <w:uiPriority w:val="99"/>
    <w:pPr>
      <w:widowControl/>
      <w:tabs>
        <w:tab w:val="left" w:pos="1843"/>
      </w:tabs>
      <w:spacing w:after="120"/>
      <w:ind w:left="1843" w:hanging="425"/>
    </w:pPr>
    <w:rPr>
      <w:lang w:val="en-US"/>
    </w:rPr>
  </w:style>
  <w:style w:type="paragraph" w:customStyle="1" w:styleId="158">
    <w:name w:val="normal puce"/>
    <w:basedOn w:val="1"/>
    <w:qFormat/>
    <w:uiPriority w:val="99"/>
    <w:pPr>
      <w:widowControl w:val="0"/>
      <w:tabs>
        <w:tab w:val="left" w:pos="360"/>
      </w:tabs>
      <w:spacing w:before="60" w:after="60"/>
      <w:ind w:left="360" w:hanging="360"/>
      <w:jc w:val="both"/>
    </w:pPr>
    <w:rPr>
      <w:rFonts w:eastAsia="MS Mincho"/>
    </w:rPr>
  </w:style>
  <w:style w:type="character" w:customStyle="1" w:styleId="159">
    <w:name w:val="正文文本缩进 Char"/>
    <w:basedOn w:val="61"/>
    <w:link w:val="34"/>
    <w:qFormat/>
    <w:uiPriority w:val="99"/>
    <w:rPr>
      <w:rFonts w:ascii="Times New Roman" w:hAnsi="Times New Roman" w:eastAsia="MS Mincho" w:cs="Times New Roman"/>
      <w:i/>
      <w:kern w:val="0"/>
      <w:sz w:val="22"/>
      <w:szCs w:val="20"/>
      <w:lang w:val="en-GB" w:eastAsia="en-US"/>
    </w:rPr>
  </w:style>
  <w:style w:type="character" w:customStyle="1" w:styleId="160">
    <w:name w:val="正文文本 2 Char"/>
    <w:basedOn w:val="61"/>
    <w:link w:val="53"/>
    <w:qFormat/>
    <w:uiPriority w:val="99"/>
    <w:rPr>
      <w:rFonts w:ascii="Times New Roman" w:hAnsi="Times New Roman" w:eastAsia="MS Mincho" w:cs="Times New Roman"/>
      <w:kern w:val="0"/>
      <w:sz w:val="24"/>
      <w:szCs w:val="20"/>
      <w:lang w:val="en-GB" w:eastAsia="en-US"/>
    </w:rPr>
  </w:style>
  <w:style w:type="paragraph" w:customStyle="1" w:styleId="161">
    <w:name w:val="para"/>
    <w:basedOn w:val="1"/>
    <w:qFormat/>
    <w:uiPriority w:val="99"/>
    <w:pPr>
      <w:spacing w:after="240"/>
      <w:jc w:val="both"/>
    </w:pPr>
    <w:rPr>
      <w:rFonts w:ascii="Helvetica" w:hAnsi="Helvetica" w:eastAsia="MS Mincho"/>
    </w:rPr>
  </w:style>
  <w:style w:type="character" w:customStyle="1" w:styleId="162">
    <w:name w:val="MTEquationSection"/>
    <w:qFormat/>
    <w:uiPriority w:val="0"/>
    <w:rPr>
      <w:color w:val="FF0000"/>
      <w:lang w:eastAsia="en-US"/>
    </w:rPr>
  </w:style>
  <w:style w:type="paragraph" w:customStyle="1" w:styleId="163">
    <w:name w:val="MTDisplayEquation"/>
    <w:basedOn w:val="1"/>
    <w:qFormat/>
    <w:uiPriority w:val="99"/>
    <w:pPr>
      <w:tabs>
        <w:tab w:val="center" w:pos="4820"/>
        <w:tab w:val="right" w:pos="9640"/>
      </w:tabs>
    </w:pPr>
    <w:rPr>
      <w:rFonts w:eastAsia="MS Mincho"/>
    </w:rPr>
  </w:style>
  <w:style w:type="character" w:customStyle="1" w:styleId="164">
    <w:name w:val="正文文本缩进 2 Char"/>
    <w:basedOn w:val="61"/>
    <w:link w:val="41"/>
    <w:qFormat/>
    <w:uiPriority w:val="99"/>
    <w:rPr>
      <w:rFonts w:ascii="Times New Roman" w:hAnsi="Times New Roman" w:eastAsia="MS Mincho" w:cs="Times New Roman"/>
      <w:kern w:val="0"/>
      <w:sz w:val="20"/>
      <w:szCs w:val="20"/>
      <w:lang w:val="en-GB" w:eastAsia="en-US"/>
    </w:rPr>
  </w:style>
  <w:style w:type="paragraph" w:customStyle="1" w:styleId="165">
    <w:name w:val="List1"/>
    <w:basedOn w:val="1"/>
    <w:qFormat/>
    <w:uiPriority w:val="99"/>
    <w:pPr>
      <w:spacing w:before="120" w:after="0" w:line="280" w:lineRule="atLeast"/>
      <w:ind w:left="360" w:hanging="360"/>
      <w:jc w:val="both"/>
    </w:pPr>
    <w:rPr>
      <w:rFonts w:ascii="Bookman" w:hAnsi="Bookman" w:eastAsia="MS Mincho"/>
      <w:lang w:val="en-US"/>
    </w:rPr>
  </w:style>
  <w:style w:type="character" w:customStyle="1" w:styleId="166">
    <w:name w:val="正文文本 3 Char"/>
    <w:basedOn w:val="61"/>
    <w:link w:val="32"/>
    <w:qFormat/>
    <w:uiPriority w:val="99"/>
    <w:rPr>
      <w:rFonts w:ascii="Times New Roman" w:hAnsi="Times New Roman" w:eastAsia="MS Mincho" w:cs="Times New Roman"/>
      <w:b/>
      <w:i/>
      <w:kern w:val="0"/>
      <w:sz w:val="20"/>
      <w:szCs w:val="20"/>
      <w:lang w:val="en-GB" w:eastAsia="en-US"/>
    </w:rPr>
  </w:style>
  <w:style w:type="paragraph" w:customStyle="1" w:styleId="167">
    <w:name w:val="Tdoc_Text"/>
    <w:basedOn w:val="1"/>
    <w:qFormat/>
    <w:uiPriority w:val="99"/>
    <w:pPr>
      <w:spacing w:before="120" w:after="0"/>
      <w:jc w:val="both"/>
    </w:pPr>
    <w:rPr>
      <w:rFonts w:eastAsia="MS Mincho"/>
      <w:lang w:val="en-US"/>
    </w:rPr>
  </w:style>
  <w:style w:type="paragraph" w:customStyle="1" w:styleId="168">
    <w:name w:val="centered"/>
    <w:basedOn w:val="1"/>
    <w:qFormat/>
    <w:uiPriority w:val="99"/>
    <w:pPr>
      <w:widowControl w:val="0"/>
      <w:spacing w:before="120" w:after="0" w:line="280" w:lineRule="atLeast"/>
      <w:jc w:val="center"/>
    </w:pPr>
    <w:rPr>
      <w:rFonts w:ascii="Bookman" w:hAnsi="Bookman" w:eastAsia="MS Mincho"/>
      <w:lang w:val="en-US"/>
    </w:rPr>
  </w:style>
  <w:style w:type="character" w:customStyle="1" w:styleId="169">
    <w:name w:val="superscript"/>
    <w:qFormat/>
    <w:uiPriority w:val="0"/>
    <w:rPr>
      <w:rFonts w:ascii="Bookman" w:hAnsi="Bookman"/>
      <w:position w:val="6"/>
      <w:sz w:val="18"/>
    </w:rPr>
  </w:style>
  <w:style w:type="paragraph" w:customStyle="1" w:styleId="170">
    <w:name w:val="References"/>
    <w:basedOn w:val="1"/>
    <w:qFormat/>
    <w:uiPriority w:val="99"/>
    <w:pPr>
      <w:numPr>
        <w:ilvl w:val="0"/>
        <w:numId w:val="3"/>
      </w:numPr>
      <w:spacing w:after="80"/>
    </w:pPr>
    <w:rPr>
      <w:rFonts w:eastAsia="MS Mincho"/>
      <w:sz w:val="18"/>
      <w:lang w:val="en-US"/>
    </w:rPr>
  </w:style>
  <w:style w:type="paragraph" w:customStyle="1" w:styleId="171">
    <w:name w:val="Zchn Zchn"/>
    <w:semiHidden/>
    <w:qFormat/>
    <w:uiPriority w:val="99"/>
    <w:pPr>
      <w:keepNext/>
      <w:numPr>
        <w:ilvl w:val="0"/>
        <w:numId w:val="4"/>
      </w:numPr>
      <w:autoSpaceDE w:val="0"/>
      <w:autoSpaceDN w:val="0"/>
      <w:adjustRightInd w:val="0"/>
      <w:spacing w:before="60" w:after="60"/>
      <w:jc w:val="both"/>
    </w:pPr>
    <w:rPr>
      <w:rFonts w:ascii="Arial" w:hAnsi="Arial" w:eastAsia="宋体" w:cs="Arial"/>
      <w:color w:val="0000FF"/>
      <w:kern w:val="2"/>
      <w:sz w:val="20"/>
      <w:szCs w:val="20"/>
      <w:lang w:val="en-US" w:eastAsia="zh-CN" w:bidi="ar-SA"/>
    </w:rPr>
  </w:style>
  <w:style w:type="character" w:customStyle="1" w:styleId="172">
    <w:name w:val="NO Char1"/>
    <w:qFormat/>
    <w:uiPriority w:val="0"/>
    <w:rPr>
      <w:rFonts w:eastAsia="MS Mincho"/>
      <w:lang w:val="en-GB" w:eastAsia="en-US" w:bidi="ar-SA"/>
    </w:rPr>
  </w:style>
  <w:style w:type="character" w:customStyle="1" w:styleId="173">
    <w:name w:val="B1 Char1"/>
    <w:qFormat/>
    <w:uiPriority w:val="0"/>
    <w:rPr>
      <w:rFonts w:eastAsia="MS Mincho"/>
      <w:lang w:val="en-GB" w:eastAsia="en-US" w:bidi="ar-SA"/>
    </w:rPr>
  </w:style>
  <w:style w:type="paragraph" w:customStyle="1" w:styleId="174">
    <w:name w:val="TableText"/>
    <w:basedOn w:val="34"/>
    <w:qFormat/>
    <w:uiPriority w:val="99"/>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175">
    <w:name w:val="msoins"/>
    <w:basedOn w:val="61"/>
    <w:qFormat/>
    <w:uiPriority w:val="0"/>
  </w:style>
  <w:style w:type="paragraph" w:customStyle="1" w:styleId="176">
    <w:name w:val="B1+"/>
    <w:basedOn w:val="109"/>
    <w:qFormat/>
    <w:uiPriority w:val="99"/>
    <w:pPr>
      <w:numPr>
        <w:ilvl w:val="0"/>
        <w:numId w:val="5"/>
      </w:numPr>
      <w:overflowPunct w:val="0"/>
      <w:autoSpaceDE w:val="0"/>
      <w:autoSpaceDN w:val="0"/>
      <w:adjustRightInd w:val="0"/>
      <w:textAlignment w:val="baseline"/>
    </w:pPr>
    <w:rPr>
      <w:rFonts w:eastAsia="宋体"/>
      <w:lang w:eastAsia="zh-CN"/>
    </w:rPr>
  </w:style>
  <w:style w:type="character" w:customStyle="1" w:styleId="177">
    <w:name w:val="列出段落 Char"/>
    <w:link w:val="129"/>
    <w:qFormat/>
    <w:uiPriority w:val="34"/>
    <w:rPr>
      <w:rFonts w:ascii="Times New Roman" w:hAnsi="Times New Roman" w:cs="Times New Roman"/>
      <w:kern w:val="0"/>
      <w:sz w:val="20"/>
      <w:szCs w:val="20"/>
      <w:lang w:val="en-GB" w:eastAsia="en-US"/>
    </w:rPr>
  </w:style>
  <w:style w:type="paragraph" w:customStyle="1" w:styleId="178">
    <w:name w:val="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sz w:val="20"/>
      <w:szCs w:val="20"/>
      <w:lang w:val="en-US" w:eastAsia="zh-CN" w:bidi="ar-SA"/>
    </w:rPr>
  </w:style>
  <w:style w:type="paragraph" w:customStyle="1" w:styleId="179">
    <w:name w:val="Tdoc_Heading_1"/>
    <w:basedOn w:val="2"/>
    <w:next w:val="33"/>
    <w:autoRedefine/>
    <w:qFormat/>
    <w:uiPriority w:val="99"/>
    <w:pPr>
      <w:keepLines w:val="0"/>
      <w:pBdr>
        <w:top w:val="none" w:color="auto" w:sz="0" w:space="0"/>
      </w:pBdr>
      <w:tabs>
        <w:tab w:val="left" w:pos="360"/>
      </w:tabs>
      <w:spacing w:after="120"/>
      <w:ind w:left="357" w:hanging="357"/>
      <w:jc w:val="both"/>
    </w:pPr>
    <w:rPr>
      <w:rFonts w:eastAsia="Batang"/>
      <w:b/>
      <w:kern w:val="28"/>
      <w:sz w:val="24"/>
      <w:lang w:val="en-US"/>
    </w:rPr>
  </w:style>
  <w:style w:type="character" w:customStyle="1" w:styleId="180">
    <w:name w:val="Guidance Char"/>
    <w:qFormat/>
    <w:uiPriority w:val="0"/>
    <w:rPr>
      <w:rFonts w:eastAsia="宋体"/>
      <w:i/>
      <w:color w:val="0000FF"/>
      <w:lang w:val="en-GB" w:eastAsia="en-US"/>
    </w:rPr>
  </w:style>
  <w:style w:type="paragraph" w:customStyle="1" w:styleId="181">
    <w:name w:val="Bulleted o 1"/>
    <w:basedOn w:val="1"/>
    <w:qFormat/>
    <w:uiPriority w:val="99"/>
    <w:pPr>
      <w:numPr>
        <w:ilvl w:val="0"/>
        <w:numId w:val="6"/>
      </w:numPr>
      <w:overflowPunct w:val="0"/>
      <w:autoSpaceDE w:val="0"/>
      <w:autoSpaceDN w:val="0"/>
      <w:adjustRightInd w:val="0"/>
      <w:spacing w:before="120" w:after="120"/>
      <w:textAlignment w:val="baseline"/>
    </w:pPr>
    <w:rPr>
      <w:rFonts w:eastAsia="宋体"/>
    </w:rPr>
  </w:style>
  <w:style w:type="paragraph" w:customStyle="1" w:styleId="182">
    <w:name w:val="TOC Heading"/>
    <w:basedOn w:val="2"/>
    <w:next w:val="1"/>
    <w:unhideWhenUsed/>
    <w:qFormat/>
    <w:uiPriority w:val="39"/>
    <w:pPr>
      <w:pBdr>
        <w:top w:val="none" w:color="auto" w:sz="0" w:space="0"/>
      </w:pBdr>
      <w:spacing w:after="0" w:line="259" w:lineRule="auto"/>
      <w:ind w:left="0" w:firstLine="0"/>
      <w:outlineLvl w:val="9"/>
    </w:pPr>
    <w:rPr>
      <w:rFonts w:ascii="Calibri Light" w:hAnsi="Calibri Light" w:eastAsia="宋体"/>
      <w:color w:val="2E74B5"/>
      <w:sz w:val="32"/>
      <w:szCs w:val="32"/>
      <w:lang w:val="en-US"/>
    </w:rPr>
  </w:style>
  <w:style w:type="character" w:customStyle="1" w:styleId="183">
    <w:name w:val="TAL Char"/>
    <w:qFormat/>
    <w:uiPriority w:val="0"/>
    <w:rPr>
      <w:rFonts w:ascii="Arial" w:hAnsi="Arial"/>
      <w:sz w:val="18"/>
      <w:lang w:val="en-GB"/>
    </w:rPr>
  </w:style>
  <w:style w:type="paragraph" w:customStyle="1" w:styleId="184">
    <w:name w:val="Revision"/>
    <w:hidden/>
    <w:qFormat/>
    <w:uiPriority w:val="99"/>
    <w:rPr>
      <w:rFonts w:ascii="Times New Roman" w:hAnsi="Times New Roman" w:eastAsia="宋体" w:cs="Times New Roman"/>
      <w:kern w:val="0"/>
      <w:sz w:val="20"/>
      <w:szCs w:val="20"/>
      <w:lang w:val="en-GB" w:eastAsia="en-US" w:bidi="ar-SA"/>
    </w:rPr>
  </w:style>
  <w:style w:type="character" w:customStyle="1" w:styleId="185">
    <w:name w:val="EQ Char"/>
    <w:link w:val="96"/>
    <w:qFormat/>
    <w:locked/>
    <w:uiPriority w:val="0"/>
    <w:rPr>
      <w:rFonts w:ascii="Times New Roman" w:hAnsi="Times New Roman" w:cs="Times New Roman"/>
      <w:kern w:val="0"/>
      <w:sz w:val="20"/>
      <w:szCs w:val="20"/>
      <w:lang w:val="en-GB" w:eastAsia="en-US"/>
    </w:rPr>
  </w:style>
  <w:style w:type="character" w:customStyle="1" w:styleId="186">
    <w:name w:val="TAL (文字)"/>
    <w:qFormat/>
    <w:uiPriority w:val="0"/>
    <w:rPr>
      <w:rFonts w:ascii="Arial" w:hAnsi="Arial"/>
      <w:sz w:val="18"/>
      <w:lang w:val="en-GB" w:eastAsia="ko-KR" w:bidi="ar-SA"/>
    </w:rPr>
  </w:style>
  <w:style w:type="character" w:customStyle="1" w:styleId="187">
    <w:name w:val="Char Char3"/>
    <w:qFormat/>
    <w:uiPriority w:val="0"/>
    <w:rPr>
      <w:rFonts w:ascii="Arial" w:hAnsi="Arial"/>
      <w:sz w:val="28"/>
      <w:lang w:val="en-GB" w:eastAsia="ko-KR" w:bidi="ar-SA"/>
    </w:rPr>
  </w:style>
  <w:style w:type="character" w:customStyle="1" w:styleId="188">
    <w:name w:val="bt Char"/>
    <w:qFormat/>
    <w:uiPriority w:val="0"/>
    <w:rPr>
      <w:lang w:val="en-GB" w:eastAsia="en-US" w:bidi="ar-SA"/>
    </w:rPr>
  </w:style>
  <w:style w:type="character" w:customStyle="1" w:styleId="189">
    <w:name w:val="msoins0"/>
    <w:qFormat/>
    <w:uiPriority w:val="0"/>
  </w:style>
  <w:style w:type="character" w:customStyle="1" w:styleId="190">
    <w:name w:val="Underrubrik2 Char2"/>
    <w:qFormat/>
    <w:uiPriority w:val="0"/>
    <w:rPr>
      <w:rFonts w:ascii="Arial" w:hAnsi="Arial"/>
      <w:sz w:val="28"/>
      <w:lang w:val="en-GB" w:eastAsia="en-US" w:bidi="ar-SA"/>
    </w:rPr>
  </w:style>
  <w:style w:type="character" w:customStyle="1" w:styleId="191">
    <w:name w:val="h4 Char2"/>
    <w:qFormat/>
    <w:uiPriority w:val="0"/>
    <w:rPr>
      <w:rFonts w:ascii="Arial" w:hAnsi="Arial"/>
      <w:sz w:val="24"/>
      <w:lang w:val="en-GB" w:eastAsia="en-US" w:bidi="ar-SA"/>
    </w:rPr>
  </w:style>
  <w:style w:type="paragraph" w:customStyle="1" w:styleId="192">
    <w:name w:val="no"/>
    <w:basedOn w:val="1"/>
    <w:qFormat/>
    <w:uiPriority w:val="99"/>
    <w:pPr>
      <w:overflowPunct w:val="0"/>
      <w:autoSpaceDE w:val="0"/>
      <w:autoSpaceDN w:val="0"/>
      <w:adjustRightInd w:val="0"/>
      <w:ind w:left="1135" w:hanging="851"/>
      <w:textAlignment w:val="baseline"/>
    </w:pPr>
    <w:rPr>
      <w:rFonts w:eastAsia="Calibri"/>
      <w:lang w:val="it-IT" w:eastAsia="it-IT"/>
    </w:rPr>
  </w:style>
  <w:style w:type="character" w:customStyle="1" w:styleId="193">
    <w:name w:val="Body Text Char2"/>
    <w:qFormat/>
    <w:locked/>
    <w:uiPriority w:val="0"/>
    <w:rPr>
      <w:sz w:val="24"/>
      <w:lang w:val="en-US" w:eastAsia="en-US"/>
    </w:rPr>
  </w:style>
  <w:style w:type="character" w:customStyle="1" w:styleId="194">
    <w:name w:val="Editor's Note Char"/>
    <w:link w:val="108"/>
    <w:qFormat/>
    <w:uiPriority w:val="0"/>
    <w:rPr>
      <w:rFonts w:ascii="Times New Roman" w:hAnsi="Times New Roman" w:cs="Times New Roman"/>
      <w:color w:val="FF0000"/>
      <w:kern w:val="0"/>
      <w:sz w:val="20"/>
      <w:szCs w:val="20"/>
      <w:lang w:val="en-GB" w:eastAsia="en-US"/>
    </w:rPr>
  </w:style>
  <w:style w:type="paragraph" w:customStyle="1" w:styleId="195">
    <w:name w:val="IvD bodytext"/>
    <w:basedOn w:val="33"/>
    <w:link w:val="196"/>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sz w:val="20"/>
    </w:rPr>
  </w:style>
  <w:style w:type="character" w:customStyle="1" w:styleId="196">
    <w:name w:val="IvD bodytext Char"/>
    <w:link w:val="195"/>
    <w:qFormat/>
    <w:uiPriority w:val="0"/>
    <w:rPr>
      <w:rFonts w:ascii="Arial" w:hAnsi="Arial" w:eastAsia="Malgun Gothic" w:cs="Times New Roman"/>
      <w:spacing w:val="2"/>
      <w:kern w:val="0"/>
      <w:sz w:val="20"/>
      <w:szCs w:val="20"/>
      <w:lang w:val="en-GB" w:eastAsia="en-US"/>
    </w:rPr>
  </w:style>
  <w:style w:type="paragraph" w:customStyle="1" w:styleId="197">
    <w:name w:val="BL"/>
    <w:basedOn w:val="1"/>
    <w:qFormat/>
    <w:uiPriority w:val="99"/>
    <w:pPr>
      <w:numPr>
        <w:ilvl w:val="0"/>
        <w:numId w:val="7"/>
      </w:numPr>
      <w:tabs>
        <w:tab w:val="left" w:pos="851"/>
      </w:tabs>
      <w:overflowPunct w:val="0"/>
      <w:autoSpaceDE w:val="0"/>
      <w:autoSpaceDN w:val="0"/>
      <w:adjustRightInd w:val="0"/>
      <w:textAlignment w:val="baseline"/>
    </w:pPr>
    <w:rPr>
      <w:rFonts w:eastAsia="PMingLiU"/>
    </w:rPr>
  </w:style>
  <w:style w:type="character" w:styleId="198">
    <w:name w:val="Placeholder Text"/>
    <w:qFormat/>
    <w:uiPriority w:val="99"/>
    <w:rPr>
      <w:color w:val="808080"/>
    </w:rPr>
  </w:style>
  <w:style w:type="character" w:customStyle="1" w:styleId="199">
    <w:name w:val="PL Char"/>
    <w:link w:val="98"/>
    <w:qFormat/>
    <w:uiPriority w:val="0"/>
    <w:rPr>
      <w:rFonts w:ascii="Courier New" w:hAnsi="Courier New" w:cs="Times New Roman"/>
      <w:kern w:val="0"/>
      <w:sz w:val="16"/>
      <w:szCs w:val="20"/>
      <w:lang w:val="en-GB" w:eastAsia="en-US"/>
    </w:rPr>
  </w:style>
  <w:style w:type="character" w:customStyle="1" w:styleId="200">
    <w:name w:val="Heading 1 Char1"/>
    <w:qFormat/>
    <w:uiPriority w:val="0"/>
    <w:rPr>
      <w:rFonts w:ascii="Calibri Light" w:hAnsi="Calibri Light" w:eastAsia="Times New Roman" w:cs="Times New Roman"/>
      <w:color w:val="2F5496"/>
      <w:sz w:val="32"/>
      <w:szCs w:val="32"/>
      <w:lang w:eastAsia="en-US"/>
    </w:rPr>
  </w:style>
  <w:style w:type="character" w:customStyle="1" w:styleId="201">
    <w:name w:val="Heading 4 Char1"/>
    <w:qFormat/>
    <w:uiPriority w:val="0"/>
    <w:rPr>
      <w:rFonts w:ascii="Calibri Light" w:hAnsi="Calibri Light" w:eastAsia="Times New Roman" w:cs="Times New Roman"/>
      <w:i/>
      <w:iCs/>
      <w:color w:val="2F5496"/>
      <w:lang w:eastAsia="en-US"/>
    </w:rPr>
  </w:style>
  <w:style w:type="character" w:customStyle="1" w:styleId="202">
    <w:name w:val="Heading 5 Char1"/>
    <w:qFormat/>
    <w:uiPriority w:val="0"/>
    <w:rPr>
      <w:rFonts w:ascii="Calibri Light" w:hAnsi="Calibri Light" w:eastAsia="Times New Roman" w:cs="Times New Roman"/>
      <w:color w:val="2F5496"/>
      <w:lang w:eastAsia="en-US"/>
    </w:rPr>
  </w:style>
  <w:style w:type="paragraph" w:customStyle="1" w:styleId="203">
    <w:name w:val="msonormal"/>
    <w:basedOn w:val="1"/>
    <w:qFormat/>
    <w:uiPriority w:val="0"/>
    <w:pPr>
      <w:spacing w:before="100" w:beforeAutospacing="1" w:after="100" w:afterAutospacing="1"/>
    </w:pPr>
    <w:rPr>
      <w:rFonts w:eastAsia="宋体"/>
      <w:sz w:val="24"/>
      <w:szCs w:val="24"/>
      <w:lang w:val="en-US"/>
    </w:rPr>
  </w:style>
  <w:style w:type="character" w:customStyle="1" w:styleId="204">
    <w:name w:val="Footnote Text Char1"/>
    <w:qFormat/>
    <w:uiPriority w:val="0"/>
    <w:rPr>
      <w:rFonts w:ascii="Times New Roman" w:hAnsi="Times New Roman" w:eastAsia="宋体"/>
      <w:lang w:eastAsia="en-US"/>
    </w:rPr>
  </w:style>
  <w:style w:type="character" w:customStyle="1" w:styleId="205">
    <w:name w:val="Header Char1"/>
    <w:qFormat/>
    <w:uiPriority w:val="0"/>
    <w:rPr>
      <w:rFonts w:ascii="Times New Roman" w:hAnsi="Times New Roman" w:eastAsia="宋体"/>
      <w:lang w:eastAsia="en-US"/>
    </w:rPr>
  </w:style>
  <w:style w:type="character" w:customStyle="1" w:styleId="206">
    <w:name w:val="Char Char31"/>
    <w:qFormat/>
    <w:uiPriority w:val="0"/>
    <w:rPr>
      <w:rFonts w:hint="default" w:ascii="Arial" w:hAnsi="Arial" w:cs="Arial"/>
      <w:sz w:val="28"/>
      <w:lang w:val="en-GB" w:eastAsia="ko-KR" w:bidi="ar-SA"/>
    </w:rPr>
  </w:style>
  <w:style w:type="character" w:customStyle="1" w:styleId="207">
    <w:name w:val="Underrubrik2 Char3"/>
    <w:qFormat/>
    <w:uiPriority w:val="0"/>
    <w:rPr>
      <w:rFonts w:ascii="Arial" w:hAnsi="Arial" w:cs="Times New Roman"/>
      <w:sz w:val="28"/>
      <w:szCs w:val="20"/>
      <w:lang w:val="en-GB" w:eastAsia="en-US"/>
    </w:rPr>
  </w:style>
  <w:style w:type="paragraph" w:customStyle="1" w:styleId="208">
    <w:name w:val="Char Char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sz w:val="20"/>
      <w:szCs w:val="20"/>
      <w:lang w:val="en-US" w:eastAsia="zh-CN" w:bidi="ar-SA"/>
    </w:rPr>
  </w:style>
  <w:style w:type="paragraph" w:customStyle="1" w:styleId="209">
    <w:name w:val="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sz w:val="20"/>
      <w:szCs w:val="20"/>
      <w:lang w:val="en-US" w:eastAsia="zh-CN" w:bidi="ar-SA"/>
    </w:rPr>
  </w:style>
  <w:style w:type="paragraph" w:customStyle="1" w:styleId="210">
    <w:name w:val="Char"/>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sz w:val="20"/>
      <w:szCs w:val="20"/>
      <w:lang w:val="en-US" w:eastAsia="zh-CN" w:bidi="ar-SA"/>
    </w:rPr>
  </w:style>
  <w:style w:type="paragraph" w:customStyle="1" w:styleId="211">
    <w:name w:val="Char Char Char"/>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sz w:val="20"/>
      <w:szCs w:val="20"/>
      <w:lang w:val="en-US" w:eastAsia="zh-CN" w:bidi="ar-SA"/>
    </w:rPr>
  </w:style>
  <w:style w:type="character" w:customStyle="1" w:styleId="212">
    <w:name w:val="Char Char1"/>
    <w:qFormat/>
    <w:uiPriority w:val="0"/>
    <w:rPr>
      <w:lang w:val="en-GB" w:eastAsia="ja-JP" w:bidi="ar-SA"/>
    </w:rPr>
  </w:style>
  <w:style w:type="paragraph" w:customStyle="1" w:styleId="213">
    <w:name w:val="(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sz w:val="20"/>
      <w:szCs w:val="20"/>
      <w:lang w:val="en-US" w:eastAsia="zh-CN" w:bidi="ar-SA"/>
    </w:rPr>
  </w:style>
  <w:style w:type="paragraph" w:customStyle="1" w:styleId="214">
    <w:name w:val="Char Char1 Char Char"/>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sz w:val="20"/>
      <w:szCs w:val="20"/>
      <w:lang w:val="en-US" w:eastAsia="zh-CN" w:bidi="ar-SA"/>
    </w:rPr>
  </w:style>
  <w:style w:type="paragraph" w:customStyle="1" w:styleId="215">
    <w:name w:val="(文字) (文字)1 Char (文字) (文字) Char (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sz w:val="20"/>
      <w:szCs w:val="20"/>
      <w:lang w:val="en-US" w:eastAsia="zh-CN" w:bidi="ar-SA"/>
    </w:rPr>
  </w:style>
  <w:style w:type="paragraph" w:customStyle="1" w:styleId="216">
    <w:name w:val="(文字) (文字)1 Char (文字) (文字)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sz w:val="20"/>
      <w:szCs w:val="20"/>
      <w:lang w:val="en-US" w:eastAsia="zh-CN" w:bidi="ar-SA"/>
    </w:rPr>
  </w:style>
  <w:style w:type="paragraph" w:customStyle="1" w:styleId="217">
    <w:name w:val="(文字) (文字)1 Char (文字) (文字) Char (文字) (文字)1 Char (文字) (文字)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sz w:val="20"/>
      <w:szCs w:val="20"/>
      <w:lang w:val="en-US" w:eastAsia="zh-CN" w:bidi="ar-SA"/>
    </w:rPr>
  </w:style>
  <w:style w:type="paragraph" w:customStyle="1" w:styleId="218">
    <w:name w:val="Char Char2 Char Char"/>
    <w:basedOn w:val="1"/>
    <w:qFormat/>
    <w:uiPriority w:val="99"/>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19">
    <w:name w:val="cap Char Char2"/>
    <w:qFormat/>
    <w:uiPriority w:val="0"/>
    <w:rPr>
      <w:b/>
      <w:lang w:val="en-GB" w:eastAsia="en-GB" w:bidi="ar-SA"/>
    </w:rPr>
  </w:style>
  <w:style w:type="character" w:customStyle="1" w:styleId="220">
    <w:name w:val="Head2A Char4"/>
    <w:qFormat/>
    <w:uiPriority w:val="0"/>
    <w:rPr>
      <w:rFonts w:ascii="Arial" w:hAnsi="Arial"/>
      <w:sz w:val="32"/>
      <w:lang w:val="en-GB" w:eastAsia="ja-JP" w:bidi="ar-SA"/>
    </w:rPr>
  </w:style>
  <w:style w:type="character" w:customStyle="1" w:styleId="221">
    <w:name w:val="Char Char4"/>
    <w:qFormat/>
    <w:uiPriority w:val="0"/>
    <w:rPr>
      <w:rFonts w:ascii="Courier New" w:hAnsi="Courier New"/>
      <w:lang w:val="nb-NO" w:eastAsia="ja-JP" w:bidi="ar-SA"/>
    </w:rPr>
  </w:style>
  <w:style w:type="character" w:customStyle="1" w:styleId="222">
    <w:name w:val="Andrea Leonardi"/>
    <w:semiHidden/>
    <w:qFormat/>
    <w:uiPriority w:val="0"/>
    <w:rPr>
      <w:rFonts w:ascii="Arial" w:hAnsi="Arial" w:cs="Arial"/>
      <w:color w:val="auto"/>
      <w:sz w:val="20"/>
      <w:szCs w:val="20"/>
    </w:rPr>
  </w:style>
  <w:style w:type="character" w:customStyle="1" w:styleId="223">
    <w:name w:val="NO Char Char"/>
    <w:qFormat/>
    <w:uiPriority w:val="0"/>
    <w:rPr>
      <w:lang w:val="en-GB" w:eastAsia="en-US" w:bidi="ar-SA"/>
    </w:rPr>
  </w:style>
  <w:style w:type="character" w:customStyle="1" w:styleId="224">
    <w:name w:val="NO Zchn"/>
    <w:qFormat/>
    <w:uiPriority w:val="0"/>
    <w:rPr>
      <w:lang w:val="en-GB" w:eastAsia="en-US" w:bidi="ar-SA"/>
    </w:rPr>
  </w:style>
  <w:style w:type="character" w:customStyle="1" w:styleId="225">
    <w:name w:val="TAC Car"/>
    <w:qFormat/>
    <w:uiPriority w:val="0"/>
    <w:rPr>
      <w:rFonts w:ascii="Arial" w:hAnsi="Arial"/>
      <w:sz w:val="18"/>
      <w:lang w:val="en-GB" w:eastAsia="ja-JP" w:bidi="ar-SA"/>
    </w:rPr>
  </w:style>
  <w:style w:type="paragraph" w:customStyle="1" w:styleId="226">
    <w:name w:val="Char Char Char Char Char Char"/>
    <w:semiHidden/>
    <w:qFormat/>
    <w:uiPriority w:val="99"/>
    <w:pPr>
      <w:keepNext/>
      <w:autoSpaceDE w:val="0"/>
      <w:autoSpaceDN w:val="0"/>
      <w:adjustRightInd w:val="0"/>
      <w:spacing w:before="60" w:after="60"/>
      <w:ind w:left="567" w:hanging="283"/>
      <w:jc w:val="both"/>
    </w:pPr>
    <w:rPr>
      <w:rFonts w:ascii="Arial" w:hAnsi="Arial" w:eastAsia="宋体" w:cs="Arial"/>
      <w:color w:val="0000FF"/>
      <w:kern w:val="2"/>
      <w:sz w:val="20"/>
      <w:szCs w:val="20"/>
      <w:lang w:val="en-US" w:eastAsia="zh-CN" w:bidi="ar-SA"/>
    </w:rPr>
  </w:style>
  <w:style w:type="paragraph" w:customStyle="1" w:styleId="227">
    <w:name w:val="(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sz w:val="20"/>
      <w:szCs w:val="20"/>
      <w:lang w:val="en-US" w:eastAsia="zh-CN" w:bidi="ar-SA"/>
    </w:rPr>
  </w:style>
  <w:style w:type="character" w:customStyle="1" w:styleId="228">
    <w:name w:val="T1 Char"/>
    <w:qFormat/>
    <w:uiPriority w:val="0"/>
    <w:rPr>
      <w:rFonts w:ascii="Arial" w:hAnsi="Arial" w:cs="Times New Roman"/>
      <w:sz w:val="20"/>
      <w:szCs w:val="20"/>
      <w:lang w:val="en-GB" w:eastAsia="en-US"/>
    </w:rPr>
  </w:style>
  <w:style w:type="character" w:customStyle="1" w:styleId="229">
    <w:name w:val="T1 Char1"/>
    <w:qFormat/>
    <w:uiPriority w:val="0"/>
    <w:rPr>
      <w:rFonts w:ascii="Arial" w:hAnsi="Arial" w:cs="Times New Roman"/>
      <w:sz w:val="20"/>
      <w:szCs w:val="20"/>
      <w:lang w:val="en-GB" w:eastAsia="en-US"/>
    </w:rPr>
  </w:style>
  <w:style w:type="paragraph" w:customStyle="1" w:styleId="230">
    <w:name w:val="Car C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sz w:val="20"/>
      <w:szCs w:val="20"/>
      <w:lang w:val="en-US" w:eastAsia="zh-CN" w:bidi="ar-SA"/>
    </w:rPr>
  </w:style>
  <w:style w:type="character" w:customStyle="1" w:styleId="231">
    <w:name w:val="Head2A Char1"/>
    <w:qFormat/>
    <w:uiPriority w:val="0"/>
    <w:rPr>
      <w:rFonts w:ascii="Arial" w:hAnsi="Arial"/>
      <w:sz w:val="32"/>
      <w:lang w:val="en-GB" w:eastAsia="en-US" w:bidi="ar-SA"/>
    </w:rPr>
  </w:style>
  <w:style w:type="paragraph" w:customStyle="1" w:styleId="232">
    <w:name w:val="Zchn Zchn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sz w:val="20"/>
      <w:szCs w:val="20"/>
      <w:lang w:val="en-US" w:eastAsia="zh-CN" w:bidi="ar-SA"/>
    </w:rPr>
  </w:style>
  <w:style w:type="character" w:customStyle="1" w:styleId="233">
    <w:name w:val="Head2A Char2"/>
    <w:qFormat/>
    <w:uiPriority w:val="0"/>
    <w:rPr>
      <w:rFonts w:ascii="Arial" w:hAnsi="Arial"/>
      <w:sz w:val="32"/>
      <w:lang w:val="en-GB" w:eastAsia="en-US" w:bidi="ar-SA"/>
    </w:rPr>
  </w:style>
  <w:style w:type="paragraph" w:customStyle="1" w:styleId="234">
    <w:name w:val="(文字) (文字)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sz w:val="20"/>
      <w:szCs w:val="20"/>
      <w:lang w:val="en-US" w:eastAsia="zh-CN" w:bidi="ar-SA"/>
    </w:rPr>
  </w:style>
  <w:style w:type="character" w:customStyle="1" w:styleId="235">
    <w:name w:val="Head2A Char3"/>
    <w:qFormat/>
    <w:uiPriority w:val="0"/>
    <w:rPr>
      <w:rFonts w:ascii="Arial" w:hAnsi="Arial"/>
      <w:sz w:val="32"/>
      <w:lang w:val="en-GB" w:eastAsia="en-US" w:bidi="ar-SA"/>
    </w:rPr>
  </w:style>
  <w:style w:type="paragraph" w:customStyle="1" w:styleId="236">
    <w:name w:val="(文字) (文字)3"/>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sz w:val="20"/>
      <w:szCs w:val="20"/>
      <w:lang w:val="en-US" w:eastAsia="zh-CN" w:bidi="ar-SA"/>
    </w:rPr>
  </w:style>
  <w:style w:type="paragraph" w:customStyle="1" w:styleId="237">
    <w:name w:val="Zchn Zchn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sz w:val="20"/>
      <w:szCs w:val="20"/>
      <w:lang w:val="en-US" w:eastAsia="zh-CN" w:bidi="ar-SA"/>
    </w:rPr>
  </w:style>
  <w:style w:type="paragraph" w:customStyle="1" w:styleId="238">
    <w:name w:val="(文字) (文字)4"/>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sz w:val="20"/>
      <w:szCs w:val="20"/>
      <w:lang w:val="en-US" w:eastAsia="zh-CN" w:bidi="ar-SA"/>
    </w:rPr>
  </w:style>
  <w:style w:type="character" w:customStyle="1" w:styleId="239">
    <w:name w:val="T1 Char2"/>
    <w:qFormat/>
    <w:uiPriority w:val="0"/>
    <w:rPr>
      <w:rFonts w:ascii="Arial" w:hAnsi="Arial" w:cs="Times New Roman"/>
      <w:sz w:val="20"/>
      <w:szCs w:val="20"/>
      <w:lang w:val="en-GB" w:eastAsia="en-US"/>
    </w:rPr>
  </w:style>
  <w:style w:type="paragraph" w:customStyle="1" w:styleId="240">
    <w:name w:val="(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sz w:val="20"/>
      <w:szCs w:val="20"/>
      <w:lang w:val="en-US" w:eastAsia="zh-CN" w:bidi="ar-SA"/>
    </w:rPr>
  </w:style>
  <w:style w:type="character" w:customStyle="1" w:styleId="241">
    <w:name w:val="Char Char7"/>
    <w:qFormat/>
    <w:uiPriority w:val="0"/>
    <w:rPr>
      <w:rFonts w:ascii="Tahoma" w:hAnsi="Tahoma" w:cs="Tahoma"/>
      <w:shd w:val="clear" w:color="auto" w:fill="000080"/>
      <w:lang w:val="en-GB" w:eastAsia="en-US"/>
    </w:rPr>
  </w:style>
  <w:style w:type="character" w:customStyle="1" w:styleId="242">
    <w:name w:val="Zchn Zchn5"/>
    <w:qFormat/>
    <w:uiPriority w:val="0"/>
    <w:rPr>
      <w:rFonts w:ascii="Courier New" w:hAnsi="Courier New" w:eastAsia="Batang"/>
      <w:lang w:val="nb-NO" w:eastAsia="en-US" w:bidi="ar-SA"/>
    </w:rPr>
  </w:style>
  <w:style w:type="character" w:customStyle="1" w:styleId="243">
    <w:name w:val="Char Char10"/>
    <w:qFormat/>
    <w:uiPriority w:val="0"/>
    <w:rPr>
      <w:rFonts w:ascii="Times New Roman" w:hAnsi="Times New Roman"/>
      <w:lang w:val="en-GB" w:eastAsia="en-US"/>
    </w:rPr>
  </w:style>
  <w:style w:type="character" w:customStyle="1" w:styleId="244">
    <w:name w:val="Char Char9"/>
    <w:qFormat/>
    <w:uiPriority w:val="0"/>
    <w:rPr>
      <w:rFonts w:ascii="Tahoma" w:hAnsi="Tahoma" w:cs="Tahoma"/>
      <w:sz w:val="16"/>
      <w:szCs w:val="16"/>
      <w:lang w:val="en-GB" w:eastAsia="en-US"/>
    </w:rPr>
  </w:style>
  <w:style w:type="character" w:customStyle="1" w:styleId="245">
    <w:name w:val="Char Char8"/>
    <w:qFormat/>
    <w:uiPriority w:val="0"/>
    <w:rPr>
      <w:rFonts w:ascii="Times New Roman" w:hAnsi="Times New Roman"/>
      <w:b/>
      <w:bCs/>
      <w:lang w:val="en-GB" w:eastAsia="en-US"/>
    </w:rPr>
  </w:style>
  <w:style w:type="paragraph" w:customStyle="1" w:styleId="246">
    <w:name w:val="修订1"/>
    <w:hidden/>
    <w:semiHidden/>
    <w:qFormat/>
    <w:uiPriority w:val="99"/>
    <w:rPr>
      <w:rFonts w:ascii="Times New Roman" w:hAnsi="Times New Roman" w:eastAsia="Batang" w:cs="Times New Roman"/>
      <w:kern w:val="0"/>
      <w:sz w:val="20"/>
      <w:szCs w:val="20"/>
      <w:lang w:val="en-GB" w:eastAsia="en-US" w:bidi="ar-SA"/>
    </w:rPr>
  </w:style>
  <w:style w:type="character" w:customStyle="1" w:styleId="247">
    <w:name w:val="尾注文本 Char"/>
    <w:basedOn w:val="61"/>
    <w:link w:val="42"/>
    <w:qFormat/>
    <w:uiPriority w:val="99"/>
    <w:rPr>
      <w:rFonts w:ascii="Times New Roman" w:hAnsi="Times New Roman" w:eastAsia="宋体" w:cs="Times New Roman"/>
      <w:kern w:val="0"/>
      <w:sz w:val="20"/>
      <w:szCs w:val="20"/>
      <w:lang w:val="en-GB" w:eastAsia="en-US"/>
    </w:rPr>
  </w:style>
  <w:style w:type="character" w:customStyle="1" w:styleId="248">
    <w:name w:val="bt Char3"/>
    <w:qFormat/>
    <w:uiPriority w:val="0"/>
    <w:rPr>
      <w:lang w:val="en-GB" w:eastAsia="ja-JP" w:bidi="ar-SA"/>
    </w:rPr>
  </w:style>
  <w:style w:type="character" w:customStyle="1" w:styleId="249">
    <w:name w:val="标题 Char"/>
    <w:basedOn w:val="61"/>
    <w:link w:val="57"/>
    <w:qFormat/>
    <w:uiPriority w:val="99"/>
    <w:rPr>
      <w:rFonts w:ascii="Courier New" w:hAnsi="Courier New" w:eastAsia="Malgun Gothic" w:cs="Times New Roman"/>
      <w:kern w:val="0"/>
      <w:sz w:val="20"/>
      <w:szCs w:val="20"/>
      <w:lang w:val="nb-NO" w:eastAsia="en-US"/>
    </w:rPr>
  </w:style>
  <w:style w:type="paragraph" w:customStyle="1" w:styleId="250">
    <w:name w:val="FL"/>
    <w:basedOn w:val="1"/>
    <w:qFormat/>
    <w:uiPriority w:val="99"/>
    <w:pPr>
      <w:keepNext/>
      <w:keepLines/>
      <w:overflowPunct w:val="0"/>
      <w:autoSpaceDE w:val="0"/>
      <w:autoSpaceDN w:val="0"/>
      <w:adjustRightInd w:val="0"/>
      <w:spacing w:before="60"/>
      <w:jc w:val="center"/>
      <w:textAlignment w:val="baseline"/>
    </w:pPr>
    <w:rPr>
      <w:rFonts w:ascii="Arial" w:hAnsi="Arial" w:eastAsia="Times New Roman"/>
      <w:b/>
      <w:lang w:eastAsia="ko-KR"/>
    </w:rPr>
  </w:style>
  <w:style w:type="character" w:customStyle="1" w:styleId="251">
    <w:name w:val="h5 Char2"/>
    <w:qFormat/>
    <w:uiPriority w:val="0"/>
    <w:rPr>
      <w:rFonts w:ascii="Arial" w:hAnsi="Arial"/>
      <w:sz w:val="22"/>
      <w:lang w:val="en-GB" w:eastAsia="ja-JP" w:bidi="ar-SA"/>
    </w:rPr>
  </w:style>
  <w:style w:type="character" w:customStyle="1" w:styleId="252">
    <w:name w:val="日期 Char"/>
    <w:basedOn w:val="61"/>
    <w:link w:val="40"/>
    <w:qFormat/>
    <w:uiPriority w:val="99"/>
    <w:rPr>
      <w:rFonts w:ascii="Times New Roman" w:hAnsi="Times New Roman" w:eastAsia="Malgun Gothic" w:cs="Times New Roman"/>
      <w:kern w:val="0"/>
      <w:sz w:val="20"/>
      <w:szCs w:val="20"/>
      <w:lang w:val="en-GB" w:eastAsia="en-US"/>
    </w:rPr>
  </w:style>
  <w:style w:type="paragraph" w:customStyle="1" w:styleId="253">
    <w:name w:val="AutoCorrect"/>
    <w:qFormat/>
    <w:uiPriority w:val="99"/>
    <w:rPr>
      <w:rFonts w:ascii="Times New Roman" w:hAnsi="Times New Roman" w:eastAsia="Malgun Gothic" w:cs="Times New Roman"/>
      <w:kern w:val="0"/>
      <w:sz w:val="24"/>
      <w:szCs w:val="24"/>
      <w:lang w:val="en-GB" w:eastAsia="ko-KR" w:bidi="ar-SA"/>
    </w:rPr>
  </w:style>
  <w:style w:type="paragraph" w:customStyle="1" w:styleId="254">
    <w:name w:val="- PAGE -"/>
    <w:qFormat/>
    <w:uiPriority w:val="99"/>
    <w:rPr>
      <w:rFonts w:ascii="Times New Roman" w:hAnsi="Times New Roman" w:eastAsia="Malgun Gothic" w:cs="Times New Roman"/>
      <w:kern w:val="0"/>
      <w:sz w:val="24"/>
      <w:szCs w:val="24"/>
      <w:lang w:val="en-GB" w:eastAsia="ko-KR" w:bidi="ar-SA"/>
    </w:rPr>
  </w:style>
  <w:style w:type="paragraph" w:customStyle="1" w:styleId="255">
    <w:name w:val="Page X of Y"/>
    <w:qFormat/>
    <w:uiPriority w:val="99"/>
    <w:rPr>
      <w:rFonts w:ascii="Times New Roman" w:hAnsi="Times New Roman" w:eastAsia="Malgun Gothic" w:cs="Times New Roman"/>
      <w:kern w:val="0"/>
      <w:sz w:val="24"/>
      <w:szCs w:val="24"/>
      <w:lang w:val="en-GB" w:eastAsia="ko-KR" w:bidi="ar-SA"/>
    </w:rPr>
  </w:style>
  <w:style w:type="paragraph" w:customStyle="1" w:styleId="256">
    <w:name w:val="Created by"/>
    <w:qFormat/>
    <w:uiPriority w:val="99"/>
    <w:rPr>
      <w:rFonts w:ascii="Times New Roman" w:hAnsi="Times New Roman" w:eastAsia="Malgun Gothic" w:cs="Times New Roman"/>
      <w:kern w:val="0"/>
      <w:sz w:val="24"/>
      <w:szCs w:val="24"/>
      <w:lang w:val="en-GB" w:eastAsia="ko-KR" w:bidi="ar-SA"/>
    </w:rPr>
  </w:style>
  <w:style w:type="paragraph" w:customStyle="1" w:styleId="257">
    <w:name w:val="Created on"/>
    <w:qFormat/>
    <w:uiPriority w:val="99"/>
    <w:rPr>
      <w:rFonts w:ascii="Times New Roman" w:hAnsi="Times New Roman" w:eastAsia="Malgun Gothic" w:cs="Times New Roman"/>
      <w:kern w:val="0"/>
      <w:sz w:val="24"/>
      <w:szCs w:val="24"/>
      <w:lang w:val="en-GB" w:eastAsia="ko-KR" w:bidi="ar-SA"/>
    </w:rPr>
  </w:style>
  <w:style w:type="paragraph" w:customStyle="1" w:styleId="258">
    <w:name w:val="Last printed"/>
    <w:qFormat/>
    <w:uiPriority w:val="99"/>
    <w:rPr>
      <w:rFonts w:ascii="Times New Roman" w:hAnsi="Times New Roman" w:eastAsia="Malgun Gothic" w:cs="Times New Roman"/>
      <w:kern w:val="0"/>
      <w:sz w:val="24"/>
      <w:szCs w:val="24"/>
      <w:lang w:val="en-GB" w:eastAsia="ko-KR" w:bidi="ar-SA"/>
    </w:rPr>
  </w:style>
  <w:style w:type="paragraph" w:customStyle="1" w:styleId="259">
    <w:name w:val="Last saved by"/>
    <w:qFormat/>
    <w:uiPriority w:val="99"/>
    <w:rPr>
      <w:rFonts w:ascii="Times New Roman" w:hAnsi="Times New Roman" w:eastAsia="Malgun Gothic" w:cs="Times New Roman"/>
      <w:kern w:val="0"/>
      <w:sz w:val="24"/>
      <w:szCs w:val="24"/>
      <w:lang w:val="en-GB" w:eastAsia="ko-KR" w:bidi="ar-SA"/>
    </w:rPr>
  </w:style>
  <w:style w:type="paragraph" w:customStyle="1" w:styleId="260">
    <w:name w:val="Filename"/>
    <w:qFormat/>
    <w:uiPriority w:val="99"/>
    <w:rPr>
      <w:rFonts w:ascii="Times New Roman" w:hAnsi="Times New Roman" w:eastAsia="Malgun Gothic" w:cs="Times New Roman"/>
      <w:kern w:val="0"/>
      <w:sz w:val="24"/>
      <w:szCs w:val="24"/>
      <w:lang w:val="en-GB" w:eastAsia="ko-KR" w:bidi="ar-SA"/>
    </w:rPr>
  </w:style>
  <w:style w:type="paragraph" w:customStyle="1" w:styleId="261">
    <w:name w:val="Filename and path"/>
    <w:qFormat/>
    <w:uiPriority w:val="99"/>
    <w:rPr>
      <w:rFonts w:ascii="Times New Roman" w:hAnsi="Times New Roman" w:eastAsia="Malgun Gothic" w:cs="Times New Roman"/>
      <w:kern w:val="0"/>
      <w:sz w:val="24"/>
      <w:szCs w:val="24"/>
      <w:lang w:val="en-GB" w:eastAsia="ko-KR" w:bidi="ar-SA"/>
    </w:rPr>
  </w:style>
  <w:style w:type="paragraph" w:customStyle="1" w:styleId="262">
    <w:name w:val="Author  Page #  Date"/>
    <w:qFormat/>
    <w:uiPriority w:val="99"/>
    <w:rPr>
      <w:rFonts w:ascii="Times New Roman" w:hAnsi="Times New Roman" w:eastAsia="Malgun Gothic" w:cs="Times New Roman"/>
      <w:kern w:val="0"/>
      <w:sz w:val="24"/>
      <w:szCs w:val="24"/>
      <w:lang w:val="en-GB" w:eastAsia="ko-KR" w:bidi="ar-SA"/>
    </w:rPr>
  </w:style>
  <w:style w:type="paragraph" w:customStyle="1" w:styleId="263">
    <w:name w:val="Confidential  Page #  Date"/>
    <w:qFormat/>
    <w:uiPriority w:val="99"/>
    <w:rPr>
      <w:rFonts w:ascii="Times New Roman" w:hAnsi="Times New Roman" w:eastAsia="Malgun Gothic" w:cs="Times New Roman"/>
      <w:kern w:val="0"/>
      <w:sz w:val="24"/>
      <w:szCs w:val="24"/>
      <w:lang w:val="en-GB" w:eastAsia="ko-KR" w:bidi="ar-SA"/>
    </w:rPr>
  </w:style>
  <w:style w:type="paragraph" w:customStyle="1" w:styleId="264">
    <w:name w:val="INDENT1"/>
    <w:basedOn w:val="1"/>
    <w:qFormat/>
    <w:uiPriority w:val="99"/>
    <w:pPr>
      <w:overflowPunct w:val="0"/>
      <w:autoSpaceDE w:val="0"/>
      <w:autoSpaceDN w:val="0"/>
      <w:adjustRightInd w:val="0"/>
      <w:ind w:left="851"/>
      <w:textAlignment w:val="baseline"/>
    </w:pPr>
    <w:rPr>
      <w:rFonts w:eastAsia="Times New Roman"/>
      <w:lang w:eastAsia="ja-JP"/>
    </w:rPr>
  </w:style>
  <w:style w:type="paragraph" w:customStyle="1" w:styleId="265">
    <w:name w:val="INDENT2"/>
    <w:basedOn w:val="1"/>
    <w:qFormat/>
    <w:uiPriority w:val="99"/>
    <w:pPr>
      <w:overflowPunct w:val="0"/>
      <w:autoSpaceDE w:val="0"/>
      <w:autoSpaceDN w:val="0"/>
      <w:adjustRightInd w:val="0"/>
      <w:ind w:left="1135" w:hanging="284"/>
      <w:textAlignment w:val="baseline"/>
    </w:pPr>
    <w:rPr>
      <w:rFonts w:eastAsia="Times New Roman"/>
      <w:lang w:eastAsia="ja-JP"/>
    </w:rPr>
  </w:style>
  <w:style w:type="paragraph" w:customStyle="1" w:styleId="266">
    <w:name w:val="INDENT3"/>
    <w:basedOn w:val="1"/>
    <w:qFormat/>
    <w:uiPriority w:val="99"/>
    <w:pPr>
      <w:overflowPunct w:val="0"/>
      <w:autoSpaceDE w:val="0"/>
      <w:autoSpaceDN w:val="0"/>
      <w:adjustRightInd w:val="0"/>
      <w:ind w:left="1701" w:hanging="567"/>
      <w:textAlignment w:val="baseline"/>
    </w:pPr>
    <w:rPr>
      <w:rFonts w:eastAsia="Times New Roman"/>
      <w:lang w:eastAsia="ja-JP"/>
    </w:rPr>
  </w:style>
  <w:style w:type="paragraph" w:customStyle="1" w:styleId="267">
    <w:name w:val="Figure_Title"/>
    <w:basedOn w:val="1"/>
    <w:next w:val="1"/>
    <w:qFormat/>
    <w:uiPriority w:val="9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268">
    <w:name w:val="Rec_CCITT_#"/>
    <w:basedOn w:val="1"/>
    <w:qFormat/>
    <w:uiPriority w:val="99"/>
    <w:pPr>
      <w:keepNext/>
      <w:keepLines/>
      <w:overflowPunct w:val="0"/>
      <w:autoSpaceDE w:val="0"/>
      <w:autoSpaceDN w:val="0"/>
      <w:adjustRightInd w:val="0"/>
      <w:textAlignment w:val="baseline"/>
    </w:pPr>
    <w:rPr>
      <w:rFonts w:eastAsia="Times New Roman"/>
      <w:b/>
      <w:lang w:eastAsia="ja-JP"/>
    </w:rPr>
  </w:style>
  <w:style w:type="paragraph" w:customStyle="1" w:styleId="269">
    <w:name w:val="enumlev2"/>
    <w:basedOn w:val="1"/>
    <w:qFormat/>
    <w:uiPriority w:val="9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270">
    <w:name w:val="Couv Rec Title"/>
    <w:basedOn w:val="1"/>
    <w:qFormat/>
    <w:uiPriority w:val="99"/>
    <w:pPr>
      <w:keepNext/>
      <w:keepLines/>
      <w:overflowPunct w:val="0"/>
      <w:autoSpaceDE w:val="0"/>
      <w:autoSpaceDN w:val="0"/>
      <w:adjustRightInd w:val="0"/>
      <w:spacing w:before="240"/>
      <w:ind w:left="1418"/>
      <w:textAlignment w:val="baseline"/>
    </w:pPr>
    <w:rPr>
      <w:rFonts w:ascii="Arial" w:hAnsi="Arial" w:eastAsia="Times New Roman"/>
      <w:b/>
      <w:sz w:val="36"/>
      <w:lang w:val="en-US" w:eastAsia="ja-JP"/>
    </w:rPr>
  </w:style>
  <w:style w:type="paragraph" w:customStyle="1" w:styleId="271">
    <w:name w:val="Figure"/>
    <w:basedOn w:val="1"/>
    <w:qFormat/>
    <w:uiPriority w:val="99"/>
    <w:pPr>
      <w:tabs>
        <w:tab w:val="left" w:pos="1440"/>
      </w:tabs>
      <w:spacing w:before="180" w:after="240" w:line="280" w:lineRule="atLeast"/>
      <w:ind w:left="720" w:hanging="360"/>
      <w:jc w:val="center"/>
    </w:pPr>
    <w:rPr>
      <w:rFonts w:ascii="Arial" w:hAnsi="Arial" w:eastAsia="Times New Roman"/>
      <w:b/>
      <w:lang w:val="en-US" w:eastAsia="ja-JP"/>
    </w:rPr>
  </w:style>
  <w:style w:type="table" w:customStyle="1" w:styleId="272">
    <w:name w:val="Table Grid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3">
    <w:name w:val="Data"/>
    <w:basedOn w:val="1"/>
    <w:qFormat/>
    <w:uiPriority w:val="99"/>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74">
    <w:name w:val="p20"/>
    <w:basedOn w:val="1"/>
    <w:qFormat/>
    <w:uiPriority w:val="99"/>
    <w:pPr>
      <w:snapToGrid w:val="0"/>
      <w:spacing w:after="0"/>
      <w:textAlignment w:val="baseline"/>
    </w:pPr>
    <w:rPr>
      <w:rFonts w:ascii="Arial" w:hAnsi="Arial" w:eastAsia="宋体" w:cs="Arial"/>
      <w:sz w:val="18"/>
      <w:szCs w:val="18"/>
      <w:lang w:val="en-US" w:eastAsia="zh-CN"/>
    </w:rPr>
  </w:style>
  <w:style w:type="paragraph" w:customStyle="1" w:styleId="275">
    <w:name w:val="ATC"/>
    <w:basedOn w:val="1"/>
    <w:qFormat/>
    <w:uiPriority w:val="99"/>
    <w:pPr>
      <w:overflowPunct w:val="0"/>
      <w:autoSpaceDE w:val="0"/>
      <w:autoSpaceDN w:val="0"/>
      <w:adjustRightInd w:val="0"/>
      <w:textAlignment w:val="baseline"/>
    </w:pPr>
    <w:rPr>
      <w:rFonts w:eastAsia="Times New Roman"/>
      <w:lang w:eastAsia="ja-JP"/>
    </w:rPr>
  </w:style>
  <w:style w:type="paragraph" w:customStyle="1" w:styleId="276">
    <w:name w:val="TaOC"/>
    <w:basedOn w:val="86"/>
    <w:qFormat/>
    <w:uiPriority w:val="0"/>
    <w:pPr>
      <w:overflowPunct w:val="0"/>
      <w:autoSpaceDE w:val="0"/>
      <w:autoSpaceDN w:val="0"/>
      <w:adjustRightInd w:val="0"/>
      <w:textAlignment w:val="baseline"/>
    </w:pPr>
    <w:rPr>
      <w:rFonts w:eastAsia="Times New Roman"/>
      <w:lang w:eastAsia="ja-JP"/>
    </w:rPr>
  </w:style>
  <w:style w:type="paragraph" w:customStyle="1" w:styleId="277">
    <w:name w:val="(文字) (文字)1 Char (文字) (文字) Char (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sz w:val="20"/>
      <w:szCs w:val="20"/>
      <w:lang w:val="en-US" w:eastAsia="zh-CN" w:bidi="ar-SA"/>
    </w:rPr>
  </w:style>
  <w:style w:type="paragraph" w:customStyle="1" w:styleId="278">
    <w:name w:val="xl40"/>
    <w:basedOn w:val="1"/>
    <w:qFormat/>
    <w:uiPriority w:val="99"/>
    <w:pPr>
      <w:shd w:val="clear" w:color="000000" w:fill="FFFF00"/>
      <w:spacing w:before="100" w:beforeAutospacing="1" w:after="100" w:afterAutospacing="1"/>
      <w:jc w:val="center"/>
    </w:pPr>
    <w:rPr>
      <w:rFonts w:ascii="Arial" w:hAnsi="Arial" w:eastAsia="Times New Roman" w:cs="Arial"/>
      <w:b/>
      <w:bCs/>
      <w:color w:val="000000"/>
      <w:sz w:val="16"/>
      <w:szCs w:val="16"/>
      <w:lang w:eastAsia="en-GB"/>
    </w:rPr>
  </w:style>
  <w:style w:type="paragraph" w:customStyle="1" w:styleId="279">
    <w:name w:val="Separation"/>
    <w:basedOn w:val="2"/>
    <w:next w:val="1"/>
    <w:qFormat/>
    <w:uiPriority w:val="99"/>
    <w:pPr>
      <w:pBdr>
        <w:top w:val="none" w:color="auto" w:sz="0" w:space="0"/>
      </w:pBdr>
    </w:pPr>
    <w:rPr>
      <w:rFonts w:eastAsia="Times New Roman"/>
      <w:b/>
      <w:color w:val="0000FF"/>
      <w:lang w:eastAsia="ja-JP"/>
    </w:rPr>
  </w:style>
  <w:style w:type="character" w:customStyle="1" w:styleId="280">
    <w:name w:val="T1 Char3"/>
    <w:qFormat/>
    <w:uiPriority w:val="0"/>
    <w:rPr>
      <w:rFonts w:ascii="Arial" w:hAnsi="Arial"/>
      <w:lang w:val="en-GB" w:eastAsia="en-US" w:bidi="ar-SA"/>
    </w:rPr>
  </w:style>
  <w:style w:type="table" w:customStyle="1" w:styleId="281">
    <w:name w:val="Tabellengitternetz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Tabellengitternetz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Tabellengitternetz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Tabellengitternetz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Tabellengitternetz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Tabellengitternetz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Tabellengitternetz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
    <w:name w:val="Tabellengitternetz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
    <w:name w:val="Tabellengitternetz9"/>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0">
    <w:name w:val="Bullet"/>
    <w:basedOn w:val="1"/>
    <w:qFormat/>
    <w:uiPriority w:val="99"/>
    <w:pPr>
      <w:tabs>
        <w:tab w:val="left" w:pos="928"/>
      </w:tabs>
      <w:ind w:left="928" w:hanging="360"/>
    </w:pPr>
    <w:rPr>
      <w:rFonts w:eastAsia="Batang"/>
      <w:lang w:eastAsia="ko-KR"/>
    </w:rPr>
  </w:style>
  <w:style w:type="table" w:customStyle="1" w:styleId="291">
    <w:name w:val="Table Grid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2">
    <w:name w:val="Style Heading 6 + Left:  0 cm Hanging:  3.49 cm After:  9 pt"/>
    <w:basedOn w:val="7"/>
    <w:qFormat/>
    <w:uiPriority w:val="99"/>
    <w:pPr>
      <w:keepNext w:val="0"/>
      <w:keepLines w:val="0"/>
      <w:spacing w:before="240"/>
      <w:ind w:left="1980" w:hanging="1980"/>
    </w:pPr>
    <w:rPr>
      <w:rFonts w:eastAsia="MS Mincho"/>
      <w:bCs/>
    </w:rPr>
  </w:style>
  <w:style w:type="paragraph" w:customStyle="1" w:styleId="293">
    <w:name w:val="Style Heading 6 + After:  9 pt"/>
    <w:basedOn w:val="7"/>
    <w:qFormat/>
    <w:uiPriority w:val="99"/>
    <w:pPr>
      <w:keepNext w:val="0"/>
      <w:keepLines w:val="0"/>
      <w:spacing w:before="240"/>
      <w:ind w:left="0" w:firstLine="0"/>
    </w:pPr>
    <w:rPr>
      <w:rFonts w:eastAsia="MS Mincho"/>
      <w:bCs/>
    </w:rPr>
  </w:style>
  <w:style w:type="table" w:customStyle="1" w:styleId="294">
    <w:name w:val="Table Grid3"/>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5">
    <w:name w:val="吹き出し3"/>
    <w:basedOn w:val="1"/>
    <w:semiHidden/>
    <w:qFormat/>
    <w:uiPriority w:val="99"/>
    <w:rPr>
      <w:rFonts w:ascii="Tahoma" w:hAnsi="Tahoma" w:eastAsia="MS Mincho" w:cs="Tahoma"/>
      <w:sz w:val="16"/>
      <w:szCs w:val="16"/>
      <w:lang w:eastAsia="ko-KR"/>
    </w:rPr>
  </w:style>
  <w:style w:type="paragraph" w:customStyle="1" w:styleId="296">
    <w:name w:val="JK - text - simple doc"/>
    <w:basedOn w:val="33"/>
    <w:autoRedefine/>
    <w:qFormat/>
    <w:uiPriority w:val="99"/>
    <w:pPr>
      <w:widowControl/>
      <w:tabs>
        <w:tab w:val="left" w:pos="928"/>
        <w:tab w:val="left" w:pos="1097"/>
      </w:tabs>
      <w:spacing w:line="288" w:lineRule="auto"/>
      <w:ind w:left="1097" w:hanging="360"/>
    </w:pPr>
    <w:rPr>
      <w:rFonts w:ascii="Arial" w:hAnsi="Arial" w:eastAsia="宋体" w:cs="Arial"/>
      <w:sz w:val="20"/>
      <w:lang w:val="en-US"/>
    </w:rPr>
  </w:style>
  <w:style w:type="paragraph" w:customStyle="1" w:styleId="297">
    <w:name w:val="b1"/>
    <w:basedOn w:val="1"/>
    <w:qFormat/>
    <w:uiPriority w:val="99"/>
    <w:pPr>
      <w:spacing w:before="100" w:beforeAutospacing="1" w:after="100" w:afterAutospacing="1"/>
    </w:pPr>
    <w:rPr>
      <w:rFonts w:eastAsia="Times New Roman"/>
      <w:sz w:val="24"/>
      <w:szCs w:val="24"/>
      <w:lang w:val="en-US" w:eastAsia="ko-KR"/>
    </w:rPr>
  </w:style>
  <w:style w:type="paragraph" w:customStyle="1" w:styleId="298">
    <w:name w:val="吹き出し1"/>
    <w:basedOn w:val="1"/>
    <w:qFormat/>
    <w:uiPriority w:val="99"/>
    <w:rPr>
      <w:rFonts w:ascii="Tahoma" w:hAnsi="Tahoma" w:eastAsia="MS Mincho" w:cs="Tahoma"/>
      <w:sz w:val="16"/>
      <w:szCs w:val="16"/>
      <w:lang w:eastAsia="ko-KR"/>
    </w:rPr>
  </w:style>
  <w:style w:type="paragraph" w:customStyle="1" w:styleId="299">
    <w:name w:val="吹き出し2"/>
    <w:basedOn w:val="1"/>
    <w:semiHidden/>
    <w:qFormat/>
    <w:uiPriority w:val="99"/>
    <w:rPr>
      <w:rFonts w:ascii="Tahoma" w:hAnsi="Tahoma" w:eastAsia="MS Mincho" w:cs="Tahoma"/>
      <w:sz w:val="16"/>
      <w:szCs w:val="16"/>
      <w:lang w:eastAsia="ko-KR"/>
    </w:rPr>
  </w:style>
  <w:style w:type="paragraph" w:customStyle="1" w:styleId="300">
    <w:name w:val="Note"/>
    <w:basedOn w:val="109"/>
    <w:qFormat/>
    <w:uiPriority w:val="99"/>
    <w:pPr>
      <w:overflowPunct w:val="0"/>
      <w:autoSpaceDE w:val="0"/>
      <w:autoSpaceDN w:val="0"/>
      <w:adjustRightInd w:val="0"/>
      <w:textAlignment w:val="baseline"/>
    </w:pPr>
    <w:rPr>
      <w:rFonts w:eastAsia="MS Mincho"/>
      <w:lang w:eastAsia="en-GB"/>
    </w:rPr>
  </w:style>
  <w:style w:type="paragraph" w:customStyle="1" w:styleId="301">
    <w:name w:val="目次 91"/>
    <w:basedOn w:val="39"/>
    <w:qFormat/>
    <w:uiPriority w:val="99"/>
    <w:pPr>
      <w:overflowPunct w:val="0"/>
      <w:autoSpaceDE w:val="0"/>
      <w:autoSpaceDN w:val="0"/>
      <w:adjustRightInd w:val="0"/>
      <w:ind w:left="1418" w:hanging="1418"/>
      <w:textAlignment w:val="baseline"/>
    </w:pPr>
    <w:rPr>
      <w:rFonts w:eastAsia="MS Mincho"/>
      <w:lang w:val="en-US" w:eastAsia="en-GB"/>
    </w:rPr>
  </w:style>
  <w:style w:type="paragraph" w:customStyle="1" w:styleId="302">
    <w:name w:val="図表番号1"/>
    <w:basedOn w:val="1"/>
    <w:next w:val="1"/>
    <w:qFormat/>
    <w:uiPriority w:val="99"/>
    <w:pPr>
      <w:overflowPunct w:val="0"/>
      <w:autoSpaceDE w:val="0"/>
      <w:autoSpaceDN w:val="0"/>
      <w:adjustRightInd w:val="0"/>
      <w:spacing w:before="120" w:after="120"/>
      <w:textAlignment w:val="baseline"/>
    </w:pPr>
    <w:rPr>
      <w:rFonts w:eastAsia="MS Mincho"/>
      <w:b/>
      <w:lang w:eastAsia="en-GB"/>
    </w:rPr>
  </w:style>
  <w:style w:type="paragraph" w:customStyle="1" w:styleId="303">
    <w:name w:val="HO"/>
    <w:basedOn w:val="1"/>
    <w:qFormat/>
    <w:uiPriority w:val="99"/>
    <w:pPr>
      <w:overflowPunct w:val="0"/>
      <w:autoSpaceDE w:val="0"/>
      <w:autoSpaceDN w:val="0"/>
      <w:adjustRightInd w:val="0"/>
      <w:spacing w:after="0"/>
      <w:jc w:val="right"/>
      <w:textAlignment w:val="baseline"/>
    </w:pPr>
    <w:rPr>
      <w:rFonts w:eastAsia="MS Mincho"/>
      <w:b/>
      <w:lang w:eastAsia="en-GB"/>
    </w:rPr>
  </w:style>
  <w:style w:type="paragraph" w:customStyle="1" w:styleId="304">
    <w:name w:val="WP"/>
    <w:basedOn w:val="1"/>
    <w:qFormat/>
    <w:uiPriority w:val="99"/>
    <w:pPr>
      <w:overflowPunct w:val="0"/>
      <w:autoSpaceDE w:val="0"/>
      <w:autoSpaceDN w:val="0"/>
      <w:adjustRightInd w:val="0"/>
      <w:spacing w:after="0"/>
      <w:jc w:val="both"/>
      <w:textAlignment w:val="baseline"/>
    </w:pPr>
    <w:rPr>
      <w:rFonts w:eastAsia="MS Mincho"/>
      <w:lang w:eastAsia="en-GB"/>
    </w:rPr>
  </w:style>
  <w:style w:type="paragraph" w:customStyle="1" w:styleId="305">
    <w:name w:val="ZK"/>
    <w:qFormat/>
    <w:uiPriority w:val="99"/>
    <w:pPr>
      <w:spacing w:after="240" w:line="240" w:lineRule="atLeast"/>
      <w:ind w:left="1191" w:right="113" w:hanging="1191"/>
    </w:pPr>
    <w:rPr>
      <w:rFonts w:ascii="Times New Roman" w:hAnsi="Times New Roman" w:eastAsia="MS Mincho" w:cs="Times New Roman"/>
      <w:kern w:val="0"/>
      <w:sz w:val="20"/>
      <w:szCs w:val="20"/>
      <w:lang w:val="en-GB" w:eastAsia="en-US" w:bidi="ar-SA"/>
    </w:rPr>
  </w:style>
  <w:style w:type="paragraph" w:customStyle="1" w:styleId="306">
    <w:name w:val="ZC"/>
    <w:qFormat/>
    <w:uiPriority w:val="99"/>
    <w:pPr>
      <w:spacing w:line="360" w:lineRule="atLeast"/>
      <w:jc w:val="center"/>
    </w:pPr>
    <w:rPr>
      <w:rFonts w:ascii="Times New Roman" w:hAnsi="Times New Roman" w:eastAsia="MS Mincho" w:cs="Times New Roman"/>
      <w:kern w:val="0"/>
      <w:sz w:val="20"/>
      <w:szCs w:val="20"/>
      <w:lang w:val="en-GB" w:eastAsia="en-US" w:bidi="ar-SA"/>
    </w:rPr>
  </w:style>
  <w:style w:type="paragraph" w:customStyle="1" w:styleId="307">
    <w:name w:val="FooterCentred"/>
    <w:basedOn w:val="44"/>
    <w:qFormat/>
    <w:uiPriority w:val="99"/>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eastAsia="en-GB"/>
    </w:rPr>
  </w:style>
  <w:style w:type="paragraph" w:customStyle="1" w:styleId="308">
    <w:name w:val="Numbered List"/>
    <w:basedOn w:val="309"/>
    <w:link w:val="661"/>
    <w:qFormat/>
    <w:uiPriority w:val="0"/>
    <w:pPr>
      <w:tabs>
        <w:tab w:val="left" w:pos="360"/>
      </w:tabs>
      <w:ind w:left="360" w:hanging="360"/>
    </w:pPr>
    <w:rPr>
      <w:lang w:val="en-GB"/>
    </w:rPr>
  </w:style>
  <w:style w:type="paragraph" w:customStyle="1" w:styleId="309">
    <w:name w:val="Para1"/>
    <w:basedOn w:val="1"/>
    <w:qFormat/>
    <w:uiPriority w:val="99"/>
    <w:pPr>
      <w:overflowPunct w:val="0"/>
      <w:autoSpaceDE w:val="0"/>
      <w:autoSpaceDN w:val="0"/>
      <w:adjustRightInd w:val="0"/>
      <w:spacing w:before="120" w:after="120"/>
      <w:textAlignment w:val="baseline"/>
    </w:pPr>
    <w:rPr>
      <w:rFonts w:eastAsia="MS Mincho"/>
      <w:lang w:val="en-US" w:eastAsia="en-GB"/>
    </w:rPr>
  </w:style>
  <w:style w:type="paragraph" w:customStyle="1" w:styleId="310">
    <w:name w:val="Test step"/>
    <w:basedOn w:val="1"/>
    <w:qFormat/>
    <w:uiPriority w:val="9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11">
    <w:name w:val="TableTitle"/>
    <w:basedOn w:val="53"/>
    <w:next w:val="53"/>
    <w:qFormat/>
    <w:uiPriority w:val="99"/>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312">
    <w:name w:val="図表目次1"/>
    <w:basedOn w:val="1"/>
    <w:next w:val="1"/>
    <w:qFormat/>
    <w:uiPriority w:val="99"/>
    <w:pPr>
      <w:overflowPunct w:val="0"/>
      <w:autoSpaceDE w:val="0"/>
      <w:autoSpaceDN w:val="0"/>
      <w:adjustRightInd w:val="0"/>
      <w:ind w:left="400" w:hanging="400"/>
      <w:jc w:val="center"/>
      <w:textAlignment w:val="baseline"/>
    </w:pPr>
    <w:rPr>
      <w:rFonts w:eastAsia="MS Mincho"/>
      <w:b/>
      <w:lang w:eastAsia="en-GB"/>
    </w:rPr>
  </w:style>
  <w:style w:type="paragraph" w:customStyle="1" w:styleId="313">
    <w:name w:val="t2"/>
    <w:basedOn w:val="1"/>
    <w:qFormat/>
    <w:uiPriority w:val="99"/>
    <w:pPr>
      <w:overflowPunct w:val="0"/>
      <w:autoSpaceDE w:val="0"/>
      <w:autoSpaceDN w:val="0"/>
      <w:adjustRightInd w:val="0"/>
      <w:spacing w:after="0"/>
      <w:textAlignment w:val="baseline"/>
    </w:pPr>
    <w:rPr>
      <w:rFonts w:eastAsia="MS Mincho"/>
      <w:lang w:eastAsia="en-GB"/>
    </w:rPr>
  </w:style>
  <w:style w:type="paragraph" w:customStyle="1" w:styleId="314">
    <w:name w:val="Comment Nokia"/>
    <w:basedOn w:val="1"/>
    <w:qFormat/>
    <w:uiPriority w:val="9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15">
    <w:name w:val="Copyright"/>
    <w:basedOn w:val="1"/>
    <w:qFormat/>
    <w:uiPriority w:val="99"/>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6">
    <w:name w:val="Tdoc_table"/>
    <w:qFormat/>
    <w:uiPriority w:val="99"/>
    <w:pPr>
      <w:ind w:left="244" w:hanging="244"/>
    </w:pPr>
    <w:rPr>
      <w:rFonts w:ascii="Arial" w:hAnsi="Arial" w:eastAsia="宋体" w:cs="Times New Roman"/>
      <w:color w:val="000000"/>
      <w:kern w:val="0"/>
      <w:sz w:val="20"/>
      <w:szCs w:val="20"/>
      <w:lang w:val="en-GB" w:eastAsia="en-US" w:bidi="ar-SA"/>
    </w:rPr>
  </w:style>
  <w:style w:type="paragraph" w:customStyle="1" w:styleId="317">
    <w:name w:val="Heading 3.Underrubrik2.H3"/>
    <w:basedOn w:val="318"/>
    <w:next w:val="1"/>
    <w:qFormat/>
    <w:uiPriority w:val="0"/>
    <w:pPr>
      <w:spacing w:before="120"/>
      <w:outlineLvl w:val="2"/>
    </w:pPr>
    <w:rPr>
      <w:sz w:val="28"/>
    </w:rPr>
  </w:style>
  <w:style w:type="paragraph" w:customStyle="1" w:styleId="318">
    <w:name w:val="Heading 2.Head2A.2"/>
    <w:basedOn w:val="2"/>
    <w:next w:val="1"/>
    <w:qFormat/>
    <w:uiPriority w:val="99"/>
    <w:pPr>
      <w:pBdr>
        <w:top w:val="none" w:color="auto" w:sz="0" w:space="0"/>
      </w:pBdr>
      <w:overflowPunct w:val="0"/>
      <w:autoSpaceDE w:val="0"/>
      <w:autoSpaceDN w:val="0"/>
      <w:adjustRightInd w:val="0"/>
      <w:spacing w:before="180"/>
      <w:textAlignment w:val="baseline"/>
      <w:outlineLvl w:val="1"/>
    </w:pPr>
    <w:rPr>
      <w:rFonts w:eastAsia="宋体"/>
      <w:sz w:val="32"/>
      <w:lang w:eastAsia="es-ES"/>
    </w:rPr>
  </w:style>
  <w:style w:type="paragraph" w:customStyle="1" w:styleId="319">
    <w:name w:val="Title Text"/>
    <w:basedOn w:val="1"/>
    <w:next w:val="1"/>
    <w:qFormat/>
    <w:uiPriority w:val="99"/>
    <w:pPr>
      <w:overflowPunct w:val="0"/>
      <w:autoSpaceDE w:val="0"/>
      <w:autoSpaceDN w:val="0"/>
      <w:adjustRightInd w:val="0"/>
      <w:spacing w:after="220"/>
      <w:textAlignment w:val="baseline"/>
    </w:pPr>
    <w:rPr>
      <w:rFonts w:eastAsia="MS Mincho"/>
      <w:b/>
      <w:lang w:val="en-US" w:eastAsia="en-GB"/>
    </w:rPr>
  </w:style>
  <w:style w:type="paragraph" w:customStyle="1" w:styleId="320">
    <w:name w:val="Überschrift 2.Head2A.2"/>
    <w:basedOn w:val="2"/>
    <w:next w:val="1"/>
    <w:qFormat/>
    <w:uiPriority w:val="99"/>
    <w:pPr>
      <w:pBdr>
        <w:top w:val="none" w:color="auto" w:sz="0" w:space="0"/>
      </w:pBdr>
      <w:spacing w:before="180"/>
      <w:outlineLvl w:val="1"/>
    </w:pPr>
    <w:rPr>
      <w:rFonts w:eastAsia="MS Mincho"/>
      <w:sz w:val="32"/>
      <w:lang w:eastAsia="de-DE"/>
    </w:rPr>
  </w:style>
  <w:style w:type="paragraph" w:customStyle="1" w:styleId="321">
    <w:name w:val="Überschrift 3.h3.H3.Underrubrik2"/>
    <w:basedOn w:val="3"/>
    <w:next w:val="1"/>
    <w:qFormat/>
    <w:uiPriority w:val="99"/>
    <w:pPr>
      <w:spacing w:before="120"/>
      <w:outlineLvl w:val="2"/>
    </w:pPr>
    <w:rPr>
      <w:rFonts w:eastAsia="MS Mincho"/>
      <w:sz w:val="28"/>
      <w:lang w:eastAsia="de-DE"/>
    </w:rPr>
  </w:style>
  <w:style w:type="paragraph" w:customStyle="1" w:styleId="322">
    <w:name w:val="Bullets"/>
    <w:basedOn w:val="33"/>
    <w:qFormat/>
    <w:uiPriority w:val="99"/>
    <w:pPr>
      <w:overflowPunct w:val="0"/>
      <w:autoSpaceDE w:val="0"/>
      <w:autoSpaceDN w:val="0"/>
      <w:adjustRightInd w:val="0"/>
      <w:ind w:left="283" w:hanging="283"/>
      <w:textAlignment w:val="baseline"/>
    </w:pPr>
    <w:rPr>
      <w:sz w:val="20"/>
      <w:lang w:eastAsia="de-DE"/>
    </w:rPr>
  </w:style>
  <w:style w:type="paragraph" w:customStyle="1" w:styleId="323">
    <w:name w:val="11 BodyText"/>
    <w:basedOn w:val="1"/>
    <w:qFormat/>
    <w:uiPriority w:val="99"/>
    <w:pPr>
      <w:spacing w:after="220"/>
      <w:ind w:left="1298"/>
    </w:pPr>
    <w:rPr>
      <w:rFonts w:ascii="Arial" w:hAnsi="Arial" w:eastAsia="宋体"/>
      <w:lang w:val="en-US" w:eastAsia="en-GB"/>
    </w:rPr>
  </w:style>
  <w:style w:type="paragraph" w:customStyle="1" w:styleId="324">
    <w:name w:val="样式 样式 标题 1 + 两端对齐 段前: 0.3 行 段后: 0.3 行 行距: 单倍行距 + 段前: 0.2 行 段后: ..."/>
    <w:basedOn w:val="1"/>
    <w:autoRedefine/>
    <w:qFormat/>
    <w:uiPriority w:val="99"/>
    <w:pPr>
      <w:keepNext/>
      <w:tabs>
        <w:tab w:val="left" w:pos="0"/>
      </w:tabs>
      <w:spacing w:beforeLines="20" w:afterLines="10"/>
      <w:ind w:right="284"/>
      <w:jc w:val="both"/>
      <w:outlineLvl w:val="0"/>
    </w:pPr>
    <w:rPr>
      <w:rFonts w:ascii="Arial" w:hAnsi="Arial" w:eastAsia="宋体" w:cs="宋体"/>
      <w:b/>
      <w:bCs/>
      <w:sz w:val="28"/>
      <w:lang w:val="en-US" w:eastAsia="zh-CN"/>
    </w:rPr>
  </w:style>
  <w:style w:type="table" w:customStyle="1" w:styleId="325">
    <w:name w:val="网格型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
    <w:name w:val="网格型4"/>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7">
    <w:name w:val="Normal + Arial"/>
    <w:basedOn w:val="1"/>
    <w:qFormat/>
    <w:uiPriority w:val="99"/>
    <w:pPr>
      <w:keepNext/>
      <w:keepLines/>
      <w:overflowPunct w:val="0"/>
      <w:autoSpaceDE w:val="0"/>
      <w:autoSpaceDN w:val="0"/>
      <w:adjustRightInd w:val="0"/>
      <w:spacing w:after="0"/>
      <w:ind w:right="134"/>
      <w:jc w:val="right"/>
      <w:textAlignment w:val="baseline"/>
    </w:pPr>
    <w:rPr>
      <w:rFonts w:ascii="Arial" w:hAnsi="Arial" w:eastAsia="Times New Roman" w:cs="Arial"/>
      <w:sz w:val="18"/>
      <w:szCs w:val="18"/>
      <w:lang w:val="en-US" w:eastAsia="ko-KR"/>
    </w:rPr>
  </w:style>
  <w:style w:type="paragraph" w:customStyle="1" w:styleId="328">
    <w:name w:val="Style TAC +"/>
    <w:basedOn w:val="86"/>
    <w:next w:val="86"/>
    <w:link w:val="329"/>
    <w:autoRedefine/>
    <w:qFormat/>
    <w:uiPriority w:val="0"/>
    <w:rPr>
      <w:rFonts w:eastAsia="Malgun Gothic"/>
      <w:kern w:val="2"/>
    </w:rPr>
  </w:style>
  <w:style w:type="character" w:customStyle="1" w:styleId="329">
    <w:name w:val="Style TAC + Char"/>
    <w:link w:val="328"/>
    <w:qFormat/>
    <w:uiPriority w:val="0"/>
    <w:rPr>
      <w:rFonts w:ascii="Arial" w:hAnsi="Arial" w:eastAsia="Malgun Gothic" w:cs="Times New Roman"/>
      <w:sz w:val="18"/>
      <w:szCs w:val="20"/>
      <w:lang w:val="en-GB" w:eastAsia="en-US"/>
    </w:rPr>
  </w:style>
  <w:style w:type="character" w:customStyle="1" w:styleId="330">
    <w:name w:val="Char Char29"/>
    <w:qFormat/>
    <w:uiPriority w:val="0"/>
    <w:rPr>
      <w:rFonts w:ascii="Arial" w:hAnsi="Arial"/>
      <w:sz w:val="36"/>
      <w:lang w:val="en-GB" w:eastAsia="en-US" w:bidi="ar-SA"/>
    </w:rPr>
  </w:style>
  <w:style w:type="character" w:customStyle="1" w:styleId="331">
    <w:name w:val="Char Char28"/>
    <w:qFormat/>
    <w:uiPriority w:val="0"/>
    <w:rPr>
      <w:rFonts w:ascii="Arial" w:hAnsi="Arial"/>
      <w:sz w:val="32"/>
      <w:lang w:val="en-GB"/>
    </w:rPr>
  </w:style>
  <w:style w:type="character" w:customStyle="1" w:styleId="332">
    <w:name w:val="h4 Char3"/>
    <w:qFormat/>
    <w:uiPriority w:val="0"/>
    <w:rPr>
      <w:rFonts w:ascii="Arial" w:hAnsi="Arial"/>
      <w:sz w:val="24"/>
      <w:lang w:val="en-GB" w:eastAsia="en-GB" w:bidi="ar-SA"/>
    </w:rPr>
  </w:style>
  <w:style w:type="character" w:customStyle="1" w:styleId="333">
    <w:name w:val="h5 Char4"/>
    <w:qFormat/>
    <w:uiPriority w:val="0"/>
    <w:rPr>
      <w:rFonts w:ascii="Arial" w:hAnsi="Arial"/>
      <w:sz w:val="22"/>
      <w:lang w:val="en-GB" w:eastAsia="en-GB" w:bidi="ar-SA"/>
    </w:rPr>
  </w:style>
  <w:style w:type="paragraph" w:customStyle="1" w:styleId="334">
    <w:name w:val="Default"/>
    <w:qFormat/>
    <w:uiPriority w:val="99"/>
    <w:pPr>
      <w:widowControl w:val="0"/>
      <w:autoSpaceDE w:val="0"/>
      <w:autoSpaceDN w:val="0"/>
      <w:adjustRightInd w:val="0"/>
    </w:pPr>
    <w:rPr>
      <w:rFonts w:ascii="Arial" w:hAnsi="Arial" w:eastAsia="Malgun Gothic" w:cs="Arial"/>
      <w:color w:val="000000"/>
      <w:kern w:val="0"/>
      <w:sz w:val="24"/>
      <w:szCs w:val="24"/>
      <w:lang w:val="en-US" w:eastAsia="ja-JP" w:bidi="ar-SA"/>
    </w:rPr>
  </w:style>
  <w:style w:type="character" w:customStyle="1" w:styleId="335">
    <w:name w:val="B1 Zchn"/>
    <w:qFormat/>
    <w:uiPriority w:val="0"/>
    <w:rPr>
      <w:rFonts w:ascii="Times New Roman" w:hAnsi="Times New Roman"/>
      <w:lang w:val="en-GB"/>
    </w:rPr>
  </w:style>
  <w:style w:type="table" w:customStyle="1" w:styleId="336">
    <w:name w:val="Table Grid4"/>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7">
    <w:name w:val="3GPP Normal Text"/>
    <w:basedOn w:val="33"/>
    <w:link w:val="338"/>
    <w:qFormat/>
    <w:uiPriority w:val="0"/>
    <w:pPr>
      <w:widowControl/>
      <w:ind w:hanging="22"/>
      <w:jc w:val="both"/>
    </w:pPr>
    <w:rPr>
      <w:rFonts w:ascii="Arial" w:hAnsi="Arial" w:cs="Arial"/>
      <w:szCs w:val="24"/>
      <w:lang w:val="en-US"/>
    </w:rPr>
  </w:style>
  <w:style w:type="character" w:customStyle="1" w:styleId="338">
    <w:name w:val="3GPP Normal Text Char"/>
    <w:link w:val="337"/>
    <w:qFormat/>
    <w:uiPriority w:val="0"/>
    <w:rPr>
      <w:rFonts w:ascii="Arial" w:hAnsi="Arial" w:eastAsia="MS Mincho" w:cs="Arial"/>
      <w:kern w:val="0"/>
      <w:sz w:val="24"/>
      <w:szCs w:val="24"/>
      <w:lang w:eastAsia="en-US"/>
    </w:rPr>
  </w:style>
  <w:style w:type="table" w:customStyle="1" w:styleId="339">
    <w:name w:val="表格格線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0">
    <w:name w:val="apple-converted-space"/>
    <w:qFormat/>
    <w:uiPriority w:val="0"/>
  </w:style>
  <w:style w:type="paragraph" w:customStyle="1" w:styleId="341">
    <w:name w:val="H5 3GPP"/>
    <w:basedOn w:val="1"/>
    <w:link w:val="342"/>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宋体"/>
      <w:snapToGrid w:val="0"/>
      <w:sz w:val="22"/>
      <w:szCs w:val="22"/>
    </w:rPr>
  </w:style>
  <w:style w:type="character" w:customStyle="1" w:styleId="342">
    <w:name w:val="H5 3GPP Char"/>
    <w:basedOn w:val="61"/>
    <w:link w:val="341"/>
    <w:qFormat/>
    <w:uiPriority w:val="0"/>
    <w:rPr>
      <w:rFonts w:ascii="Arial" w:hAnsi="Arial" w:eastAsia="宋体" w:cs="Times New Roman"/>
      <w:snapToGrid w:val="0"/>
      <w:kern w:val="0"/>
      <w:sz w:val="22"/>
      <w:lang w:val="en-GB" w:eastAsia="en-US"/>
    </w:rPr>
  </w:style>
  <w:style w:type="character" w:customStyle="1" w:styleId="343">
    <w:name w:val="副标题 Char"/>
    <w:basedOn w:val="61"/>
    <w:link w:val="47"/>
    <w:qFormat/>
    <w:uiPriority w:val="11"/>
    <w:rPr>
      <w:rFonts w:ascii="Times New Roman" w:hAnsi="Times New Roman" w:eastAsia="宋体" w:cstheme="majorBidi"/>
      <w:b/>
      <w:bCs/>
      <w:color w:val="FF0000"/>
      <w:kern w:val="28"/>
      <w:sz w:val="32"/>
      <w:szCs w:val="32"/>
      <w:lang w:val="en-GB" w:eastAsia="ko-KR"/>
    </w:rPr>
  </w:style>
  <w:style w:type="character" w:customStyle="1" w:styleId="344">
    <w:name w:val="Underrubrik2 Char1"/>
    <w:qFormat/>
    <w:locked/>
    <w:uiPriority w:val="9"/>
    <w:rPr>
      <w:rFonts w:ascii="Arial" w:hAnsi="Arial" w:eastAsia="Batang" w:cs="Times New Roman"/>
      <w:b/>
      <w:bCs/>
      <w:i/>
      <w:iCs/>
      <w:sz w:val="28"/>
      <w:szCs w:val="28"/>
      <w:lang w:val="en-GB" w:eastAsia="en-US" w:bidi="ar-SA"/>
    </w:rPr>
  </w:style>
  <w:style w:type="paragraph" w:customStyle="1" w:styleId="345">
    <w:name w:val="修订2"/>
    <w:hidden/>
    <w:semiHidden/>
    <w:qFormat/>
    <w:uiPriority w:val="99"/>
    <w:rPr>
      <w:rFonts w:ascii="Times New Roman" w:hAnsi="Times New Roman" w:eastAsia="Batang" w:cs="Times New Roman"/>
      <w:kern w:val="0"/>
      <w:sz w:val="20"/>
      <w:szCs w:val="20"/>
      <w:lang w:val="en-GB" w:eastAsia="en-US" w:bidi="ar-SA"/>
    </w:rPr>
  </w:style>
  <w:style w:type="character" w:customStyle="1" w:styleId="346">
    <w:name w:val="Heading 9 Char1"/>
    <w:basedOn w:val="61"/>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table" w:customStyle="1" w:styleId="347">
    <w:name w:val="Table Grid5"/>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 Grid1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
    <w:name w:val="Tabellengitternetz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ellengitternetz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
    <w:name w:val="Tabellengitternetz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Tabellengitternetz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Tabellengitternetz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ellengitternetz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
    <w:name w:val="Tabellengitternetz7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Tabellengitternetz8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Tabellengitternetz9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Table Grid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Table Grid3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网格型4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
    <w:name w:val="Table Grid4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
    <w:name w:val="表格格線1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
    <w:name w:val="Table Grid6"/>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
    <w:name w:val="Table Grid12"/>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
    <w:name w:val="Tabellengitternetz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
    <w:name w:val="Tabellengitternetz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
    <w:name w:val="Tabellengitternetz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
    <w:name w:val="Tabellengitternetz4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
    <w:name w:val="Tabellengitternetz5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
    <w:name w:val="Tabellengitternetz6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
    <w:name w:val="Tabellengitternetz7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
    <w:name w:val="Tabellengitternetz8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
    <w:name w:val="Tabellengitternetz9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
    <w:name w:val="Table Grid2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
    <w:name w:val="Table Grid32"/>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
    <w:name w:val="网格型3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
    <w:name w:val="网格型4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
    <w:name w:val="Table Grid42"/>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
    <w:name w:val="表格格線12"/>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81">
    <w:name w:val="Subtitle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宋体"/>
      <w:b/>
      <w:bCs/>
      <w:kern w:val="28"/>
      <w:sz w:val="32"/>
      <w:szCs w:val="32"/>
      <w:lang w:eastAsia="ko-KR"/>
    </w:rPr>
  </w:style>
  <w:style w:type="character" w:customStyle="1" w:styleId="382">
    <w:name w:val="Subtitle Char1"/>
    <w:basedOn w:val="6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383">
    <w:name w:val="Char Char34"/>
    <w:qFormat/>
    <w:uiPriority w:val="0"/>
    <w:rPr>
      <w:rFonts w:ascii="Arial" w:hAnsi="Arial"/>
      <w:sz w:val="28"/>
      <w:lang w:val="en-GB" w:eastAsia="ko-KR" w:bidi="ar-SA"/>
    </w:rPr>
  </w:style>
  <w:style w:type="character" w:customStyle="1" w:styleId="384">
    <w:name w:val="Char Char33"/>
    <w:qFormat/>
    <w:uiPriority w:val="0"/>
    <w:rPr>
      <w:rFonts w:ascii="Arial" w:hAnsi="Arial"/>
      <w:sz w:val="28"/>
      <w:lang w:val="en-GB" w:eastAsia="ko-KR" w:bidi="ar-SA"/>
    </w:rPr>
  </w:style>
  <w:style w:type="character" w:customStyle="1" w:styleId="385">
    <w:name w:val="Char Char32"/>
    <w:semiHidden/>
    <w:qFormat/>
    <w:uiPriority w:val="0"/>
    <w:rPr>
      <w:rFonts w:ascii="Arial" w:hAnsi="Arial"/>
      <w:sz w:val="28"/>
      <w:lang w:val="en-GB" w:eastAsia="ko-KR" w:bidi="ar-SA"/>
    </w:rPr>
  </w:style>
  <w:style w:type="table" w:customStyle="1" w:styleId="386">
    <w:name w:val="Table Grid7"/>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
    <w:name w:val="Table Grid13"/>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
    <w:name w:val="Tabellengitternetz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
    <w:name w:val="Tabellengitternetz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
    <w:name w:val="Tabellengitternetz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
    <w:name w:val="Tabellengitternetz4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
    <w:name w:val="Tabellengitternetz5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3">
    <w:name w:val="Tabellengitternetz6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Tabellengitternetz7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Tabellengitternetz8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Tabellengitternetz9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Table Grid2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8">
    <w:name w:val="Table Grid33"/>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9">
    <w:name w:val="网格型3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
    <w:name w:val="网格型4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
    <w:name w:val="Table Grid43"/>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
    <w:name w:val="表格格線13"/>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
    <w:name w:val="Table Grid5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
    <w:name w:val="Table Grid11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
    <w:name w:val="Tabellengitternetz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
    <w:name w:val="Tabellengitternetz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
    <w:name w:val="Tabellengitternetz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
    <w:name w:val="Tabellengitternetz4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9">
    <w:name w:val="Tabellengitternetz5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0">
    <w:name w:val="Tabellengitternetz6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
    <w:name w:val="Tabellengitternetz7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2">
    <w:name w:val="Tabellengitternetz8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3">
    <w:name w:val="Tabellengitternetz9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4">
    <w:name w:val="Table Grid2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5">
    <w:name w:val="Table Grid3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6">
    <w:name w:val="网格型3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7">
    <w:name w:val="网格型4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8">
    <w:name w:val="Table Grid41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9">
    <w:name w:val="表格格線11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0">
    <w:name w:val="Table Grid6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1">
    <w:name w:val="Table Grid12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2">
    <w:name w:val="Tabellengitternetz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3">
    <w:name w:val="Tabellengitternetz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4">
    <w:name w:val="Tabellengitternetz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5">
    <w:name w:val="Tabellengitternetz4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6">
    <w:name w:val="Tabellengitternetz5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7">
    <w:name w:val="Tabellengitternetz6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8">
    <w:name w:val="Tabellengitternetz7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9">
    <w:name w:val="Tabellengitternetz8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0">
    <w:name w:val="Tabellengitternetz9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1">
    <w:name w:val="Table Grid2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2">
    <w:name w:val="Table Grid32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3">
    <w:name w:val="网格型3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4">
    <w:name w:val="网格型4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5">
    <w:name w:val="Table Grid42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6">
    <w:name w:val="表格格線12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37">
    <w:name w:val="Intense Quote"/>
    <w:basedOn w:val="1"/>
    <w:next w:val="1"/>
    <w:link w:val="438"/>
    <w:qFormat/>
    <w:uiPriority w:val="30"/>
    <w:pPr>
      <w:pBdr>
        <w:top w:val="single" w:color="4F81BD" w:themeColor="accent1" w:sz="4" w:space="10"/>
        <w:bottom w:val="single" w:color="4F81BD" w:themeColor="accent1" w:sz="4" w:space="10"/>
      </w:pBdr>
      <w:spacing w:before="360" w:after="360"/>
      <w:ind w:left="864" w:right="864"/>
      <w:jc w:val="center"/>
    </w:pPr>
    <w:rPr>
      <w:rFonts w:eastAsia="宋体"/>
      <w:i/>
      <w:iCs/>
      <w:color w:val="4F81BD" w:themeColor="accent1"/>
      <w14:textFill>
        <w14:solidFill>
          <w14:schemeClr w14:val="accent1"/>
        </w14:solidFill>
      </w14:textFill>
    </w:rPr>
  </w:style>
  <w:style w:type="character" w:customStyle="1" w:styleId="438">
    <w:name w:val="明显引用 Char"/>
    <w:basedOn w:val="61"/>
    <w:link w:val="437"/>
    <w:qFormat/>
    <w:uiPriority w:val="30"/>
    <w:rPr>
      <w:rFonts w:ascii="Times New Roman" w:hAnsi="Times New Roman" w:eastAsia="宋体" w:cs="Times New Roman"/>
      <w:i/>
      <w:iCs/>
      <w:color w:val="4F81BD" w:themeColor="accent1"/>
      <w:kern w:val="0"/>
      <w:sz w:val="20"/>
      <w:szCs w:val="20"/>
      <w:lang w:val="en-GB" w:eastAsia="en-US"/>
      <w14:textFill>
        <w14:solidFill>
          <w14:schemeClr w14:val="accent1"/>
        </w14:solidFill>
      </w14:textFill>
    </w:rPr>
  </w:style>
  <w:style w:type="paragraph" w:customStyle="1" w:styleId="439">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宋体"/>
      <w:b/>
      <w:bCs/>
      <w:kern w:val="28"/>
      <w:sz w:val="32"/>
      <w:szCs w:val="32"/>
      <w:lang w:eastAsia="ko-KR"/>
    </w:rPr>
  </w:style>
  <w:style w:type="character" w:customStyle="1" w:styleId="440">
    <w:name w:val="副标题 Char1"/>
    <w:basedOn w:val="61"/>
    <w:qFormat/>
    <w:uiPriority w:val="0"/>
    <w:rPr>
      <w:rFonts w:eastAsia="宋体" w:asciiTheme="majorHAnsi" w:hAnsiTheme="majorHAnsi" w:cstheme="majorBidi"/>
      <w:b/>
      <w:bCs/>
      <w:kern w:val="28"/>
      <w:sz w:val="32"/>
      <w:szCs w:val="32"/>
      <w:lang w:val="en-GB" w:eastAsia="en-US"/>
    </w:rPr>
  </w:style>
  <w:style w:type="table" w:customStyle="1" w:styleId="441">
    <w:name w:val="网格型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2">
    <w:name w:val="Table Grid1111"/>
    <w:basedOn w:val="59"/>
    <w:qFormat/>
    <w:uiPriority w:val="39"/>
    <w:rPr>
      <w:rFonts w:ascii="Calibri" w:hAnsi="Calibri" w:eastAsia="宋体" w:cs="Times New Roman"/>
      <w:kern w:val="0"/>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43">
    <w:name w:val="明显引用1"/>
    <w:basedOn w:val="1"/>
    <w:next w:val="1"/>
    <w:qFormat/>
    <w:uiPriority w:val="30"/>
    <w:pPr>
      <w:pBdr>
        <w:top w:val="single" w:color="5B9BD5" w:sz="4" w:space="10"/>
        <w:bottom w:val="single" w:color="5B9BD5" w:sz="4" w:space="10"/>
      </w:pBdr>
      <w:spacing w:before="360" w:after="360"/>
      <w:ind w:left="864" w:right="864"/>
      <w:jc w:val="center"/>
    </w:pPr>
    <w:rPr>
      <w:rFonts w:eastAsia="宋体"/>
      <w:i/>
      <w:iCs/>
      <w:color w:val="5B9BD5"/>
    </w:rPr>
  </w:style>
  <w:style w:type="character" w:customStyle="1" w:styleId="444">
    <w:name w:val="明显引用 Char1"/>
    <w:basedOn w:val="61"/>
    <w:qFormat/>
    <w:uiPriority w:val="30"/>
    <w:rPr>
      <w:rFonts w:ascii="Times New Roman" w:hAnsi="Times New Roman"/>
      <w:i/>
      <w:iCs/>
      <w:color w:val="4F81BD" w:themeColor="accent1"/>
      <w:lang w:val="en-GB" w:eastAsia="en-US"/>
      <w14:textFill>
        <w14:solidFill>
          <w14:schemeClr w14:val="accent1"/>
        </w14:solidFill>
      </w14:textFill>
    </w:rPr>
  </w:style>
  <w:style w:type="table" w:customStyle="1" w:styleId="445">
    <w:name w:val="网格型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6">
    <w:name w:val="Table Grid112"/>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47">
    <w:name w:val="Intense Quote1"/>
    <w:basedOn w:val="1"/>
    <w:next w:val="1"/>
    <w:qFormat/>
    <w:uiPriority w:val="30"/>
    <w:pPr>
      <w:pBdr>
        <w:top w:val="single" w:color="5B9BD5" w:sz="4" w:space="10"/>
        <w:bottom w:val="single" w:color="5B9BD5" w:sz="4" w:space="10"/>
      </w:pBdr>
      <w:spacing w:before="360" w:after="360"/>
      <w:ind w:left="864" w:right="864"/>
      <w:jc w:val="center"/>
    </w:pPr>
    <w:rPr>
      <w:rFonts w:eastAsia="宋体"/>
      <w:i/>
      <w:iCs/>
      <w:color w:val="5B9BD5"/>
    </w:rPr>
  </w:style>
  <w:style w:type="character" w:customStyle="1" w:styleId="448">
    <w:name w:val="Subtitle Char2"/>
    <w:basedOn w:val="6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449">
    <w:name w:val="Intense Quote Char1"/>
    <w:basedOn w:val="61"/>
    <w:qFormat/>
    <w:uiPriority w:val="30"/>
    <w:rPr>
      <w:rFonts w:ascii="Times New Roman" w:hAnsi="Times New Roman"/>
      <w:i/>
      <w:iCs/>
      <w:color w:val="4F81BD" w:themeColor="accent1"/>
      <w:lang w:val="en-GB" w:eastAsia="en-US"/>
      <w14:textFill>
        <w14:solidFill>
          <w14:schemeClr w14:val="accent1"/>
        </w14:solidFill>
      </w14:textFill>
    </w:rPr>
  </w:style>
  <w:style w:type="table" w:customStyle="1" w:styleId="450">
    <w:name w:val="Table Grid8"/>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1">
    <w:name w:val="Table Grid14"/>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2">
    <w:name w:val="Tabellengitternetz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3">
    <w:name w:val="Tabellengitternetz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4">
    <w:name w:val="Tabellengitternetz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5">
    <w:name w:val="Tabellengitternetz4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6">
    <w:name w:val="Tabellengitternetz5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7">
    <w:name w:val="Tabellengitternetz6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8">
    <w:name w:val="Tabellengitternetz7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9">
    <w:name w:val="Tabellengitternetz8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0">
    <w:name w:val="Tabellengitternetz9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1">
    <w:name w:val="Table Grid24"/>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2">
    <w:name w:val="Table Grid34"/>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3">
    <w:name w:val="网格型34"/>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4">
    <w:name w:val="网格型44"/>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5">
    <w:name w:val="Table Grid44"/>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6">
    <w:name w:val="表格格線14"/>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7">
    <w:name w:val="Table Grid5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8">
    <w:name w:val="Table Grid113"/>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9">
    <w:name w:val="Tabellengitternetz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0">
    <w:name w:val="Tabellengitternetz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1">
    <w:name w:val="Tabellengitternetz3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2">
    <w:name w:val="Tabellengitternetz4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3">
    <w:name w:val="Tabellengitternetz5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4">
    <w:name w:val="Tabellengitternetz6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5">
    <w:name w:val="Tabellengitternetz7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6">
    <w:name w:val="Tabellengitternetz8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7">
    <w:name w:val="Tabellengitternetz9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8">
    <w:name w:val="Table Grid21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9">
    <w:name w:val="Table Grid312"/>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0">
    <w:name w:val="网格型31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1">
    <w:name w:val="网格型41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2">
    <w:name w:val="Table Grid412"/>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3">
    <w:name w:val="表格格線112"/>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4">
    <w:name w:val="Table Grid6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5">
    <w:name w:val="Table Grid122"/>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6">
    <w:name w:val="Tabellengitternetz1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7">
    <w:name w:val="Tabellengitternetz2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8">
    <w:name w:val="Tabellengitternetz3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9">
    <w:name w:val="Tabellengitternetz4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0">
    <w:name w:val="Tabellengitternetz5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1">
    <w:name w:val="Tabellengitternetz6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2">
    <w:name w:val="Tabellengitternetz7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3">
    <w:name w:val="Tabellengitternetz8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4">
    <w:name w:val="Tabellengitternetz9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5">
    <w:name w:val="Table Grid22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6">
    <w:name w:val="Table Grid322"/>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7">
    <w:name w:val="网格型32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8">
    <w:name w:val="网格型42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9">
    <w:name w:val="Table Grid422"/>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0">
    <w:name w:val="表格格線122"/>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1">
    <w:name w:val="Table Grid9"/>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2">
    <w:name w:val="Table Grid15"/>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3">
    <w:name w:val="Tabellengitternetz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4">
    <w:name w:val="Tabellengitternetz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5">
    <w:name w:val="Tabellengitternetz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6">
    <w:name w:val="Tabellengitternetz4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7">
    <w:name w:val="Tabellengitternetz5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8">
    <w:name w:val="Tabellengitternetz6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9">
    <w:name w:val="Tabellengitternetz7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0">
    <w:name w:val="Tabellengitternetz8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
    <w:name w:val="Tabellengitternetz9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2">
    <w:name w:val="Table Grid25"/>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3">
    <w:name w:val="Table Grid35"/>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4">
    <w:name w:val="网格型35"/>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5">
    <w:name w:val="网格型45"/>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6">
    <w:name w:val="Table Grid45"/>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7">
    <w:name w:val="表格格線15"/>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8">
    <w:name w:val="Table Grid53"/>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9">
    <w:name w:val="Table Grid114"/>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0">
    <w:name w:val="Tabellengitternetz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
    <w:name w:val="Tabellengitternetz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2">
    <w:name w:val="Tabellengitternetz3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3">
    <w:name w:val="Tabellengitternetz4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4">
    <w:name w:val="Tabellengitternetz5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5">
    <w:name w:val="Tabellengitternetz6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6">
    <w:name w:val="Tabellengitternetz7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7">
    <w:name w:val="Tabellengitternetz8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8">
    <w:name w:val="Tabellengitternetz9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9">
    <w:name w:val="Table Grid2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0">
    <w:name w:val="Table Grid313"/>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1">
    <w:name w:val="网格型3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2">
    <w:name w:val="网格型4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3">
    <w:name w:val="Table Grid413"/>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4">
    <w:name w:val="表格格線113"/>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le Grid63"/>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6">
    <w:name w:val="Table Grid123"/>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7">
    <w:name w:val="Tabellengitternetz1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8">
    <w:name w:val="Tabellengitternetz2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9">
    <w:name w:val="Tabellengitternetz3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0">
    <w:name w:val="Tabellengitternetz4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Tabellengitternetz5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2">
    <w:name w:val="Tabellengitternetz6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3">
    <w:name w:val="Tabellengitternetz7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4">
    <w:name w:val="Tabellengitternetz8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5">
    <w:name w:val="Tabellengitternetz9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6">
    <w:name w:val="Table Grid22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7">
    <w:name w:val="Table Grid323"/>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8">
    <w:name w:val="网格型32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9">
    <w:name w:val="网格型42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0">
    <w:name w:val="Table Grid423"/>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1">
    <w:name w:val="表格格線123"/>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2">
    <w:name w:val="Table Grid7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3">
    <w:name w:val="Table Grid131"/>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4">
    <w:name w:val="Tabellengitternetz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5">
    <w:name w:val="Tabellengitternetz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Tabellengitternetz3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7">
    <w:name w:val="Tabellengitternetz4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Tabellengitternetz5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9">
    <w:name w:val="Tabellengitternetz6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0">
    <w:name w:val="Tabellengitternetz7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1">
    <w:name w:val="Tabellengitternetz8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2">
    <w:name w:val="Tabellengitternetz9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3">
    <w:name w:val="Table Grid2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Table Grid33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5">
    <w:name w:val="网格型3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6">
    <w:name w:val="网格型4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7">
    <w:name w:val="Table Grid43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8">
    <w:name w:val="表格格線13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9">
    <w:name w:val="Table Grid5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0">
    <w:name w:val="Table Grid1112"/>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1">
    <w:name w:val="Tabellengitternetz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2">
    <w:name w:val="Tabellengitternetz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3">
    <w:name w:val="Tabellengitternetz3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4">
    <w:name w:val="Tabellengitternetz4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5">
    <w:name w:val="Tabellengitternetz5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6">
    <w:name w:val="Tabellengitternetz6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7">
    <w:name w:val="Tabellengitternetz7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8">
    <w:name w:val="Tabellengitternetz8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9">
    <w:name w:val="Tabellengitternetz9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le Grid2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1">
    <w:name w:val="Table Grid31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2">
    <w:name w:val="网格型3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网格型4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4">
    <w:name w:val="Table Grid411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5">
    <w:name w:val="表格格線111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6">
    <w:name w:val="Table Grid6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7">
    <w:name w:val="Table Grid121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8">
    <w:name w:val="Tabellengitternetz1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9">
    <w:name w:val="Tabellengitternetz2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0">
    <w:name w:val="Tabellengitternetz3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1">
    <w:name w:val="Tabellengitternetz4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2">
    <w:name w:val="Tabellengitternetz5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3">
    <w:name w:val="Tabellengitternetz6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4">
    <w:name w:val="Tabellengitternetz7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5">
    <w:name w:val="Tabellengitternetz8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6">
    <w:name w:val="Tabellengitternetz9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7">
    <w:name w:val="Table Grid22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8">
    <w:name w:val="Table Grid32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9">
    <w:name w:val="网格型32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0">
    <w:name w:val="网格型42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1">
    <w:name w:val="Table Grid421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2">
    <w:name w:val="表格格線121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3">
    <w:name w:val="网格型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4">
    <w:name w:val="Table Grid11111"/>
    <w:basedOn w:val="59"/>
    <w:qFormat/>
    <w:uiPriority w:val="39"/>
    <w:rPr>
      <w:rFonts w:ascii="Calibri" w:hAnsi="Calibri" w:eastAsia="宋体" w:cs="Times New Roman"/>
      <w:kern w:val="0"/>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5">
    <w:name w:val="网格型2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6">
    <w:name w:val="Table Grid112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7">
    <w:name w:val="Table Grid8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8">
    <w:name w:val="Table Grid141"/>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9">
    <w:name w:val="Tabellengitternetz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0">
    <w:name w:val="Tabellengitternetz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
    <w:name w:val="Tabellengitternetz3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2">
    <w:name w:val="Tabellengitternetz4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3">
    <w:name w:val="Tabellengitternetz5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4">
    <w:name w:val="Tabellengitternetz6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5">
    <w:name w:val="Tabellengitternetz7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6">
    <w:name w:val="Tabellengitternetz8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7">
    <w:name w:val="Tabellengitternetz9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8">
    <w:name w:val="Table Grid24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9">
    <w:name w:val="Table Grid34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0">
    <w:name w:val="网格型34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
    <w:name w:val="网格型44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2">
    <w:name w:val="Table Grid44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3">
    <w:name w:val="表格格線14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4">
    <w:name w:val="Table Grid52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5">
    <w:name w:val="Table Grid113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6">
    <w:name w:val="Tabellengitternetz1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Tabellengitternetz2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8">
    <w:name w:val="Tabellengitternetz3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9">
    <w:name w:val="Tabellengitternetz4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0">
    <w:name w:val="Tabellengitternetz5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1">
    <w:name w:val="Tabellengitternetz6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2">
    <w:name w:val="Tabellengitternetz7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3">
    <w:name w:val="Tabellengitternetz8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4">
    <w:name w:val="Tabellengitternetz9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5">
    <w:name w:val="Table Grid21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6">
    <w:name w:val="Table Grid312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7">
    <w:name w:val="网格型31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8">
    <w:name w:val="网格型41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9">
    <w:name w:val="Table Grid412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0">
    <w:name w:val="表格格線112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1">
    <w:name w:val="Table Grid62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2">
    <w:name w:val="Table Grid122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3">
    <w:name w:val="Tabellengitternetz1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4">
    <w:name w:val="Tabellengitternetz2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5">
    <w:name w:val="Tabellengitternetz3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6">
    <w:name w:val="Tabellengitternetz4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7">
    <w:name w:val="Tabellengitternetz5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8">
    <w:name w:val="Tabellengitternetz6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9">
    <w:name w:val="Tabellengitternetz7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0">
    <w:name w:val="Tabellengitternetz8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1">
    <w:name w:val="Tabellengitternetz9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2">
    <w:name w:val="Table Grid22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3">
    <w:name w:val="Table Grid322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4">
    <w:name w:val="网格型32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5">
    <w:name w:val="网格型42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6">
    <w:name w:val="Table Grid422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7">
    <w:name w:val="表格格線122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58">
    <w:name w:val="No Spacing"/>
    <w:basedOn w:val="1"/>
    <w:qFormat/>
    <w:uiPriority w:val="1"/>
    <w:pPr>
      <w:overflowPunct w:val="0"/>
      <w:autoSpaceDE w:val="0"/>
      <w:autoSpaceDN w:val="0"/>
      <w:adjustRightInd w:val="0"/>
      <w:spacing w:before="120" w:after="120"/>
      <w:jc w:val="both"/>
      <w:textAlignment w:val="baseline"/>
    </w:pPr>
    <w:rPr>
      <w:rFonts w:eastAsia="Calibri"/>
      <w:lang w:eastAsia="ja-JP"/>
    </w:rPr>
  </w:style>
  <w:style w:type="character" w:customStyle="1" w:styleId="659">
    <w:name w:val="Subtle Reference"/>
    <w:qFormat/>
    <w:uiPriority w:val="31"/>
    <w:rPr>
      <w:smallCaps/>
      <w:color w:val="C0504D"/>
      <w:u w:val="single"/>
    </w:rPr>
  </w:style>
  <w:style w:type="paragraph" w:customStyle="1" w:styleId="660">
    <w:name w:val="修订3"/>
    <w:semiHidden/>
    <w:qFormat/>
    <w:uiPriority w:val="99"/>
    <w:rPr>
      <w:rFonts w:ascii="Times New Roman" w:hAnsi="Times New Roman" w:eastAsia="Batang" w:cs="Times New Roman"/>
      <w:kern w:val="0"/>
      <w:sz w:val="20"/>
      <w:szCs w:val="20"/>
      <w:lang w:val="en-GB" w:eastAsia="en-US" w:bidi="ar-SA"/>
    </w:rPr>
  </w:style>
  <w:style w:type="character" w:customStyle="1" w:styleId="661">
    <w:name w:val="Numbered List Char"/>
    <w:basedOn w:val="177"/>
    <w:link w:val="308"/>
    <w:qFormat/>
    <w:uiPriority w:val="0"/>
    <w:rPr>
      <w:rFonts w:ascii="Times New Roman" w:hAnsi="Times New Roman" w:eastAsia="MS Mincho" w:cs="Times New Roman"/>
      <w:kern w:val="0"/>
      <w:sz w:val="20"/>
      <w:szCs w:val="20"/>
      <w:lang w:val="en-GB" w:eastAsia="en-GB"/>
    </w:rPr>
  </w:style>
  <w:style w:type="paragraph" w:customStyle="1" w:styleId="662">
    <w:name w:val="Doc-text2"/>
    <w:basedOn w:val="1"/>
    <w:link w:val="663"/>
    <w:qFormat/>
    <w:uiPriority w:val="0"/>
    <w:pPr>
      <w:tabs>
        <w:tab w:val="left" w:pos="1622"/>
      </w:tabs>
      <w:overflowPunct w:val="0"/>
      <w:autoSpaceDE w:val="0"/>
      <w:autoSpaceDN w:val="0"/>
      <w:adjustRightInd w:val="0"/>
      <w:spacing w:before="120" w:after="120"/>
      <w:ind w:left="1622" w:hanging="363"/>
      <w:jc w:val="both"/>
      <w:textAlignment w:val="baseline"/>
    </w:pPr>
    <w:rPr>
      <w:rFonts w:ascii="Arial" w:hAnsi="Arial" w:eastAsia="MS Mincho" w:cs="Arial"/>
      <w:lang w:eastAsia="ja-JP"/>
    </w:rPr>
  </w:style>
  <w:style w:type="character" w:customStyle="1" w:styleId="663">
    <w:name w:val="Doc-text2 Char"/>
    <w:link w:val="662"/>
    <w:qFormat/>
    <w:locked/>
    <w:uiPriority w:val="0"/>
    <w:rPr>
      <w:rFonts w:ascii="Arial" w:hAnsi="Arial" w:eastAsia="MS Mincho" w:cs="Arial"/>
      <w:kern w:val="0"/>
      <w:sz w:val="20"/>
      <w:szCs w:val="20"/>
      <w:lang w:val="en-GB" w:eastAsia="ja-JP"/>
    </w:rPr>
  </w:style>
  <w:style w:type="paragraph" w:customStyle="1" w:styleId="664">
    <w:name w:val="1.1"/>
    <w:basedOn w:val="4"/>
    <w:link w:val="665"/>
    <w:qFormat/>
    <w:uiPriority w:val="0"/>
    <w:pPr>
      <w:keepLines w:val="0"/>
      <w:tabs>
        <w:tab w:val="left" w:pos="851"/>
      </w:tabs>
      <w:spacing w:before="240" w:after="60"/>
      <w:ind w:left="900" w:hanging="900"/>
    </w:pPr>
    <w:rPr>
      <w:rFonts w:eastAsia="MS Mincho"/>
      <w:b/>
      <w:bCs/>
      <w:sz w:val="24"/>
      <w:szCs w:val="26"/>
      <w:lang w:val="en-US"/>
    </w:rPr>
  </w:style>
  <w:style w:type="character" w:customStyle="1" w:styleId="665">
    <w:name w:val="1.1 Char"/>
    <w:link w:val="664"/>
    <w:qFormat/>
    <w:uiPriority w:val="0"/>
    <w:rPr>
      <w:rFonts w:ascii="Arial" w:hAnsi="Arial" w:eastAsia="MS Mincho" w:cs="Times New Roman"/>
      <w:b/>
      <w:bCs/>
      <w:kern w:val="0"/>
      <w:sz w:val="24"/>
      <w:szCs w:val="26"/>
      <w:lang w:eastAsia="en-US"/>
    </w:rPr>
  </w:style>
  <w:style w:type="character" w:customStyle="1" w:styleId="666">
    <w:name w:val="Heading 3 3GPP Char1"/>
    <w:qFormat/>
    <w:uiPriority w:val="0"/>
    <w:rPr>
      <w:rFonts w:ascii="Intel Clear" w:hAnsi="Intel Clear" w:cs="Intel Clear" w:eastAsiaTheme="majorEastAsia"/>
      <w:sz w:val="28"/>
      <w:lang w:val="en-GB" w:eastAsia="en-GB"/>
    </w:rPr>
  </w:style>
  <w:style w:type="character" w:customStyle="1" w:styleId="667">
    <w:name w:val="明显强调1"/>
    <w:qFormat/>
    <w:uiPriority w:val="21"/>
    <w:rPr>
      <w:b/>
      <w:bCs/>
      <w:i/>
      <w:iCs/>
      <w:color w:val="4F81BD"/>
    </w:rPr>
  </w:style>
  <w:style w:type="paragraph" w:customStyle="1" w:styleId="668">
    <w:name w:val="Medium Grid 21"/>
    <w:qFormat/>
    <w:uiPriority w:val="1"/>
    <w:pPr>
      <w:overflowPunct w:val="0"/>
      <w:autoSpaceDE w:val="0"/>
      <w:autoSpaceDN w:val="0"/>
      <w:adjustRightInd w:val="0"/>
      <w:textAlignment w:val="baseline"/>
    </w:pPr>
    <w:rPr>
      <w:rFonts w:ascii="Times New Roman" w:hAnsi="Times New Roman" w:eastAsia="MS Mincho" w:cs="Times New Roman"/>
      <w:kern w:val="0"/>
      <w:sz w:val="20"/>
      <w:szCs w:val="20"/>
      <w:lang w:val="en-GB" w:eastAsia="ja-JP" w:bidi="ar-SA"/>
    </w:rPr>
  </w:style>
  <w:style w:type="paragraph" w:customStyle="1" w:styleId="669">
    <w:name w:val="Paragraphe de liste"/>
    <w:basedOn w:val="1"/>
    <w:qFormat/>
    <w:uiPriority w:val="34"/>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670">
    <w:name w:val="Observation"/>
    <w:basedOn w:val="1"/>
    <w:qFormat/>
    <w:uiPriority w:val="99"/>
    <w:pPr>
      <w:numPr>
        <w:ilvl w:val="0"/>
        <w:numId w:val="8"/>
      </w:numPr>
      <w:tabs>
        <w:tab w:val="left" w:pos="1701"/>
      </w:tabs>
      <w:overflowPunct w:val="0"/>
      <w:autoSpaceDE w:val="0"/>
      <w:autoSpaceDN w:val="0"/>
      <w:adjustRightInd w:val="0"/>
      <w:spacing w:before="120" w:after="120"/>
      <w:jc w:val="both"/>
      <w:textAlignment w:val="baseline"/>
    </w:pPr>
    <w:rPr>
      <w:rFonts w:ascii="Arial" w:hAnsi="Arial" w:eastAsia="宋体"/>
      <w:b/>
      <w:bCs/>
    </w:rPr>
  </w:style>
  <w:style w:type="character" w:customStyle="1" w:styleId="671">
    <w:name w:val="Intense Emphasis"/>
    <w:qFormat/>
    <w:uiPriority w:val="21"/>
    <w:rPr>
      <w:b/>
      <w:i/>
      <w:color w:val="4F81BD"/>
    </w:rPr>
  </w:style>
  <w:style w:type="character" w:customStyle="1" w:styleId="672">
    <w:name w:val="Intense Reference"/>
    <w:qFormat/>
    <w:uiPriority w:val="0"/>
    <w:rPr>
      <w:b/>
      <w:smallCaps/>
      <w:color w:val="C0504D"/>
      <w:spacing w:val="5"/>
      <w:u w:val="single"/>
    </w:rPr>
  </w:style>
  <w:style w:type="paragraph" w:customStyle="1" w:styleId="673">
    <w:name w:val="Header-3gpp Tdoc"/>
    <w:basedOn w:val="45"/>
    <w:link w:val="674"/>
    <w:qFormat/>
    <w:uiPriority w:val="0"/>
    <w:pPr>
      <w:widowControl/>
      <w:tabs>
        <w:tab w:val="center" w:pos="4153"/>
        <w:tab w:val="right" w:pos="9360"/>
      </w:tabs>
      <w:spacing w:before="120" w:after="120"/>
      <w:jc w:val="both"/>
    </w:pPr>
    <w:rPr>
      <w:rFonts w:eastAsia="MS Mincho" w:cs="Arial"/>
      <w:sz w:val="24"/>
      <w:szCs w:val="24"/>
      <w:lang w:val="en-US" w:eastAsia="en-GB"/>
    </w:rPr>
  </w:style>
  <w:style w:type="character" w:customStyle="1" w:styleId="674">
    <w:name w:val="Header-3gpp Tdoc Char"/>
    <w:basedOn w:val="61"/>
    <w:link w:val="673"/>
    <w:qFormat/>
    <w:uiPriority w:val="0"/>
    <w:rPr>
      <w:rFonts w:ascii="Arial" w:hAnsi="Arial" w:eastAsia="MS Mincho" w:cs="Arial"/>
      <w:b/>
      <w:kern w:val="0"/>
      <w:sz w:val="24"/>
      <w:szCs w:val="24"/>
      <w:lang w:eastAsia="en-GB"/>
    </w:rPr>
  </w:style>
  <w:style w:type="character" w:customStyle="1" w:styleId="675">
    <w:name w:val="明显引用 Char2"/>
    <w:basedOn w:val="61"/>
    <w:qFormat/>
    <w:uiPriority w:val="30"/>
    <w:rPr>
      <w:rFonts w:ascii="Times New Roman" w:hAnsi="Times New Roman"/>
      <w:i/>
      <w:iCs/>
      <w:color w:val="4F81BD" w:themeColor="accent1"/>
      <w:lang w:val="en-GB" w:eastAsia="en-US"/>
      <w14:textFill>
        <w14:solidFill>
          <w14:schemeClr w14:val="accent1"/>
        </w14:solidFill>
      </w14:textFill>
    </w:rPr>
  </w:style>
  <w:style w:type="table" w:customStyle="1" w:styleId="676">
    <w:name w:val="网格型5"/>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7">
    <w:name w:val="网格型1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8">
    <w:name w:val="Table Grid1122"/>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9">
    <w:name w:val="Tabellengitternetz1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0">
    <w:name w:val="Tabellengitternetz2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1">
    <w:name w:val="Tabellengitternetz3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2">
    <w:name w:val="Tabellengitternetz4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3">
    <w:name w:val="Tabellengitternetz5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4">
    <w:name w:val="Tabellengitternetz6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5">
    <w:name w:val="Tabellengitternetz7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6">
    <w:name w:val="Tabellengitternetz8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7">
    <w:name w:val="Tabellengitternetz9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8">
    <w:name w:val="Table Grid211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9">
    <w:name w:val="Table Grid3112"/>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0">
    <w:name w:val="网格型311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1">
    <w:name w:val="网格型411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2">
    <w:name w:val="Table Grid4112"/>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3">
    <w:name w:val="表格格線1112"/>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94">
    <w:name w:val="明显引用 Char3"/>
    <w:basedOn w:val="61"/>
    <w:qFormat/>
    <w:uiPriority w:val="30"/>
    <w:rPr>
      <w:rFonts w:ascii="Times New Roman" w:hAnsi="Times New Roman"/>
      <w:i/>
      <w:iCs/>
      <w:color w:val="4F81BD" w:themeColor="accent1"/>
      <w:lang w:val="en-GB" w:eastAsia="en-US"/>
      <w14:textFill>
        <w14:solidFill>
          <w14:schemeClr w14:val="accent1"/>
        </w14:solidFill>
      </w14:textFill>
    </w:rPr>
  </w:style>
  <w:style w:type="table" w:customStyle="1" w:styleId="695">
    <w:name w:val="Table Grid16"/>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6">
    <w:name w:val="Tabellengitternetz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7">
    <w:name w:val="Tabellengitternetz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8">
    <w:name w:val="Tabellengitternetz3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9">
    <w:name w:val="Tabellengitternetz4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0">
    <w:name w:val="Tabellengitternetz5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1">
    <w:name w:val="Tabellengitternetz6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2">
    <w:name w:val="Tabellengitternetz7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3">
    <w:name w:val="Tabellengitternetz8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4">
    <w:name w:val="Tabellengitternetz9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5">
    <w:name w:val="Table Grid26"/>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6">
    <w:name w:val="Table Grid36"/>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7">
    <w:name w:val="网格型36"/>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8">
    <w:name w:val="网格型46"/>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9">
    <w:name w:val="Table Grid46"/>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0">
    <w:name w:val="表格格線16"/>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
    <w:name w:val="Table Grid115"/>
    <w:basedOn w:val="59"/>
    <w:qFormat/>
    <w:uiPriority w:val="39"/>
    <w:rPr>
      <w:rFonts w:ascii="Calibri" w:hAnsi="Calibri" w:eastAsia="宋体" w:cs="Times New Roman"/>
      <w:kern w:val="0"/>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2">
    <w:name w:val="Table Grid54"/>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3">
    <w:name w:val="Tabellengitternetz1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4">
    <w:name w:val="Tabellengitternetz2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5">
    <w:name w:val="Tabellengitternetz3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6">
    <w:name w:val="Tabellengitternetz4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7">
    <w:name w:val="Tabellengitternetz5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8">
    <w:name w:val="Tabellengitternetz6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9">
    <w:name w:val="Tabellengitternetz7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0">
    <w:name w:val="Tabellengitternetz8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
    <w:name w:val="Tabellengitternetz9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2">
    <w:name w:val="Table Grid214"/>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3">
    <w:name w:val="Table Grid314"/>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4">
    <w:name w:val="网格型314"/>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5">
    <w:name w:val="网格型414"/>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6">
    <w:name w:val="Table Grid414"/>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7">
    <w:name w:val="表格格線114"/>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8">
    <w:name w:val="Table Grid64"/>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9">
    <w:name w:val="Table Grid124"/>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0">
    <w:name w:val="Tabellengitternetz1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1">
    <w:name w:val="Tabellengitternetz2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2">
    <w:name w:val="Tabellengitternetz3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3">
    <w:name w:val="Tabellengitternetz4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4">
    <w:name w:val="Tabellengitternetz5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5">
    <w:name w:val="Tabellengitternetz6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6">
    <w:name w:val="Tabellengitternetz7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7">
    <w:name w:val="Tabellengitternetz8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8">
    <w:name w:val="Tabellengitternetz9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9">
    <w:name w:val="Table Grid224"/>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0">
    <w:name w:val="Table Grid324"/>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1">
    <w:name w:val="网格型324"/>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2">
    <w:name w:val="网格型424"/>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3">
    <w:name w:val="Table Grid424"/>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4">
    <w:name w:val="表格格線124"/>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5">
    <w:name w:val="Table Grid1113"/>
    <w:basedOn w:val="59"/>
    <w:qFormat/>
    <w:uiPriority w:val="39"/>
    <w:rPr>
      <w:rFonts w:ascii="Calibri" w:hAnsi="Calibri" w:eastAsia="宋体" w:cs="Times New Roman"/>
      <w:kern w:val="0"/>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6">
    <w:name w:val="网格型2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7">
    <w:name w:val="Table Grid1123"/>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8">
    <w:name w:val="Tabellengitternetz1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9">
    <w:name w:val="Tabellengitternetz2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0">
    <w:name w:val="Tabellengitternetz3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1">
    <w:name w:val="Tabellengitternetz4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2">
    <w:name w:val="Tabellengitternetz5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3">
    <w:name w:val="Tabellengitternetz6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4">
    <w:name w:val="Tabellengitternetz7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5">
    <w:name w:val="Tabellengitternetz8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6">
    <w:name w:val="Tabellengitternetz9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7">
    <w:name w:val="Table Grid21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8">
    <w:name w:val="Table Grid3113"/>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9">
    <w:name w:val="网格型31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0">
    <w:name w:val="网格型41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1">
    <w:name w:val="Table Grid4113"/>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2">
    <w:name w:val="表格格線1113"/>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3">
    <w:name w:val="Table Grid1121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4">
    <w:name w:val="Tabellengitternetz1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5">
    <w:name w:val="Tabellengitternetz2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6">
    <w:name w:val="Tabellengitternetz3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7">
    <w:name w:val="Tabellengitternetz4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8">
    <w:name w:val="Tabellengitternetz5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9">
    <w:name w:val="Tabellengitternetz6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0">
    <w:name w:val="Tabellengitternetz7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1">
    <w:name w:val="Tabellengitternetz8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2">
    <w:name w:val="Tabellengitternetz9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3">
    <w:name w:val="Table Grid21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4">
    <w:name w:val="Table Grid311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5">
    <w:name w:val="网格型31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6">
    <w:name w:val="网格型41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7">
    <w:name w:val="Table Grid4111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8">
    <w:name w:val="表格格線1111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9">
    <w:name w:val="Table Grid9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0">
    <w:name w:val="Table Grid15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1">
    <w:name w:val="Tabellengitternetz1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2">
    <w:name w:val="Tabellengitternetz2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3">
    <w:name w:val="Tabellengitternetz3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4">
    <w:name w:val="Tabellengitternetz4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5">
    <w:name w:val="Tabellengitternetz5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6">
    <w:name w:val="Tabellengitternetz6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7">
    <w:name w:val="Tabellengitternetz7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8">
    <w:name w:val="Tabellengitternetz8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9">
    <w:name w:val="Tabellengitternetz9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0">
    <w:name w:val="Table Grid25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1">
    <w:name w:val="Table Grid35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2">
    <w:name w:val="网格型35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3">
    <w:name w:val="网格型45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4">
    <w:name w:val="Table Grid45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5">
    <w:name w:val="表格格線15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6">
    <w:name w:val="Table Grid1141"/>
    <w:basedOn w:val="59"/>
    <w:qFormat/>
    <w:uiPriority w:val="39"/>
    <w:rPr>
      <w:rFonts w:ascii="Calibri" w:hAnsi="Calibri" w:eastAsia="宋体" w:cs="Times New Roman"/>
      <w:kern w:val="0"/>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7">
    <w:name w:val="Table Grid53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8">
    <w:name w:val="Tabellengitternetz1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9">
    <w:name w:val="Tabellengitternetz2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0">
    <w:name w:val="Tabellengitternetz3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1">
    <w:name w:val="Tabellengitternetz4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2">
    <w:name w:val="Tabellengitternetz5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3">
    <w:name w:val="Tabellengitternetz6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4">
    <w:name w:val="Tabellengitternetz7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5">
    <w:name w:val="Tabellengitternetz8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6">
    <w:name w:val="Tabellengitternetz9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7">
    <w:name w:val="Table Grid21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8">
    <w:name w:val="Table Grid313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9">
    <w:name w:val="网格型31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0">
    <w:name w:val="网格型41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
    <w:name w:val="Table Grid413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2">
    <w:name w:val="表格格線113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3">
    <w:name w:val="Table Grid63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4">
    <w:name w:val="Table Grid123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5">
    <w:name w:val="Tabellengitternetz1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6">
    <w:name w:val="Tabellengitternetz2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7">
    <w:name w:val="Tabellengitternetz3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8">
    <w:name w:val="Tabellengitternetz4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9">
    <w:name w:val="Tabellengitternetz5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0">
    <w:name w:val="Tabellengitternetz6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1">
    <w:name w:val="Tabellengitternetz7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2">
    <w:name w:val="Tabellengitternetz8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3">
    <w:name w:val="Tabellengitternetz9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4">
    <w:name w:val="Table Grid22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5">
    <w:name w:val="Table Grid323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6">
    <w:name w:val="网格型32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7">
    <w:name w:val="网格型42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8">
    <w:name w:val="Table Grid423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9">
    <w:name w:val="表格格線123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0">
    <w:name w:val="网格型1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1">
    <w:name w:val="Table Grid11121"/>
    <w:basedOn w:val="59"/>
    <w:qFormat/>
    <w:uiPriority w:val="39"/>
    <w:rPr>
      <w:rFonts w:ascii="Calibri" w:hAnsi="Calibri" w:eastAsia="宋体" w:cs="Times New Roman"/>
      <w:kern w:val="0"/>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2">
    <w:name w:val="网格型2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3">
    <w:name w:val="Table Grid1122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4">
    <w:name w:val="Tabellengitternetz11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5">
    <w:name w:val="Tabellengitternetz21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6">
    <w:name w:val="Tabellengitternetz31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7">
    <w:name w:val="Tabellengitternetz41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8">
    <w:name w:val="Tabellengitternetz51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9">
    <w:name w:val="Tabellengitternetz61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0">
    <w:name w:val="Tabellengitternetz71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1">
    <w:name w:val="Tabellengitternetz81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2">
    <w:name w:val="Tabellengitternetz91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3">
    <w:name w:val="Table Grid211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4">
    <w:name w:val="Table Grid3112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5">
    <w:name w:val="网格型311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6">
    <w:name w:val="网格型411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7">
    <w:name w:val="Table Grid4112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8">
    <w:name w:val="表格格線1112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9">
    <w:name w:val="网格型6"/>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0">
    <w:name w:val="Table Grid17"/>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1">
    <w:name w:val="Tabellengitternetz1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2">
    <w:name w:val="Tabellengitternetz2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3">
    <w:name w:val="Tabellengitternetz3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4">
    <w:name w:val="Tabellengitternetz4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5">
    <w:name w:val="Tabellengitternetz5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6">
    <w:name w:val="Tabellengitternetz6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7">
    <w:name w:val="Tabellengitternetz7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8">
    <w:name w:val="Tabellengitternetz8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9">
    <w:name w:val="Tabellengitternetz9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0">
    <w:name w:val="Table Grid27"/>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1">
    <w:name w:val="Table Grid37"/>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2">
    <w:name w:val="网格型37"/>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3">
    <w:name w:val="网格型47"/>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4">
    <w:name w:val="Table Grid47"/>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5">
    <w:name w:val="表格格線17"/>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6">
    <w:name w:val="Table Grid55"/>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7">
    <w:name w:val="Table Grid116"/>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8">
    <w:name w:val="Tabellengitternetz1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9">
    <w:name w:val="Tabellengitternetz2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0">
    <w:name w:val="Tabellengitternetz3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1">
    <w:name w:val="Tabellengitternetz4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2">
    <w:name w:val="Tabellengitternetz5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3">
    <w:name w:val="Tabellengitternetz6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4">
    <w:name w:val="Tabellengitternetz7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5">
    <w:name w:val="Tabellengitternetz8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6">
    <w:name w:val="Tabellengitternetz9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7">
    <w:name w:val="Table Grid215"/>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8">
    <w:name w:val="Table Grid315"/>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9">
    <w:name w:val="网格型315"/>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0">
    <w:name w:val="网格型415"/>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1">
    <w:name w:val="Table Grid415"/>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2">
    <w:name w:val="表格格線115"/>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3">
    <w:name w:val="Table Grid65"/>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4">
    <w:name w:val="Table Grid125"/>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5">
    <w:name w:val="Tabellengitternetz1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6">
    <w:name w:val="Tabellengitternetz2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7">
    <w:name w:val="Tabellengitternetz3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8">
    <w:name w:val="Tabellengitternetz4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9">
    <w:name w:val="Tabellengitternetz5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0">
    <w:name w:val="Tabellengitternetz6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1">
    <w:name w:val="Tabellengitternetz7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2">
    <w:name w:val="Tabellengitternetz8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3">
    <w:name w:val="Tabellengitternetz9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4">
    <w:name w:val="Table Grid225"/>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5">
    <w:name w:val="Table Grid325"/>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6">
    <w:name w:val="网格型325"/>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7">
    <w:name w:val="网格型425"/>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8">
    <w:name w:val="Table Grid425"/>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9">
    <w:name w:val="表格格線125"/>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0">
    <w:name w:val="Table Grid7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1">
    <w:name w:val="Table Grid132"/>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2">
    <w:name w:val="Tabellengitternetz1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3">
    <w:name w:val="Tabellengitternetz2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4">
    <w:name w:val="Tabellengitternetz3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5">
    <w:name w:val="Tabellengitternetz4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6">
    <w:name w:val="Tabellengitternetz5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7">
    <w:name w:val="Tabellengitternetz6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8">
    <w:name w:val="Tabellengitternetz7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9">
    <w:name w:val="Tabellengitternetz8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0">
    <w:name w:val="Tabellengitternetz9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
    <w:name w:val="Table Grid23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2">
    <w:name w:val="Table Grid332"/>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3">
    <w:name w:val="网格型33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4">
    <w:name w:val="网格型43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5">
    <w:name w:val="Table Grid432"/>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6">
    <w:name w:val="表格格線132"/>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7">
    <w:name w:val="Table Grid51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8">
    <w:name w:val="Table Grid1114"/>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Tabellengitternetz11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Tabellengitternetz21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Tabellengitternetz31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Tabellengitternetz41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Tabellengitternetz51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Tabellengitternetz61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Tabellengitternetz71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Tabellengitternetz81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Tabellengitternetz91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Table Grid2114"/>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Table Grid3114"/>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3114"/>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4114"/>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Table Grid4114"/>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表格格線1114"/>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Table Grid61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Table Grid1212"/>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6">
    <w:name w:val="Tabellengitternetz1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7">
    <w:name w:val="Tabellengitternetz2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8">
    <w:name w:val="Tabellengitternetz3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9">
    <w:name w:val="Tabellengitternetz4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0">
    <w:name w:val="Tabellengitternetz5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1">
    <w:name w:val="Tabellengitternetz6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2">
    <w:name w:val="Tabellengitternetz7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3">
    <w:name w:val="Tabellengitternetz8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4">
    <w:name w:val="Tabellengitternetz9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5">
    <w:name w:val="Table Grid221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6">
    <w:name w:val="Table Grid3212"/>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7">
    <w:name w:val="网格型321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8">
    <w:name w:val="网格型421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9">
    <w:name w:val="Table Grid4212"/>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0">
    <w:name w:val="表格格線1212"/>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1">
    <w:name w:val="网格型13"/>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2">
    <w:name w:val="Table Grid11112"/>
    <w:basedOn w:val="59"/>
    <w:qFormat/>
    <w:uiPriority w:val="39"/>
    <w:rPr>
      <w:rFonts w:ascii="Calibri" w:hAnsi="Calibri" w:eastAsia="宋体" w:cs="Times New Roman"/>
      <w:kern w:val="0"/>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3">
    <w:name w:val="网格型23"/>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4">
    <w:name w:val="Table Grid1124"/>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5">
    <w:name w:val="Table Grid8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6">
    <w:name w:val="Table Grid142"/>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7">
    <w:name w:val="Tabellengitternetz14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Tabellengitternetz24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Tabellengitternetz34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Tabellengitternetz44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Tabellengitternetz54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Tabellengitternetz64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Tabellengitternetz74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Tabellengitternetz84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Tabellengitternetz94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Table Grid24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Table Grid342"/>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34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44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Table Grid442"/>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表格格線142"/>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Table Grid52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Table Grid1132"/>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Tabellengitternetz11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Tabellengitternetz21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Tabellengitternetz31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Tabellengitternetz41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Tabellengitternetz51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9">
    <w:name w:val="Tabellengitternetz61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0">
    <w:name w:val="Tabellengitternetz71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1">
    <w:name w:val="Tabellengitternetz81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2">
    <w:name w:val="Tabellengitternetz91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3">
    <w:name w:val="Table Grid212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4">
    <w:name w:val="Table Grid3122"/>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5">
    <w:name w:val="网格型312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6">
    <w:name w:val="网格型412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7">
    <w:name w:val="Table Grid4122"/>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8">
    <w:name w:val="表格格線1122"/>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9">
    <w:name w:val="Table Grid62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0">
    <w:name w:val="Table Grid1222"/>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1">
    <w:name w:val="Tabellengitternetz12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2">
    <w:name w:val="Tabellengitternetz22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3">
    <w:name w:val="Tabellengitternetz32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4">
    <w:name w:val="Tabellengitternetz42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5">
    <w:name w:val="Tabellengitternetz52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6">
    <w:name w:val="Tabellengitternetz62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7">
    <w:name w:val="Tabellengitternetz72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8">
    <w:name w:val="Tabellengitternetz82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9">
    <w:name w:val="Tabellengitternetz92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0">
    <w:name w:val="Table Grid222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1">
    <w:name w:val="Table Grid3222"/>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2">
    <w:name w:val="网格型322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3">
    <w:name w:val="网格型422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4">
    <w:name w:val="Table Grid4222"/>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5">
    <w:name w:val="表格格線1222"/>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6">
    <w:name w:val="Table Grid9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7">
    <w:name w:val="Table Grid152"/>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8">
    <w:name w:val="Tabellengitternetz15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9">
    <w:name w:val="Tabellengitternetz25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0">
    <w:name w:val="Tabellengitternetz35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
    <w:name w:val="Tabellengitternetz45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2">
    <w:name w:val="Tabellengitternetz55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3">
    <w:name w:val="Tabellengitternetz65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4">
    <w:name w:val="Tabellengitternetz75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5">
    <w:name w:val="Tabellengitternetz85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6">
    <w:name w:val="Tabellengitternetz95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7">
    <w:name w:val="Table Grid25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8">
    <w:name w:val="Table Grid352"/>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9">
    <w:name w:val="网格型35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0">
    <w:name w:val="网格型45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1">
    <w:name w:val="Table Grid452"/>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2">
    <w:name w:val="表格格線152"/>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3">
    <w:name w:val="Table Grid53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4">
    <w:name w:val="Table Grid1142"/>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5">
    <w:name w:val="Tabellengitternetz11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6">
    <w:name w:val="Tabellengitternetz21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7">
    <w:name w:val="Tabellengitternetz31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8">
    <w:name w:val="Tabellengitternetz41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9">
    <w:name w:val="Tabellengitternetz51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0">
    <w:name w:val="Tabellengitternetz61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1">
    <w:name w:val="Tabellengitternetz71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2">
    <w:name w:val="Tabellengitternetz81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3">
    <w:name w:val="Tabellengitternetz91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4">
    <w:name w:val="Table Grid213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5">
    <w:name w:val="Table Grid3132"/>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6">
    <w:name w:val="网格型313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7">
    <w:name w:val="网格型413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8">
    <w:name w:val="Table Grid4132"/>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9">
    <w:name w:val="表格格線1132"/>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0">
    <w:name w:val="Table Grid63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1">
    <w:name w:val="Table Grid1232"/>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2">
    <w:name w:val="Tabellengitternetz12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3">
    <w:name w:val="Tabellengitternetz22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4">
    <w:name w:val="Tabellengitternetz32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5">
    <w:name w:val="Tabellengitternetz42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6">
    <w:name w:val="Tabellengitternetz52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7">
    <w:name w:val="Tabellengitternetz62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8">
    <w:name w:val="Tabellengitternetz72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9">
    <w:name w:val="Tabellengitternetz82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0">
    <w:name w:val="Tabellengitternetz92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1">
    <w:name w:val="Table Grid223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2">
    <w:name w:val="Table Grid3232"/>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3">
    <w:name w:val="网格型323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4">
    <w:name w:val="网格型423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5">
    <w:name w:val="Table Grid4232"/>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6">
    <w:name w:val="表格格線1232"/>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7">
    <w:name w:val="Table Grid7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8">
    <w:name w:val="Table Grid1311"/>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9">
    <w:name w:val="Tabellengitternetz1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0">
    <w:name w:val="Tabellengitternetz2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1">
    <w:name w:val="Tabellengitternetz3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2">
    <w:name w:val="Tabellengitternetz4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3">
    <w:name w:val="Tabellengitternetz5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4">
    <w:name w:val="Tabellengitternetz6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5">
    <w:name w:val="Tabellengitternetz7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6">
    <w:name w:val="Tabellengitternetz8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7">
    <w:name w:val="Tabellengitternetz9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8">
    <w:name w:val="Table Grid23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9">
    <w:name w:val="Table Grid33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0">
    <w:name w:val="网格型33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1">
    <w:name w:val="网格型43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2">
    <w:name w:val="Table Grid431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3">
    <w:name w:val="表格格線131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4">
    <w:name w:val="Table Grid51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5">
    <w:name w:val="Table Grid11122"/>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6">
    <w:name w:val="Tabellengitternetz11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7">
    <w:name w:val="Tabellengitternetz21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8">
    <w:name w:val="Tabellengitternetz31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9">
    <w:name w:val="Tabellengitternetz41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0">
    <w:name w:val="Tabellengitternetz51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1">
    <w:name w:val="Tabellengitternetz61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2">
    <w:name w:val="Tabellengitternetz71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3">
    <w:name w:val="Tabellengitternetz81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4">
    <w:name w:val="Tabellengitternetz91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5">
    <w:name w:val="Table Grid2111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6">
    <w:name w:val="Table Grid31112"/>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7">
    <w:name w:val="网格型3111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8">
    <w:name w:val="网格型4111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9">
    <w:name w:val="Table Grid41112"/>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0">
    <w:name w:val="表格格線11112"/>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1">
    <w:name w:val="Table Grid61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2">
    <w:name w:val="Table Grid1211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3">
    <w:name w:val="Tabellengitternetz1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4">
    <w:name w:val="Tabellengitternetz2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5">
    <w:name w:val="Tabellengitternetz3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6">
    <w:name w:val="Tabellengitternetz4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7">
    <w:name w:val="Tabellengitternetz5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8">
    <w:name w:val="Tabellengitternetz6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9">
    <w:name w:val="Tabellengitternetz7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0">
    <w:name w:val="Tabellengitternetz8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1">
    <w:name w:val="Tabellengitternetz9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2">
    <w:name w:val="Table Grid22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3">
    <w:name w:val="Table Grid321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4">
    <w:name w:val="网格型32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5">
    <w:name w:val="网格型42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6">
    <w:name w:val="Table Grid4211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7">
    <w:name w:val="表格格線1211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8">
    <w:name w:val="网格型11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9">
    <w:name w:val="Table Grid111111"/>
    <w:basedOn w:val="59"/>
    <w:qFormat/>
    <w:uiPriority w:val="39"/>
    <w:rPr>
      <w:rFonts w:ascii="Calibri" w:hAnsi="Calibri" w:eastAsia="宋体" w:cs="Times New Roman"/>
      <w:kern w:val="0"/>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0">
    <w:name w:val="网格型21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
    <w:name w:val="Table Grid11212"/>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2">
    <w:name w:val="Table Grid8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3">
    <w:name w:val="Table Grid1411"/>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4">
    <w:name w:val="Tabellengitternetz14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5">
    <w:name w:val="Tabellengitternetz24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6">
    <w:name w:val="Tabellengitternetz34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7">
    <w:name w:val="Tabellengitternetz44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8">
    <w:name w:val="Tabellengitternetz54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9">
    <w:name w:val="Tabellengitternetz64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0">
    <w:name w:val="Tabellengitternetz74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1">
    <w:name w:val="Tabellengitternetz84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2">
    <w:name w:val="Tabellengitternetz94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3">
    <w:name w:val="Table Grid24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4">
    <w:name w:val="Table Grid34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5">
    <w:name w:val="网格型34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6">
    <w:name w:val="网格型44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7">
    <w:name w:val="Table Grid441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8">
    <w:name w:val="表格格線141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9">
    <w:name w:val="Table Grid52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0">
    <w:name w:val="Table Grid1131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1">
    <w:name w:val="Tabellengitternetz11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2">
    <w:name w:val="Tabellengitternetz21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3">
    <w:name w:val="Tabellengitternetz31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4">
    <w:name w:val="Tabellengitternetz41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5">
    <w:name w:val="Tabellengitternetz51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6">
    <w:name w:val="Tabellengitternetz61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7">
    <w:name w:val="Tabellengitternetz71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8">
    <w:name w:val="Tabellengitternetz81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9">
    <w:name w:val="Tabellengitternetz91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0">
    <w:name w:val="Table Grid212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1">
    <w:name w:val="Table Grid312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2">
    <w:name w:val="网格型312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3">
    <w:name w:val="网格型412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4">
    <w:name w:val="Table Grid4121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5">
    <w:name w:val="表格格線1121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6">
    <w:name w:val="Table Grid62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7">
    <w:name w:val="Table Grid1221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8">
    <w:name w:val="Tabellengitternetz12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9">
    <w:name w:val="Tabellengitternetz22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0">
    <w:name w:val="Tabellengitternetz32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1">
    <w:name w:val="Tabellengitternetz42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2">
    <w:name w:val="Tabellengitternetz52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3">
    <w:name w:val="Tabellengitternetz62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4">
    <w:name w:val="Tabellengitternetz72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5">
    <w:name w:val="Tabellengitternetz82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6">
    <w:name w:val="Tabellengitternetz92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7">
    <w:name w:val="Table Grid222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8">
    <w:name w:val="Table Grid322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9">
    <w:name w:val="网格型322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0">
    <w:name w:val="网格型422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1">
    <w:name w:val="Table Grid4221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2">
    <w:name w:val="表格格線1221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3">
    <w:name w:val="网格型5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4">
    <w:name w:val="网格型12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65">
    <w:name w:val="未处理的提及1"/>
    <w:basedOn w:val="61"/>
    <w:unhideWhenUsed/>
    <w:qFormat/>
    <w:uiPriority w:val="99"/>
    <w:rPr>
      <w:color w:val="605E5C"/>
      <w:shd w:val="clear" w:color="auto" w:fill="E1DFDD"/>
    </w:rPr>
  </w:style>
  <w:style w:type="paragraph" w:customStyle="1" w:styleId="1166">
    <w:name w:val="吹き出し"/>
    <w:basedOn w:val="1"/>
    <w:qFormat/>
    <w:uiPriority w:val="99"/>
    <w:rPr>
      <w:rFonts w:ascii="Tahoma" w:hAnsi="Tahoma" w:eastAsia="MS Mincho" w:cs="Tahoma"/>
      <w:sz w:val="16"/>
      <w:szCs w:val="16"/>
      <w:lang w:eastAsia="ko-KR"/>
    </w:rPr>
  </w:style>
  <w:style w:type="paragraph" w:customStyle="1" w:styleId="1167">
    <w:name w:val="TOC 91"/>
    <w:basedOn w:val="39"/>
    <w:qFormat/>
    <w:uiPriority w:val="99"/>
    <w:pPr>
      <w:overflowPunct w:val="0"/>
      <w:autoSpaceDE w:val="0"/>
      <w:autoSpaceDN w:val="0"/>
      <w:adjustRightInd w:val="0"/>
      <w:ind w:left="1418" w:hanging="1418"/>
      <w:textAlignment w:val="baseline"/>
    </w:pPr>
    <w:rPr>
      <w:rFonts w:eastAsia="MS Mincho"/>
      <w:lang w:eastAsia="en-GB"/>
    </w:rPr>
  </w:style>
  <w:style w:type="paragraph" w:customStyle="1" w:styleId="1168">
    <w:name w:val="Caption1"/>
    <w:basedOn w:val="1"/>
    <w:next w:val="1"/>
    <w:qFormat/>
    <w:uiPriority w:val="99"/>
    <w:pPr>
      <w:overflowPunct w:val="0"/>
      <w:autoSpaceDE w:val="0"/>
      <w:autoSpaceDN w:val="0"/>
      <w:adjustRightInd w:val="0"/>
      <w:spacing w:before="120" w:after="120"/>
      <w:textAlignment w:val="baseline"/>
    </w:pPr>
    <w:rPr>
      <w:rFonts w:eastAsia="MS Mincho"/>
      <w:b/>
      <w:lang w:eastAsia="en-GB"/>
    </w:rPr>
  </w:style>
  <w:style w:type="paragraph" w:customStyle="1" w:styleId="1169">
    <w:name w:val="Table of Figures1"/>
    <w:basedOn w:val="1"/>
    <w:next w:val="1"/>
    <w:qFormat/>
    <w:uiPriority w:val="99"/>
    <w:pPr>
      <w:overflowPunct w:val="0"/>
      <w:autoSpaceDE w:val="0"/>
      <w:autoSpaceDN w:val="0"/>
      <w:adjustRightInd w:val="0"/>
      <w:ind w:left="400" w:hanging="400"/>
      <w:jc w:val="center"/>
      <w:textAlignment w:val="baseline"/>
    </w:pPr>
    <w:rPr>
      <w:rFonts w:eastAsia="MS Mincho"/>
      <w:b/>
      <w:lang w:eastAsia="en-GB"/>
    </w:rPr>
  </w:style>
  <w:style w:type="character" w:customStyle="1" w:styleId="1170">
    <w:name w:val="B3 Char"/>
    <w:link w:val="111"/>
    <w:qFormat/>
    <w:uiPriority w:val="0"/>
    <w:rPr>
      <w:rFonts w:ascii="Times New Roman" w:hAnsi="Times New Roman" w:cs="Times New Roman"/>
      <w:kern w:val="0"/>
      <w:sz w:val="20"/>
      <w:szCs w:val="20"/>
      <w:lang w:val="en-GB" w:eastAsia="en-US"/>
    </w:rPr>
  </w:style>
  <w:style w:type="character" w:customStyle="1" w:styleId="1171">
    <w:name w:val="Unresolved Mention1"/>
    <w:unhideWhenUsed/>
    <w:qFormat/>
    <w:uiPriority w:val="99"/>
    <w:rPr>
      <w:color w:val="808080"/>
      <w:shd w:val="clear" w:color="auto" w:fill="E6E6E6"/>
    </w:rPr>
  </w:style>
  <w:style w:type="paragraph" w:customStyle="1" w:styleId="1172">
    <w:name w:val="B2+"/>
    <w:basedOn w:val="110"/>
    <w:qFormat/>
    <w:uiPriority w:val="99"/>
    <w:pPr>
      <w:numPr>
        <w:ilvl w:val="0"/>
        <w:numId w:val="9"/>
      </w:numPr>
      <w:overflowPunct w:val="0"/>
      <w:autoSpaceDE w:val="0"/>
      <w:autoSpaceDN w:val="0"/>
      <w:adjustRightInd w:val="0"/>
      <w:textAlignment w:val="baseline"/>
    </w:pPr>
    <w:rPr>
      <w:rFonts w:eastAsia="Times New Roman"/>
      <w:lang w:eastAsia="ko-KR"/>
    </w:rPr>
  </w:style>
  <w:style w:type="paragraph" w:customStyle="1" w:styleId="1173">
    <w:name w:val="B3+"/>
    <w:basedOn w:val="111"/>
    <w:qFormat/>
    <w:uiPriority w:val="99"/>
    <w:pPr>
      <w:numPr>
        <w:ilvl w:val="0"/>
        <w:numId w:val="10"/>
      </w:numPr>
      <w:tabs>
        <w:tab w:val="left" w:pos="1134"/>
      </w:tabs>
      <w:overflowPunct w:val="0"/>
      <w:autoSpaceDE w:val="0"/>
      <w:autoSpaceDN w:val="0"/>
      <w:adjustRightInd w:val="0"/>
      <w:textAlignment w:val="baseline"/>
    </w:pPr>
    <w:rPr>
      <w:rFonts w:eastAsia="Times New Roman"/>
      <w:lang w:eastAsia="ko-KR"/>
    </w:rPr>
  </w:style>
  <w:style w:type="paragraph" w:customStyle="1" w:styleId="1174">
    <w:name w:val="BN"/>
    <w:basedOn w:val="1"/>
    <w:qFormat/>
    <w:uiPriority w:val="99"/>
    <w:pPr>
      <w:numPr>
        <w:ilvl w:val="0"/>
        <w:numId w:val="11"/>
      </w:numPr>
      <w:overflowPunct w:val="0"/>
      <w:autoSpaceDE w:val="0"/>
      <w:autoSpaceDN w:val="0"/>
      <w:adjustRightInd w:val="0"/>
      <w:textAlignment w:val="baseline"/>
    </w:pPr>
    <w:rPr>
      <w:rFonts w:eastAsia="Times New Roman"/>
      <w:lang w:eastAsia="ko-KR"/>
    </w:rPr>
  </w:style>
  <w:style w:type="paragraph" w:customStyle="1" w:styleId="1175">
    <w:name w:val="TB1"/>
    <w:basedOn w:val="1"/>
    <w:qFormat/>
    <w:uiPriority w:val="99"/>
    <w:pPr>
      <w:keepNext/>
      <w:keepLines/>
      <w:numPr>
        <w:ilvl w:val="0"/>
        <w:numId w:val="12"/>
      </w:numPr>
      <w:tabs>
        <w:tab w:val="left" w:pos="720"/>
      </w:tabs>
      <w:overflowPunct w:val="0"/>
      <w:autoSpaceDE w:val="0"/>
      <w:autoSpaceDN w:val="0"/>
      <w:adjustRightInd w:val="0"/>
      <w:spacing w:after="0"/>
      <w:ind w:left="737" w:hanging="380"/>
      <w:textAlignment w:val="baseline"/>
    </w:pPr>
    <w:rPr>
      <w:rFonts w:ascii="Arial" w:hAnsi="Arial" w:eastAsia="Times New Roman"/>
      <w:sz w:val="18"/>
      <w:lang w:eastAsia="ko-KR"/>
    </w:rPr>
  </w:style>
  <w:style w:type="paragraph" w:customStyle="1" w:styleId="1176">
    <w:name w:val="TB2"/>
    <w:basedOn w:val="1"/>
    <w:qFormat/>
    <w:uiPriority w:val="99"/>
    <w:pPr>
      <w:keepNext/>
      <w:keepLines/>
      <w:numPr>
        <w:ilvl w:val="0"/>
        <w:numId w:val="13"/>
      </w:numPr>
      <w:tabs>
        <w:tab w:val="left" w:pos="1109"/>
      </w:tabs>
      <w:overflowPunct w:val="0"/>
      <w:autoSpaceDE w:val="0"/>
      <w:autoSpaceDN w:val="0"/>
      <w:adjustRightInd w:val="0"/>
      <w:spacing w:after="0"/>
      <w:ind w:left="1100" w:hanging="380"/>
      <w:textAlignment w:val="baseline"/>
    </w:pPr>
    <w:rPr>
      <w:rFonts w:ascii="Arial" w:hAnsi="Arial" w:eastAsia="Times New Roman"/>
      <w:sz w:val="18"/>
      <w:lang w:eastAsia="ko-KR"/>
    </w:rPr>
  </w:style>
  <w:style w:type="character" w:customStyle="1" w:styleId="1177">
    <w:name w:val="fontstyle01"/>
    <w:qFormat/>
    <w:uiPriority w:val="0"/>
    <w:rPr>
      <w:rFonts w:hint="default" w:ascii="Times-Roman" w:hAnsi="Times-Roman"/>
      <w:color w:val="000000"/>
      <w:sz w:val="20"/>
      <w:szCs w:val="20"/>
    </w:rPr>
  </w:style>
  <w:style w:type="character" w:customStyle="1" w:styleId="1178">
    <w:name w:val="Subtitle Char3"/>
    <w:basedOn w:val="6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paragraph" w:customStyle="1" w:styleId="1179">
    <w:name w:val="修订21"/>
    <w:semiHidden/>
    <w:qFormat/>
    <w:uiPriority w:val="99"/>
    <w:rPr>
      <w:rFonts w:ascii="Times New Roman" w:hAnsi="Times New Roman" w:eastAsia="Batang" w:cs="Times New Roman"/>
      <w:kern w:val="0"/>
      <w:sz w:val="20"/>
      <w:szCs w:val="20"/>
      <w:lang w:val="en-GB" w:eastAsia="en-US" w:bidi="ar-SA"/>
    </w:rPr>
  </w:style>
  <w:style w:type="table" w:customStyle="1" w:styleId="1180">
    <w:name w:val="Table Grid10"/>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1">
    <w:name w:val="Table Grid18"/>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2">
    <w:name w:val="Table Grid73"/>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3">
    <w:name w:val="Table Grid133"/>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4">
    <w:name w:val="Tabellengitternetz1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5">
    <w:name w:val="Tabellengitternetz2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6">
    <w:name w:val="Tabellengitternetz3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7">
    <w:name w:val="Tabellengitternetz4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8">
    <w:name w:val="Tabellengitternetz5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9">
    <w:name w:val="Tabellengitternetz6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0">
    <w:name w:val="Tabellengitternetz7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1">
    <w:name w:val="Tabellengitternetz8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2">
    <w:name w:val="Tabellengitternetz9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3">
    <w:name w:val="Table Grid23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4">
    <w:name w:val="Table Grid333"/>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5">
    <w:name w:val="网格型33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6">
    <w:name w:val="网格型43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7">
    <w:name w:val="Table Grid433"/>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8">
    <w:name w:val="表格格線133"/>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9">
    <w:name w:val="Table Grid513"/>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0">
    <w:name w:val="Table Grid613"/>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1">
    <w:name w:val="Table Grid1213"/>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2">
    <w:name w:val="Tabellengitternetz1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3">
    <w:name w:val="Tabellengitternetz2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4">
    <w:name w:val="Tabellengitternetz3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5">
    <w:name w:val="Tabellengitternetz4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6">
    <w:name w:val="Tabellengitternetz5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7">
    <w:name w:val="Tabellengitternetz6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8">
    <w:name w:val="Tabellengitternetz7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9">
    <w:name w:val="Tabellengitternetz8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0">
    <w:name w:val="Tabellengitternetz9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
    <w:name w:val="Table Grid22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2">
    <w:name w:val="Table Grid3213"/>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3">
    <w:name w:val="网格型32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4">
    <w:name w:val="网格型42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5">
    <w:name w:val="Table Grid4213"/>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6">
    <w:name w:val="表格格線1213"/>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7">
    <w:name w:val="网格型14"/>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8">
    <w:name w:val="Table Grid11113"/>
    <w:basedOn w:val="59"/>
    <w:qFormat/>
    <w:uiPriority w:val="39"/>
    <w:rPr>
      <w:rFonts w:ascii="Calibri" w:hAnsi="Calibri" w:eastAsia="宋体" w:cs="Times New Roman"/>
      <w:kern w:val="0"/>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9">
    <w:name w:val="Table Grid83"/>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0">
    <w:name w:val="Table Grid143"/>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1">
    <w:name w:val="Tabellengitternetz14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2">
    <w:name w:val="Tabellengitternetz24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3">
    <w:name w:val="Tabellengitternetz34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4">
    <w:name w:val="Tabellengitternetz44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5">
    <w:name w:val="Tabellengitternetz54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6">
    <w:name w:val="Tabellengitternetz64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7">
    <w:name w:val="Tabellengitternetz74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8">
    <w:name w:val="Tabellengitternetz84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9">
    <w:name w:val="Tabellengitternetz94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0">
    <w:name w:val="Table Grid24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1">
    <w:name w:val="Table Grid343"/>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2">
    <w:name w:val="网格型34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3">
    <w:name w:val="网格型44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4">
    <w:name w:val="Table Grid443"/>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5">
    <w:name w:val="表格格線143"/>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6">
    <w:name w:val="Table Grid523"/>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7">
    <w:name w:val="Table Grid1133"/>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8">
    <w:name w:val="Tabellengitternetz11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9">
    <w:name w:val="Tabellengitternetz21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0">
    <w:name w:val="Tabellengitternetz31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1">
    <w:name w:val="Tabellengitternetz41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2">
    <w:name w:val="Tabellengitternetz51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3">
    <w:name w:val="Tabellengitternetz61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4">
    <w:name w:val="Tabellengitternetz71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5">
    <w:name w:val="Tabellengitternetz81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6">
    <w:name w:val="Tabellengitternetz91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7">
    <w:name w:val="Table Grid212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8">
    <w:name w:val="Table Grid3123"/>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9">
    <w:name w:val="网格型312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0">
    <w:name w:val="网格型412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1">
    <w:name w:val="Table Grid4123"/>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2">
    <w:name w:val="表格格線1123"/>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3">
    <w:name w:val="Table Grid623"/>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4">
    <w:name w:val="Table Grid1223"/>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5">
    <w:name w:val="Tabellengitternetz12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6">
    <w:name w:val="Tabellengitternetz22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7">
    <w:name w:val="Tabellengitternetz32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8">
    <w:name w:val="Tabellengitternetz42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9">
    <w:name w:val="Tabellengitternetz52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0">
    <w:name w:val="Tabellengitternetz62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1">
    <w:name w:val="Tabellengitternetz72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2">
    <w:name w:val="Tabellengitternetz82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3">
    <w:name w:val="Tabellengitternetz92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4">
    <w:name w:val="Table Grid222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5">
    <w:name w:val="Table Grid3223"/>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6">
    <w:name w:val="网格型322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7">
    <w:name w:val="网格型422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8">
    <w:name w:val="Table Grid4223"/>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9">
    <w:name w:val="表格格線1223"/>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0">
    <w:name w:val="Table Grid93"/>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71">
    <w:name w:val="修订4"/>
    <w:hidden/>
    <w:semiHidden/>
    <w:qFormat/>
    <w:uiPriority w:val="99"/>
    <w:rPr>
      <w:rFonts w:ascii="Times New Roman" w:hAnsi="Times New Roman" w:eastAsia="Batang" w:cs="Times New Roman"/>
      <w:kern w:val="0"/>
      <w:sz w:val="20"/>
      <w:szCs w:val="20"/>
      <w:lang w:val="en-GB" w:eastAsia="en-US" w:bidi="ar-SA"/>
    </w:rPr>
  </w:style>
  <w:style w:type="table" w:customStyle="1" w:styleId="1272">
    <w:name w:val="Table Grid19"/>
    <w:basedOn w:val="59"/>
    <w:qFormat/>
    <w:uiPriority w:val="39"/>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3">
    <w:name w:val="Table Grid110"/>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4">
    <w:name w:val="Tabellengitternetz1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5">
    <w:name w:val="Tabellengitternetz2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6">
    <w:name w:val="Tabellengitternetz3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7">
    <w:name w:val="Tabellengitternetz4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8">
    <w:name w:val="Tabellengitternetz5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9">
    <w:name w:val="Tabellengitternetz6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0">
    <w:name w:val="Tabellengitternetz7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1">
    <w:name w:val="Tabellengitternetz8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2">
    <w:name w:val="Tabellengitternetz9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3">
    <w:name w:val="Table Grid28"/>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4">
    <w:name w:val="Table Grid38"/>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5">
    <w:name w:val="网格型38"/>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6">
    <w:name w:val="网格型48"/>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7">
    <w:name w:val="Table Grid48"/>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8">
    <w:name w:val="表格格線18"/>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9">
    <w:name w:val="Table Grid117"/>
    <w:basedOn w:val="59"/>
    <w:qFormat/>
    <w:uiPriority w:val="39"/>
    <w:rPr>
      <w:rFonts w:ascii="Calibri" w:hAnsi="Calibri" w:eastAsia="宋体" w:cs="Times New Roman"/>
      <w:kern w:val="0"/>
      <w:sz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0">
    <w:name w:val="Table Grid56"/>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1">
    <w:name w:val="Tabellengitternetz1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2">
    <w:name w:val="Tabellengitternetz2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3">
    <w:name w:val="Tabellengitternetz3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4">
    <w:name w:val="Tabellengitternetz4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5">
    <w:name w:val="Tabellengitternetz5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6">
    <w:name w:val="Tabellengitternetz6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7">
    <w:name w:val="Tabellengitternetz7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8">
    <w:name w:val="Tabellengitternetz8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9">
    <w:name w:val="Tabellengitternetz9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0">
    <w:name w:val="Table Grid216"/>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1">
    <w:name w:val="Table Grid316"/>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2">
    <w:name w:val="网格型316"/>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3">
    <w:name w:val="网格型416"/>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4">
    <w:name w:val="Table Grid416"/>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5">
    <w:name w:val="表格格線116"/>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6">
    <w:name w:val="Table Grid66"/>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7">
    <w:name w:val="Table Grid126"/>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8">
    <w:name w:val="Tabellengitternetz1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9">
    <w:name w:val="Tabellengitternetz2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0">
    <w:name w:val="Tabellengitternetz3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
    <w:name w:val="Tabellengitternetz4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2">
    <w:name w:val="Tabellengitternetz5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3">
    <w:name w:val="Tabellengitternetz6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4">
    <w:name w:val="Tabellengitternetz7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5">
    <w:name w:val="Tabellengitternetz8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6">
    <w:name w:val="Tabellengitternetz9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7">
    <w:name w:val="Table Grid226"/>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8">
    <w:name w:val="Table Grid326"/>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9">
    <w:name w:val="网格型326"/>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0">
    <w:name w:val="网格型426"/>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1">
    <w:name w:val="Table Grid426"/>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2">
    <w:name w:val="表格格線126"/>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3">
    <w:name w:val="网格型15"/>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4">
    <w:name w:val="Table Grid1115"/>
    <w:basedOn w:val="59"/>
    <w:qFormat/>
    <w:uiPriority w:val="39"/>
    <w:rPr>
      <w:rFonts w:ascii="Calibri" w:hAnsi="Calibri" w:eastAsia="宋体" w:cs="Times New Roman"/>
      <w:kern w:val="0"/>
      <w:sz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5">
    <w:name w:val="网格型24"/>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6">
    <w:name w:val="Table Grid1125"/>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7">
    <w:name w:val="Tabellengitternetz11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8">
    <w:name w:val="Tabellengitternetz21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9">
    <w:name w:val="Tabellengitternetz31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0">
    <w:name w:val="Tabellengitternetz41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1">
    <w:name w:val="Tabellengitternetz51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2">
    <w:name w:val="Tabellengitternetz61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3">
    <w:name w:val="Tabellengitternetz71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4">
    <w:name w:val="Tabellengitternetz81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5">
    <w:name w:val="Tabellengitternetz91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6">
    <w:name w:val="Table Grid2115"/>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7">
    <w:name w:val="Table Grid3115"/>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8">
    <w:name w:val="网格型3115"/>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9">
    <w:name w:val="网格型4115"/>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0">
    <w:name w:val="Table Grid4115"/>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1">
    <w:name w:val="表格格線1115"/>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2">
    <w:name w:val="Table Grid74"/>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3">
    <w:name w:val="Table Grid134"/>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4">
    <w:name w:val="Tabellengitternetz1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5">
    <w:name w:val="Tabellengitternetz2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6">
    <w:name w:val="Tabellengitternetz3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7">
    <w:name w:val="Tabellengitternetz4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8">
    <w:name w:val="Tabellengitternetz5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9">
    <w:name w:val="Tabellengitternetz6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0">
    <w:name w:val="Tabellengitternetz7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1">
    <w:name w:val="Tabellengitternetz8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2">
    <w:name w:val="Tabellengitternetz9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3">
    <w:name w:val="Table Grid23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4">
    <w:name w:val="Table Grid334"/>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5">
    <w:name w:val="网格型33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6">
    <w:name w:val="网格型43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7">
    <w:name w:val="Table Grid434"/>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8">
    <w:name w:val="表格格線134"/>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9">
    <w:name w:val="Table Grid514"/>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0">
    <w:name w:val="Table Grid614"/>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1">
    <w:name w:val="Table Grid1214"/>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2">
    <w:name w:val="Tabellengitternetz12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3">
    <w:name w:val="Tabellengitternetz22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4">
    <w:name w:val="Tabellengitternetz32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5">
    <w:name w:val="Tabellengitternetz42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6">
    <w:name w:val="Tabellengitternetz52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7">
    <w:name w:val="Tabellengitternetz62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8">
    <w:name w:val="Tabellengitternetz72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9">
    <w:name w:val="Tabellengitternetz82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0">
    <w:name w:val="Tabellengitternetz92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1">
    <w:name w:val="Table Grid221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2">
    <w:name w:val="Table Grid3214"/>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3">
    <w:name w:val="网格型321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4">
    <w:name w:val="网格型421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5">
    <w:name w:val="Table Grid4214"/>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6">
    <w:name w:val="表格格線1214"/>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7">
    <w:name w:val="Table Grid11114"/>
    <w:basedOn w:val="59"/>
    <w:qFormat/>
    <w:uiPriority w:val="39"/>
    <w:rPr>
      <w:rFonts w:ascii="Calibri" w:hAnsi="Calibri" w:eastAsia="宋体" w:cs="Times New Roman"/>
      <w:kern w:val="0"/>
      <w:sz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8">
    <w:name w:val="Table Grid84"/>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9">
    <w:name w:val="Table Grid144"/>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0">
    <w:name w:val="Tabellengitternetz14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1">
    <w:name w:val="Tabellengitternetz24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2">
    <w:name w:val="Tabellengitternetz34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3">
    <w:name w:val="Tabellengitternetz44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4">
    <w:name w:val="Tabellengitternetz54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5">
    <w:name w:val="Tabellengitternetz64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6">
    <w:name w:val="Tabellengitternetz74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7">
    <w:name w:val="Tabellengitternetz84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8">
    <w:name w:val="Tabellengitternetz94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9">
    <w:name w:val="Table Grid24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0">
    <w:name w:val="Table Grid344"/>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1">
    <w:name w:val="网格型34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2">
    <w:name w:val="网格型44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3">
    <w:name w:val="Table Grid444"/>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4">
    <w:name w:val="表格格線144"/>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5">
    <w:name w:val="Table Grid524"/>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6">
    <w:name w:val="Table Grid1134"/>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7">
    <w:name w:val="Tabellengitternetz11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8">
    <w:name w:val="Tabellengitternetz21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9">
    <w:name w:val="Tabellengitternetz31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0">
    <w:name w:val="Tabellengitternetz41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1">
    <w:name w:val="Tabellengitternetz51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2">
    <w:name w:val="Tabellengitternetz61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3">
    <w:name w:val="Tabellengitternetz71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4">
    <w:name w:val="Tabellengitternetz81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5">
    <w:name w:val="Tabellengitternetz91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6">
    <w:name w:val="Table Grid212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7">
    <w:name w:val="Table Grid3124"/>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8">
    <w:name w:val="网格型312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9">
    <w:name w:val="网格型412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0">
    <w:name w:val="Table Grid4124"/>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
    <w:name w:val="表格格線1124"/>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2">
    <w:name w:val="Table Grid624"/>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3">
    <w:name w:val="Table Grid1224"/>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4">
    <w:name w:val="Tabellengitternetz12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5">
    <w:name w:val="Tabellengitternetz22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6">
    <w:name w:val="Tabellengitternetz32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7">
    <w:name w:val="Tabellengitternetz42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8">
    <w:name w:val="Tabellengitternetz52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9">
    <w:name w:val="Tabellengitternetz62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0">
    <w:name w:val="Tabellengitternetz72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1">
    <w:name w:val="Tabellengitternetz82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2">
    <w:name w:val="Tabellengitternetz92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3">
    <w:name w:val="Table Grid222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4">
    <w:name w:val="Table Grid3224"/>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5">
    <w:name w:val="网格型322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6">
    <w:name w:val="网格型422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7">
    <w:name w:val="Table Grid4224"/>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8">
    <w:name w:val="表格格線1224"/>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9">
    <w:name w:val="Table Grid11213"/>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0">
    <w:name w:val="Tabellengitternetz11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1">
    <w:name w:val="Tabellengitternetz21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2">
    <w:name w:val="Tabellengitternetz31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3">
    <w:name w:val="Tabellengitternetz41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4">
    <w:name w:val="Tabellengitternetz51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5">
    <w:name w:val="Tabellengitternetz61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6">
    <w:name w:val="Tabellengitternetz71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7">
    <w:name w:val="Tabellengitternetz81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8">
    <w:name w:val="Tabellengitternetz91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9">
    <w:name w:val="Table Grid21113"/>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0">
    <w:name w:val="Table Grid31113"/>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1">
    <w:name w:val="网格型31113"/>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2">
    <w:name w:val="网格型41113"/>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3">
    <w:name w:val="Table Grid41113"/>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4">
    <w:name w:val="表格格線11113"/>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5">
    <w:name w:val="Table Grid94"/>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6">
    <w:name w:val="Table Grid153"/>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7">
    <w:name w:val="Tabellengitternetz15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8">
    <w:name w:val="Tabellengitternetz25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9">
    <w:name w:val="Tabellengitternetz35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0">
    <w:name w:val="Tabellengitternetz45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1">
    <w:name w:val="Tabellengitternetz55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2">
    <w:name w:val="Tabellengitternetz65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3">
    <w:name w:val="Tabellengitternetz75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4">
    <w:name w:val="Tabellengitternetz85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5">
    <w:name w:val="Tabellengitternetz95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6">
    <w:name w:val="Table Grid253"/>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7">
    <w:name w:val="Table Grid353"/>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8">
    <w:name w:val="网格型353"/>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9">
    <w:name w:val="网格型453"/>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0">
    <w:name w:val="Table Grid453"/>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1">
    <w:name w:val="表格格線153"/>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2">
    <w:name w:val="Table Grid1143"/>
    <w:basedOn w:val="59"/>
    <w:qFormat/>
    <w:uiPriority w:val="39"/>
    <w:rPr>
      <w:rFonts w:ascii="Calibri" w:hAnsi="Calibri" w:eastAsia="宋体" w:cs="Times New Roman"/>
      <w:kern w:val="0"/>
      <w:sz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3">
    <w:name w:val="Table Grid533"/>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4">
    <w:name w:val="Tabellengitternetz11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5">
    <w:name w:val="Tabellengitternetz21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6">
    <w:name w:val="Tabellengitternetz31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7">
    <w:name w:val="Tabellengitternetz41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8">
    <w:name w:val="Tabellengitternetz51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9">
    <w:name w:val="Tabellengitternetz61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0">
    <w:name w:val="Tabellengitternetz71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1">
    <w:name w:val="Tabellengitternetz81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2">
    <w:name w:val="Tabellengitternetz91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3">
    <w:name w:val="Table Grid2133"/>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4">
    <w:name w:val="Table Grid3133"/>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5">
    <w:name w:val="网格型3133"/>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6">
    <w:name w:val="网格型4133"/>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7">
    <w:name w:val="Table Grid4133"/>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8">
    <w:name w:val="表格格線1133"/>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9">
    <w:name w:val="Table Grid633"/>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0">
    <w:name w:val="Table Grid1233"/>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1">
    <w:name w:val="Tabellengitternetz12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2">
    <w:name w:val="Tabellengitternetz22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3">
    <w:name w:val="Tabellengitternetz32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4">
    <w:name w:val="Tabellengitternetz42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5">
    <w:name w:val="Tabellengitternetz52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6">
    <w:name w:val="Tabellengitternetz62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7">
    <w:name w:val="Tabellengitternetz72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8">
    <w:name w:val="Tabellengitternetz82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9">
    <w:name w:val="Tabellengitternetz92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0">
    <w:name w:val="Table Grid2233"/>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1">
    <w:name w:val="Table Grid3233"/>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2">
    <w:name w:val="网格型3233"/>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3">
    <w:name w:val="网格型4233"/>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4">
    <w:name w:val="Table Grid4233"/>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5">
    <w:name w:val="表格格線1233"/>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6">
    <w:name w:val="网格型113"/>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7">
    <w:name w:val="Table Grid11123"/>
    <w:basedOn w:val="59"/>
    <w:qFormat/>
    <w:uiPriority w:val="39"/>
    <w:rPr>
      <w:rFonts w:ascii="Calibri" w:hAnsi="Calibri" w:eastAsia="宋体" w:cs="Times New Roman"/>
      <w:kern w:val="0"/>
      <w:sz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8">
    <w:name w:val="网格型213"/>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9">
    <w:name w:val="Table Grid11222"/>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0">
    <w:name w:val="Tabellengitternetz111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1">
    <w:name w:val="Tabellengitternetz211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2">
    <w:name w:val="Tabellengitternetz311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3">
    <w:name w:val="Tabellengitternetz411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4">
    <w:name w:val="Tabellengitternetz511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5">
    <w:name w:val="Tabellengitternetz611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6">
    <w:name w:val="Tabellengitternetz711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7">
    <w:name w:val="Tabellengitternetz811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8">
    <w:name w:val="Tabellengitternetz911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9">
    <w:name w:val="Table Grid21122"/>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0">
    <w:name w:val="Table Grid31122"/>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
    <w:name w:val="网格型31122"/>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2">
    <w:name w:val="网格型41122"/>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3">
    <w:name w:val="Table Grid41122"/>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4">
    <w:name w:val="表格格線11122"/>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5">
    <w:name w:val="Table Grid20"/>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6">
    <w:name w:val="Table Grid118"/>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7">
    <w:name w:val="Tabellengitternetz19"/>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8">
    <w:name w:val="Tabellengitternetz29"/>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9">
    <w:name w:val="Tabellengitternetz39"/>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0">
    <w:name w:val="Tabellengitternetz49"/>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1">
    <w:name w:val="Tabellengitternetz59"/>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2">
    <w:name w:val="Tabellengitternetz69"/>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3">
    <w:name w:val="Tabellengitternetz79"/>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4">
    <w:name w:val="Tabellengitternetz89"/>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5">
    <w:name w:val="Tabellengitternetz99"/>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6">
    <w:name w:val="Table Grid29"/>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7">
    <w:name w:val="Table Grid39"/>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8">
    <w:name w:val="网格型39"/>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9">
    <w:name w:val="网格型49"/>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0">
    <w:name w:val="Table Grid49"/>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1">
    <w:name w:val="表格格線19"/>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2">
    <w:name w:val="Table Grid119"/>
    <w:basedOn w:val="59"/>
    <w:qFormat/>
    <w:uiPriority w:val="39"/>
    <w:rPr>
      <w:rFonts w:ascii="Calibri" w:hAnsi="Calibri" w:eastAsia="宋体" w:cs="Times New Roman"/>
      <w:kern w:val="0"/>
      <w:sz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3">
    <w:name w:val="Table Grid57"/>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4">
    <w:name w:val="Tabellengitternetz11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5">
    <w:name w:val="Tabellengitternetz21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6">
    <w:name w:val="Tabellengitternetz31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7">
    <w:name w:val="Tabellengitternetz41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8">
    <w:name w:val="Tabellengitternetz51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9">
    <w:name w:val="Tabellengitternetz61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0">
    <w:name w:val="Tabellengitternetz71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1">
    <w:name w:val="Tabellengitternetz81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2">
    <w:name w:val="Tabellengitternetz91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3">
    <w:name w:val="Table Grid217"/>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4">
    <w:name w:val="Table Grid317"/>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5">
    <w:name w:val="网格型317"/>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6">
    <w:name w:val="网格型417"/>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7">
    <w:name w:val="Table Grid417"/>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8">
    <w:name w:val="表格格線117"/>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9">
    <w:name w:val="Table Grid67"/>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0">
    <w:name w:val="Table Grid127"/>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1">
    <w:name w:val="Tabellengitternetz12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2">
    <w:name w:val="Tabellengitternetz22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3">
    <w:name w:val="Tabellengitternetz32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4">
    <w:name w:val="Tabellengitternetz42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5">
    <w:name w:val="Tabellengitternetz52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6">
    <w:name w:val="Tabellengitternetz62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7">
    <w:name w:val="Tabellengitternetz72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8">
    <w:name w:val="Tabellengitternetz82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9">
    <w:name w:val="Tabellengitternetz92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0">
    <w:name w:val="Table Grid227"/>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1">
    <w:name w:val="Table Grid327"/>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2">
    <w:name w:val="网格型327"/>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3">
    <w:name w:val="网格型427"/>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4">
    <w:name w:val="Table Grid427"/>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5">
    <w:name w:val="表格格線127"/>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6">
    <w:name w:val="网格型16"/>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7">
    <w:name w:val="Table Grid1116"/>
    <w:basedOn w:val="59"/>
    <w:qFormat/>
    <w:uiPriority w:val="39"/>
    <w:rPr>
      <w:rFonts w:ascii="Calibri" w:hAnsi="Calibri" w:eastAsia="宋体" w:cs="Times New Roman"/>
      <w:kern w:val="0"/>
      <w:sz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8">
    <w:name w:val="网格型25"/>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9">
    <w:name w:val="Table Grid1126"/>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0">
    <w:name w:val="Tabellengitternetz11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1">
    <w:name w:val="Tabellengitternetz21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2">
    <w:name w:val="Tabellengitternetz31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3">
    <w:name w:val="Tabellengitternetz41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4">
    <w:name w:val="Tabellengitternetz51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5">
    <w:name w:val="Tabellengitternetz61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6">
    <w:name w:val="Tabellengitternetz71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7">
    <w:name w:val="Tabellengitternetz81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8">
    <w:name w:val="Tabellengitternetz91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9">
    <w:name w:val="Table Grid2116"/>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0">
    <w:name w:val="Table Grid3116"/>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1">
    <w:name w:val="网格型3116"/>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2">
    <w:name w:val="网格型4116"/>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3">
    <w:name w:val="Table Grid4116"/>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4">
    <w:name w:val="表格格線1116"/>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5">
    <w:name w:val="Table Grid75"/>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6">
    <w:name w:val="Table Grid135"/>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7">
    <w:name w:val="Tabellengitternetz1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8">
    <w:name w:val="Tabellengitternetz2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9">
    <w:name w:val="Tabellengitternetz3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0">
    <w:name w:val="Tabellengitternetz4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1">
    <w:name w:val="Tabellengitternetz5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2">
    <w:name w:val="Tabellengitternetz6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3">
    <w:name w:val="Tabellengitternetz7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4">
    <w:name w:val="Tabellengitternetz8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5">
    <w:name w:val="Tabellengitternetz9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6">
    <w:name w:val="Table Grid235"/>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7">
    <w:name w:val="Table Grid335"/>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8">
    <w:name w:val="网格型335"/>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9">
    <w:name w:val="网格型435"/>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0">
    <w:name w:val="Table Grid435"/>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1">
    <w:name w:val="表格格線135"/>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2">
    <w:name w:val="Table Grid515"/>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3">
    <w:name w:val="Table Grid615"/>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4">
    <w:name w:val="Table Grid1215"/>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5">
    <w:name w:val="Tabellengitternetz12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6">
    <w:name w:val="Tabellengitternetz22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7">
    <w:name w:val="Tabellengitternetz32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8">
    <w:name w:val="Tabellengitternetz42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9">
    <w:name w:val="Tabellengitternetz52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0">
    <w:name w:val="Tabellengitternetz62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
    <w:name w:val="Tabellengitternetz72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2">
    <w:name w:val="Tabellengitternetz82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3">
    <w:name w:val="Tabellengitternetz92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4">
    <w:name w:val="Table Grid2215"/>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5">
    <w:name w:val="Table Grid3215"/>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6">
    <w:name w:val="网格型3215"/>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7">
    <w:name w:val="网格型4215"/>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8">
    <w:name w:val="Table Grid4215"/>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9">
    <w:name w:val="表格格線1215"/>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0">
    <w:name w:val="Table Grid11115"/>
    <w:basedOn w:val="59"/>
    <w:qFormat/>
    <w:uiPriority w:val="39"/>
    <w:rPr>
      <w:rFonts w:ascii="Calibri" w:hAnsi="Calibri" w:eastAsia="宋体" w:cs="Times New Roman"/>
      <w:kern w:val="0"/>
      <w:sz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1">
    <w:name w:val="Table Grid85"/>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2">
    <w:name w:val="Table Grid145"/>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3">
    <w:name w:val="Tabellengitternetz14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4">
    <w:name w:val="Tabellengitternetz24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5">
    <w:name w:val="Tabellengitternetz34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6">
    <w:name w:val="Tabellengitternetz44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7">
    <w:name w:val="Tabellengitternetz54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8">
    <w:name w:val="Tabellengitternetz64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9">
    <w:name w:val="Tabellengitternetz74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0">
    <w:name w:val="Tabellengitternetz84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1">
    <w:name w:val="Tabellengitternetz94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2">
    <w:name w:val="Table Grid245"/>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3">
    <w:name w:val="Table Grid345"/>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4">
    <w:name w:val="网格型345"/>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5">
    <w:name w:val="网格型445"/>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6">
    <w:name w:val="Table Grid445"/>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7">
    <w:name w:val="表格格線145"/>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8">
    <w:name w:val="Table Grid525"/>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9">
    <w:name w:val="Table Grid1135"/>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0">
    <w:name w:val="Tabellengitternetz11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1">
    <w:name w:val="Tabellengitternetz21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2">
    <w:name w:val="Tabellengitternetz31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3">
    <w:name w:val="Tabellengitternetz41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4">
    <w:name w:val="Tabellengitternetz51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5">
    <w:name w:val="Tabellengitternetz61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6">
    <w:name w:val="Tabellengitternetz71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7">
    <w:name w:val="Tabellengitternetz81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8">
    <w:name w:val="Tabellengitternetz91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9">
    <w:name w:val="Table Grid2125"/>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0">
    <w:name w:val="Table Grid3125"/>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1">
    <w:name w:val="网格型3125"/>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2">
    <w:name w:val="网格型4125"/>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3">
    <w:name w:val="Table Grid4125"/>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4">
    <w:name w:val="表格格線1125"/>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5">
    <w:name w:val="Table Grid625"/>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6">
    <w:name w:val="Table Grid1225"/>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7">
    <w:name w:val="Tabellengitternetz12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8">
    <w:name w:val="Tabellengitternetz22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9">
    <w:name w:val="Tabellengitternetz32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0">
    <w:name w:val="Tabellengitternetz42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1">
    <w:name w:val="Tabellengitternetz52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2">
    <w:name w:val="Tabellengitternetz62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3">
    <w:name w:val="Tabellengitternetz72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4">
    <w:name w:val="Tabellengitternetz82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5">
    <w:name w:val="Tabellengitternetz92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6">
    <w:name w:val="Table Grid2225"/>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7">
    <w:name w:val="Table Grid3225"/>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8">
    <w:name w:val="网格型3225"/>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9">
    <w:name w:val="网格型4225"/>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0">
    <w:name w:val="Table Grid4225"/>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1">
    <w:name w:val="表格格線1225"/>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2">
    <w:name w:val="Table Grid11214"/>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3">
    <w:name w:val="Tabellengitternetz111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4">
    <w:name w:val="Tabellengitternetz211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5">
    <w:name w:val="Tabellengitternetz311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6">
    <w:name w:val="Tabellengitternetz411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7">
    <w:name w:val="Tabellengitternetz511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8">
    <w:name w:val="Tabellengitternetz611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9">
    <w:name w:val="Tabellengitternetz711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0">
    <w:name w:val="Tabellengitternetz811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1">
    <w:name w:val="Tabellengitternetz911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2">
    <w:name w:val="Table Grid2111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3">
    <w:name w:val="Table Grid31114"/>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4">
    <w:name w:val="网格型3111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5">
    <w:name w:val="网格型4111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6">
    <w:name w:val="Table Grid41114"/>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7">
    <w:name w:val="表格格線11114"/>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8">
    <w:name w:val="Table Grid95"/>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9">
    <w:name w:val="Table Grid154"/>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0">
    <w:name w:val="Tabellengitternetz15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1">
    <w:name w:val="Tabellengitternetz25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2">
    <w:name w:val="Tabellengitternetz35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3">
    <w:name w:val="Tabellengitternetz45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4">
    <w:name w:val="Tabellengitternetz55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5">
    <w:name w:val="Tabellengitternetz65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6">
    <w:name w:val="Tabellengitternetz75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7">
    <w:name w:val="Tabellengitternetz85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8">
    <w:name w:val="Tabellengitternetz95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9">
    <w:name w:val="Table Grid25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0">
    <w:name w:val="Table Grid354"/>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1">
    <w:name w:val="网格型35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2">
    <w:name w:val="网格型45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3">
    <w:name w:val="Table Grid454"/>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4">
    <w:name w:val="表格格線154"/>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5">
    <w:name w:val="Table Grid1144"/>
    <w:basedOn w:val="59"/>
    <w:qFormat/>
    <w:uiPriority w:val="39"/>
    <w:rPr>
      <w:rFonts w:ascii="Calibri" w:hAnsi="Calibri" w:eastAsia="宋体" w:cs="Times New Roman"/>
      <w:kern w:val="0"/>
      <w:sz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6">
    <w:name w:val="Table Grid534"/>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7">
    <w:name w:val="Tabellengitternetz11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8">
    <w:name w:val="Tabellengitternetz21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9">
    <w:name w:val="Tabellengitternetz31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0">
    <w:name w:val="Tabellengitternetz41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
    <w:name w:val="Tabellengitternetz51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2">
    <w:name w:val="Tabellengitternetz61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3">
    <w:name w:val="Tabellengitternetz71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4">
    <w:name w:val="Tabellengitternetz81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5">
    <w:name w:val="Tabellengitternetz91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6">
    <w:name w:val="Table Grid213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7">
    <w:name w:val="Table Grid3134"/>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8">
    <w:name w:val="网格型313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9">
    <w:name w:val="网格型413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0">
    <w:name w:val="Table Grid4134"/>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1">
    <w:name w:val="表格格線1134"/>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2">
    <w:name w:val="Table Grid634"/>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3">
    <w:name w:val="Table Grid1234"/>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4">
    <w:name w:val="Tabellengitternetz12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5">
    <w:name w:val="Tabellengitternetz22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6">
    <w:name w:val="Tabellengitternetz32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7">
    <w:name w:val="Tabellengitternetz42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8">
    <w:name w:val="Tabellengitternetz52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9">
    <w:name w:val="Tabellengitternetz62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0">
    <w:name w:val="Tabellengitternetz72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1">
    <w:name w:val="Tabellengitternetz82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2">
    <w:name w:val="Tabellengitternetz92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3">
    <w:name w:val="Table Grid223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4">
    <w:name w:val="Table Grid3234"/>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5">
    <w:name w:val="网格型323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6">
    <w:name w:val="网格型423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7">
    <w:name w:val="Table Grid4234"/>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8">
    <w:name w:val="表格格線1234"/>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9">
    <w:name w:val="网格型114"/>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0">
    <w:name w:val="Table Grid11124"/>
    <w:basedOn w:val="59"/>
    <w:qFormat/>
    <w:uiPriority w:val="39"/>
    <w:rPr>
      <w:rFonts w:ascii="Calibri" w:hAnsi="Calibri" w:eastAsia="宋体" w:cs="Times New Roman"/>
      <w:kern w:val="0"/>
      <w:sz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1">
    <w:name w:val="网格型214"/>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2">
    <w:name w:val="Table Grid11223"/>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3">
    <w:name w:val="Tabellengitternetz111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4">
    <w:name w:val="Tabellengitternetz211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5">
    <w:name w:val="Tabellengitternetz311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6">
    <w:name w:val="Tabellengitternetz411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7">
    <w:name w:val="Tabellengitternetz511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8">
    <w:name w:val="Tabellengitternetz611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9">
    <w:name w:val="Tabellengitternetz711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0">
    <w:name w:val="Tabellengitternetz811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1">
    <w:name w:val="Tabellengitternetz911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2">
    <w:name w:val="Table Grid21123"/>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3">
    <w:name w:val="Table Grid31123"/>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4">
    <w:name w:val="网格型31123"/>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5">
    <w:name w:val="网格型41123"/>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6">
    <w:name w:val="Table Grid41123"/>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7">
    <w:name w:val="表格格線11123"/>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58">
    <w:name w:val="副標題1"/>
    <w:basedOn w:val="1"/>
    <w:next w:val="1"/>
    <w:qFormat/>
    <w:uiPriority w:val="11"/>
    <w:pPr>
      <w:overflowPunct w:val="0"/>
      <w:autoSpaceDE w:val="0"/>
      <w:autoSpaceDN w:val="0"/>
      <w:adjustRightInd w:val="0"/>
      <w:spacing w:before="240" w:after="60" w:line="312" w:lineRule="auto"/>
      <w:jc w:val="center"/>
      <w:outlineLvl w:val="1"/>
    </w:pPr>
    <w:rPr>
      <w:rFonts w:ascii="Calibri Light" w:hAnsi="Calibri Light" w:eastAsia="宋体"/>
      <w:b/>
      <w:bCs/>
      <w:kern w:val="28"/>
      <w:sz w:val="32"/>
      <w:szCs w:val="32"/>
      <w:lang w:eastAsia="ko-KR"/>
    </w:rPr>
  </w:style>
  <w:style w:type="paragraph" w:customStyle="1" w:styleId="1759">
    <w:name w:val="鮮明引文1"/>
    <w:basedOn w:val="1"/>
    <w:next w:val="1"/>
    <w:qFormat/>
    <w:uiPriority w:val="30"/>
    <w:pPr>
      <w:pBdr>
        <w:top w:val="single" w:color="5B9BD5" w:sz="4" w:space="10"/>
        <w:bottom w:val="single" w:color="5B9BD5" w:sz="4" w:space="10"/>
      </w:pBdr>
      <w:spacing w:before="360" w:after="360"/>
      <w:ind w:left="864" w:right="864"/>
      <w:jc w:val="center"/>
    </w:pPr>
    <w:rPr>
      <w:rFonts w:eastAsia="宋体"/>
      <w:i/>
      <w:iCs/>
      <w:color w:val="5B9BD5"/>
    </w:rPr>
  </w:style>
  <w:style w:type="character" w:customStyle="1" w:styleId="1760">
    <w:name w:val="副标题 Char2"/>
    <w:qFormat/>
    <w:uiPriority w:val="11"/>
    <w:rPr>
      <w:rFonts w:hint="default" w:ascii="Cambria" w:hAnsi="Cambria" w:cs="Times New Roman"/>
      <w:b/>
      <w:bCs/>
      <w:kern w:val="28"/>
      <w:sz w:val="32"/>
      <w:szCs w:val="32"/>
      <w:lang w:val="en-GB" w:eastAsia="en-US"/>
    </w:rPr>
  </w:style>
  <w:style w:type="character" w:customStyle="1" w:styleId="1761">
    <w:name w:val="副標題 字元1"/>
    <w:qFormat/>
    <w:uiPriority w:val="0"/>
    <w:rPr>
      <w:rFonts w:hint="default" w:ascii="Calibri" w:hAnsi="Calibri" w:eastAsia="宋体" w:cs="Times New Roman"/>
      <w:color w:val="5A5A5A"/>
      <w:spacing w:val="15"/>
      <w:sz w:val="22"/>
      <w:szCs w:val="22"/>
      <w:lang w:val="en-GB" w:eastAsia="en-US"/>
    </w:rPr>
  </w:style>
  <w:style w:type="character" w:customStyle="1" w:styleId="1762">
    <w:name w:val="鮮明引文 字元1"/>
    <w:qFormat/>
    <w:uiPriority w:val="30"/>
    <w:rPr>
      <w:rFonts w:hint="default" w:ascii="Times New Roman" w:hAnsi="Times New Roman" w:cs="Times New Roman"/>
      <w:i/>
      <w:iCs/>
      <w:color w:val="4F81BD"/>
      <w:lang w:val="en-GB" w:eastAsia="en-US"/>
    </w:rPr>
  </w:style>
  <w:style w:type="table" w:customStyle="1" w:styleId="1763">
    <w:name w:val="Table Grid71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4">
    <w:name w:val="Table Grid1312"/>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5">
    <w:name w:val="Tabellengitternetz13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6">
    <w:name w:val="Tabellengitternetz23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7">
    <w:name w:val="Tabellengitternetz33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8">
    <w:name w:val="Tabellengitternetz43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9">
    <w:name w:val="Tabellengitternetz53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0">
    <w:name w:val="Tabellengitternetz63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1">
    <w:name w:val="Tabellengitternetz73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2">
    <w:name w:val="Tabellengitternetz83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3">
    <w:name w:val="Tabellengitternetz93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4">
    <w:name w:val="Table Grid2312"/>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5">
    <w:name w:val="Table Grid3312"/>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6">
    <w:name w:val="网格型3312"/>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7">
    <w:name w:val="网格型4312"/>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8">
    <w:name w:val="Table Grid4312"/>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9">
    <w:name w:val="表格格線1312"/>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0">
    <w:name w:val="Table Grid511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1">
    <w:name w:val="Table Grid611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2">
    <w:name w:val="Table Grid12112"/>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3">
    <w:name w:val="Tabellengitternetz12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4">
    <w:name w:val="Tabellengitternetz22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5">
    <w:name w:val="Tabellengitternetz32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6">
    <w:name w:val="Tabellengitternetz42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7">
    <w:name w:val="Tabellengitternetz52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8">
    <w:name w:val="Tabellengitternetz62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9">
    <w:name w:val="Tabellengitternetz72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0">
    <w:name w:val="Tabellengitternetz82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1">
    <w:name w:val="Tabellengitternetz92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2">
    <w:name w:val="Table Grid22112"/>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3">
    <w:name w:val="Table Grid32112"/>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4">
    <w:name w:val="网格型32112"/>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5">
    <w:name w:val="网格型42112"/>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6">
    <w:name w:val="Table Grid42112"/>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7">
    <w:name w:val="表格格線12112"/>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8">
    <w:name w:val="Table Grid111112"/>
    <w:basedOn w:val="59"/>
    <w:qFormat/>
    <w:uiPriority w:val="39"/>
    <w:rPr>
      <w:rFonts w:ascii="Calibri" w:hAnsi="Calibri" w:eastAsia="宋体" w:cs="Times New Roman"/>
      <w:kern w:val="0"/>
      <w:sz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9">
    <w:name w:val="Table Grid81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0">
    <w:name w:val="Table Grid1412"/>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1">
    <w:name w:val="Tabellengitternetz14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2">
    <w:name w:val="Tabellengitternetz24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3">
    <w:name w:val="Tabellengitternetz34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4">
    <w:name w:val="Tabellengitternetz44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5">
    <w:name w:val="Tabellengitternetz54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6">
    <w:name w:val="Tabellengitternetz64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7">
    <w:name w:val="Tabellengitternetz74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8">
    <w:name w:val="Tabellengitternetz84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9">
    <w:name w:val="Tabellengitternetz94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0">
    <w:name w:val="Table Grid2412"/>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
    <w:name w:val="Table Grid3412"/>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2">
    <w:name w:val="网格型3412"/>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3">
    <w:name w:val="网格型4412"/>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4">
    <w:name w:val="Table Grid4412"/>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5">
    <w:name w:val="表格格線1412"/>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6">
    <w:name w:val="Table Grid521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7">
    <w:name w:val="Table Grid11312"/>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8">
    <w:name w:val="Tabellengitternetz11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9">
    <w:name w:val="Tabellengitternetz21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0">
    <w:name w:val="Tabellengitternetz31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1">
    <w:name w:val="Tabellengitternetz41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2">
    <w:name w:val="Tabellengitternetz51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3">
    <w:name w:val="Tabellengitternetz61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4">
    <w:name w:val="Tabellengitternetz71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5">
    <w:name w:val="Tabellengitternetz81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6">
    <w:name w:val="Tabellengitternetz91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7">
    <w:name w:val="Table Grid21212"/>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8">
    <w:name w:val="Table Grid31212"/>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9">
    <w:name w:val="网格型31212"/>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0">
    <w:name w:val="网格型41212"/>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1">
    <w:name w:val="Table Grid41212"/>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2">
    <w:name w:val="表格格線11212"/>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3">
    <w:name w:val="Table Grid621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4">
    <w:name w:val="Table Grid12212"/>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5">
    <w:name w:val="Tabellengitternetz12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6">
    <w:name w:val="Tabellengitternetz22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7">
    <w:name w:val="Tabellengitternetz32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8">
    <w:name w:val="Tabellengitternetz42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9">
    <w:name w:val="Tabellengitternetz52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0">
    <w:name w:val="Tabellengitternetz62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1">
    <w:name w:val="Tabellengitternetz72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2">
    <w:name w:val="Tabellengitternetz82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3">
    <w:name w:val="Tabellengitternetz92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4">
    <w:name w:val="Table Grid22212"/>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5">
    <w:name w:val="Table Grid32212"/>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6">
    <w:name w:val="网格型32212"/>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7">
    <w:name w:val="网格型42212"/>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8">
    <w:name w:val="Table Grid42212"/>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9">
    <w:name w:val="表格格線12212"/>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0">
    <w:name w:val="网格型5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1">
    <w:name w:val="网格型12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2">
    <w:name w:val="Table Grid1110"/>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53">
    <w:name w:val="批注文字 字符"/>
    <w:qFormat/>
    <w:uiPriority w:val="99"/>
    <w:rPr>
      <w:lang w:val="en-GB" w:eastAsia="en-US"/>
    </w:rPr>
  </w:style>
  <w:style w:type="table" w:customStyle="1" w:styleId="1854">
    <w:name w:val="SGS Table Basic 11"/>
    <w:basedOn w:val="59"/>
    <w:qFormat/>
    <w:uiPriority w:val="39"/>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5">
    <w:name w:val="Table Grid120"/>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6">
    <w:name w:val="Tabellengitternetz110"/>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7">
    <w:name w:val="Tabellengitternetz210"/>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8">
    <w:name w:val="Tabellengitternetz310"/>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9">
    <w:name w:val="Tabellengitternetz410"/>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0">
    <w:name w:val="Tabellengitternetz510"/>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1">
    <w:name w:val="Tabellengitternetz610"/>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2">
    <w:name w:val="Tabellengitternetz710"/>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3">
    <w:name w:val="Tabellengitternetz810"/>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4">
    <w:name w:val="Tabellengitternetz910"/>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5">
    <w:name w:val="Table Grid210"/>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6">
    <w:name w:val="Table Grid310"/>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7">
    <w:name w:val="网格型310"/>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8">
    <w:name w:val="网格型410"/>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9">
    <w:name w:val="Table Grid410"/>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0">
    <w:name w:val="表格格線110"/>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1">
    <w:name w:val="Table Grid58"/>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2">
    <w:name w:val="Table Grid1117"/>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3">
    <w:name w:val="Tabellengitternetz11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4">
    <w:name w:val="Tabellengitternetz21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5">
    <w:name w:val="Tabellengitternetz31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6">
    <w:name w:val="Tabellengitternetz41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7">
    <w:name w:val="Tabellengitternetz51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8">
    <w:name w:val="Tabellengitternetz61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9">
    <w:name w:val="Tabellengitternetz71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0">
    <w:name w:val="Tabellengitternetz81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1">
    <w:name w:val="Tabellengitternetz91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2">
    <w:name w:val="Table Grid218"/>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3">
    <w:name w:val="Table Grid318"/>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4">
    <w:name w:val="网格型318"/>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5">
    <w:name w:val="网格型418"/>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6">
    <w:name w:val="Table Grid418"/>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7">
    <w:name w:val="表格格線118"/>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88">
    <w:name w:val="修订22"/>
    <w:semiHidden/>
    <w:qFormat/>
    <w:uiPriority w:val="99"/>
    <w:rPr>
      <w:rFonts w:ascii="Times New Roman" w:hAnsi="Times New Roman" w:eastAsia="Batang" w:cs="Times New Roman"/>
      <w:kern w:val="0"/>
      <w:sz w:val="20"/>
      <w:szCs w:val="20"/>
      <w:lang w:val="en-GB" w:eastAsia="en-US" w:bidi="ar-SA"/>
    </w:rPr>
  </w:style>
  <w:style w:type="table" w:customStyle="1" w:styleId="1889">
    <w:name w:val="Table Grid68"/>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0">
    <w:name w:val="Table Grid128"/>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1">
    <w:name w:val="Tabellengitternetz12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2">
    <w:name w:val="Tabellengitternetz22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3">
    <w:name w:val="Tabellengitternetz32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4">
    <w:name w:val="Tabellengitternetz42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5">
    <w:name w:val="Tabellengitternetz52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6">
    <w:name w:val="Tabellengitternetz62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7">
    <w:name w:val="Tabellengitternetz72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8">
    <w:name w:val="Tabellengitternetz82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9">
    <w:name w:val="Tabellengitternetz92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0">
    <w:name w:val="Table Grid228"/>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1">
    <w:name w:val="Table Grid328"/>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2">
    <w:name w:val="网格型328"/>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3">
    <w:name w:val="网格型428"/>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4">
    <w:name w:val="Table Grid428"/>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5">
    <w:name w:val="表格格線128"/>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6">
    <w:name w:val="Table Grid76"/>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7">
    <w:name w:val="Table Grid136"/>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8">
    <w:name w:val="Tabellengitternetz13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9">
    <w:name w:val="Tabellengitternetz23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0">
    <w:name w:val="Tabellengitternetz33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1">
    <w:name w:val="Tabellengitternetz43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2">
    <w:name w:val="Tabellengitternetz53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3">
    <w:name w:val="Tabellengitternetz63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4">
    <w:name w:val="Tabellengitternetz73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5">
    <w:name w:val="Tabellengitternetz83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6">
    <w:name w:val="Tabellengitternetz93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7">
    <w:name w:val="Table Grid236"/>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8">
    <w:name w:val="Table Grid336"/>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9">
    <w:name w:val="网格型336"/>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0">
    <w:name w:val="网格型436"/>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1">
    <w:name w:val="Table Grid436"/>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2">
    <w:name w:val="表格格線136"/>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3">
    <w:name w:val="Table Grid516"/>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4">
    <w:name w:val="Table Grid1118"/>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5">
    <w:name w:val="Tabellengitternetz111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6">
    <w:name w:val="Tabellengitternetz211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7">
    <w:name w:val="Tabellengitternetz311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8">
    <w:name w:val="Tabellengitternetz411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9">
    <w:name w:val="Tabellengitternetz511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0">
    <w:name w:val="Tabellengitternetz611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1">
    <w:name w:val="Tabellengitternetz711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2">
    <w:name w:val="Tabellengitternetz811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3">
    <w:name w:val="Tabellengitternetz911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4">
    <w:name w:val="Table Grid2117"/>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5">
    <w:name w:val="Table Grid3117"/>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6">
    <w:name w:val="网格型3117"/>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7">
    <w:name w:val="网格型4117"/>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8">
    <w:name w:val="Table Grid4117"/>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9">
    <w:name w:val="表格格線1117"/>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0">
    <w:name w:val="Table Grid616"/>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1">
    <w:name w:val="Table Grid1216"/>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2">
    <w:name w:val="Tabellengitternetz12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3">
    <w:name w:val="Tabellengitternetz22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4">
    <w:name w:val="Tabellengitternetz32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5">
    <w:name w:val="Tabellengitternetz42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6">
    <w:name w:val="Tabellengitternetz52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7">
    <w:name w:val="Tabellengitternetz62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8">
    <w:name w:val="Tabellengitternetz72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9">
    <w:name w:val="Tabellengitternetz82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0">
    <w:name w:val="Tabellengitternetz92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1">
    <w:name w:val="Table Grid2216"/>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2">
    <w:name w:val="Table Grid3216"/>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3">
    <w:name w:val="网格型3216"/>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4">
    <w:name w:val="网格型4216"/>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5">
    <w:name w:val="Table Grid4216"/>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6">
    <w:name w:val="表格格線1216"/>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7">
    <w:name w:val="网格型17"/>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8">
    <w:name w:val="Table Grid11116"/>
    <w:basedOn w:val="59"/>
    <w:qFormat/>
    <w:uiPriority w:val="39"/>
    <w:rPr>
      <w:rFonts w:ascii="Calibri" w:hAnsi="Calibri" w:eastAsia="宋体" w:cs="Times New Roman"/>
      <w:kern w:val="0"/>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9">
    <w:name w:val="网格型26"/>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0">
    <w:name w:val="Table Grid1127"/>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1">
    <w:name w:val="Table Grid86"/>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2">
    <w:name w:val="Table Grid146"/>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3">
    <w:name w:val="Tabellengitternetz14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4">
    <w:name w:val="Tabellengitternetz24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5">
    <w:name w:val="Tabellengitternetz34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6">
    <w:name w:val="Tabellengitternetz44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Tabellengitternetz54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8">
    <w:name w:val="Tabellengitternetz64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9">
    <w:name w:val="Tabellengitternetz74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0">
    <w:name w:val="Tabellengitternetz84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1">
    <w:name w:val="Tabellengitternetz94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2">
    <w:name w:val="Table Grid246"/>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3">
    <w:name w:val="Table Grid346"/>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4">
    <w:name w:val="网格型346"/>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5">
    <w:name w:val="网格型446"/>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6">
    <w:name w:val="Table Grid446"/>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7">
    <w:name w:val="表格格線146"/>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8">
    <w:name w:val="Table Grid526"/>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9">
    <w:name w:val="Table Grid1136"/>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0">
    <w:name w:val="Tabellengitternetz11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1">
    <w:name w:val="Tabellengitternetz21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2">
    <w:name w:val="Tabellengitternetz31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3">
    <w:name w:val="Tabellengitternetz41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4">
    <w:name w:val="Tabellengitternetz51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5">
    <w:name w:val="Tabellengitternetz61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6">
    <w:name w:val="Tabellengitternetz71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7">
    <w:name w:val="Tabellengitternetz81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8">
    <w:name w:val="Tabellengitternetz91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9">
    <w:name w:val="Table Grid2126"/>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0">
    <w:name w:val="Table Grid3126"/>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1">
    <w:name w:val="网格型3126"/>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2">
    <w:name w:val="网格型4126"/>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3">
    <w:name w:val="Table Grid4126"/>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4">
    <w:name w:val="表格格線1126"/>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5">
    <w:name w:val="Table Grid626"/>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6">
    <w:name w:val="Table Grid1226"/>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7">
    <w:name w:val="Tabellengitternetz12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8">
    <w:name w:val="Tabellengitternetz22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9">
    <w:name w:val="Tabellengitternetz32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0">
    <w:name w:val="Tabellengitternetz42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1">
    <w:name w:val="Tabellengitternetz52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2">
    <w:name w:val="Tabellengitternetz62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3">
    <w:name w:val="Tabellengitternetz72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4">
    <w:name w:val="Tabellengitternetz82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5">
    <w:name w:val="Tabellengitternetz92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6">
    <w:name w:val="Table Grid2226"/>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7">
    <w:name w:val="Table Grid3226"/>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8">
    <w:name w:val="网格型3226"/>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9">
    <w:name w:val="网格型4226"/>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0">
    <w:name w:val="Table Grid4226"/>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1">
    <w:name w:val="表格格線1226"/>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2">
    <w:name w:val="Table Grid96"/>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3">
    <w:name w:val="Table Grid155"/>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4">
    <w:name w:val="Tabellengitternetz15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5">
    <w:name w:val="Tabellengitternetz25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6">
    <w:name w:val="Tabellengitternetz35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7">
    <w:name w:val="Tabellengitternetz45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8">
    <w:name w:val="Tabellengitternetz55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9">
    <w:name w:val="Tabellengitternetz65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0">
    <w:name w:val="Tabellengitternetz75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1">
    <w:name w:val="Tabellengitternetz85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2">
    <w:name w:val="Tabellengitternetz95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3">
    <w:name w:val="Table Grid255"/>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4">
    <w:name w:val="Table Grid355"/>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5">
    <w:name w:val="网格型355"/>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6">
    <w:name w:val="网格型455"/>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7">
    <w:name w:val="Table Grid455"/>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8">
    <w:name w:val="表格格線155"/>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9">
    <w:name w:val="Table Grid535"/>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0">
    <w:name w:val="Table Grid1145"/>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1">
    <w:name w:val="Tabellengitternetz11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2">
    <w:name w:val="Tabellengitternetz21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3">
    <w:name w:val="Tabellengitternetz31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4">
    <w:name w:val="Tabellengitternetz41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5">
    <w:name w:val="Tabellengitternetz51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6">
    <w:name w:val="Tabellengitternetz61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7">
    <w:name w:val="Tabellengitternetz71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8">
    <w:name w:val="Tabellengitternetz81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9">
    <w:name w:val="Tabellengitternetz91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0">
    <w:name w:val="Table Grid2135"/>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1">
    <w:name w:val="Table Grid3135"/>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2">
    <w:name w:val="网格型3135"/>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3">
    <w:name w:val="网格型4135"/>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4">
    <w:name w:val="Table Grid4135"/>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5">
    <w:name w:val="表格格線1135"/>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6">
    <w:name w:val="Table Grid635"/>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7">
    <w:name w:val="Table Grid1235"/>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8">
    <w:name w:val="Tabellengitternetz12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9">
    <w:name w:val="Tabellengitternetz22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0">
    <w:name w:val="Tabellengitternetz32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1">
    <w:name w:val="Tabellengitternetz42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2">
    <w:name w:val="Tabellengitternetz52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3">
    <w:name w:val="Tabellengitternetz62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4">
    <w:name w:val="Tabellengitternetz72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5">
    <w:name w:val="Tabellengitternetz82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6">
    <w:name w:val="Tabellengitternetz92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7">
    <w:name w:val="Table Grid2235"/>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8">
    <w:name w:val="Table Grid3235"/>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9">
    <w:name w:val="网格型3235"/>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0">
    <w:name w:val="网格型4235"/>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1">
    <w:name w:val="Table Grid4235"/>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2">
    <w:name w:val="表格格線1235"/>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3">
    <w:name w:val="Table Grid713"/>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4">
    <w:name w:val="Table Grid1313"/>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5">
    <w:name w:val="Tabellengitternetz13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6">
    <w:name w:val="Tabellengitternetz23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7">
    <w:name w:val="Tabellengitternetz33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8">
    <w:name w:val="Tabellengitternetz43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9">
    <w:name w:val="Tabellengitternetz53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0">
    <w:name w:val="Tabellengitternetz63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1">
    <w:name w:val="Tabellengitternetz73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2">
    <w:name w:val="Tabellengitternetz83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3">
    <w:name w:val="Tabellengitternetz93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4">
    <w:name w:val="Table Grid23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5">
    <w:name w:val="Table Grid3313"/>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6">
    <w:name w:val="网格型33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7">
    <w:name w:val="网格型43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8">
    <w:name w:val="Table Grid4313"/>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9">
    <w:name w:val="表格格線1313"/>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0">
    <w:name w:val="Table Grid5113"/>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1">
    <w:name w:val="Table Grid11125"/>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2">
    <w:name w:val="Tabellengitternetz111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3">
    <w:name w:val="Tabellengitternetz211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4">
    <w:name w:val="Tabellengitternetz311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5">
    <w:name w:val="Tabellengitternetz411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6">
    <w:name w:val="Tabellengitternetz511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7">
    <w:name w:val="Tabellengitternetz611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8">
    <w:name w:val="Tabellengitternetz711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9">
    <w:name w:val="Tabellengitternetz811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0">
    <w:name w:val="Tabellengitternetz911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1">
    <w:name w:val="Table Grid21115"/>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2">
    <w:name w:val="Table Grid31115"/>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3">
    <w:name w:val="网格型31115"/>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4">
    <w:name w:val="网格型41115"/>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5">
    <w:name w:val="Table Grid41115"/>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6">
    <w:name w:val="表格格線11115"/>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7">
    <w:name w:val="Table Grid6113"/>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8">
    <w:name w:val="Table Grid12113"/>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9">
    <w:name w:val="Tabellengitternetz12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0">
    <w:name w:val="Tabellengitternetz22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1">
    <w:name w:val="Tabellengitternetz32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2">
    <w:name w:val="Tabellengitternetz42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3">
    <w:name w:val="Tabellengitternetz52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4">
    <w:name w:val="Tabellengitternetz62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5">
    <w:name w:val="Tabellengitternetz72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6">
    <w:name w:val="Tabellengitternetz82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7">
    <w:name w:val="Tabellengitternetz92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8">
    <w:name w:val="Table Grid221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9">
    <w:name w:val="Table Grid32113"/>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0">
    <w:name w:val="网格型321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
    <w:name w:val="网格型421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2">
    <w:name w:val="Table Grid42113"/>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3">
    <w:name w:val="表格格線12113"/>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4">
    <w:name w:val="网格型115"/>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5">
    <w:name w:val="Table Grid111113"/>
    <w:basedOn w:val="59"/>
    <w:qFormat/>
    <w:uiPriority w:val="39"/>
    <w:rPr>
      <w:rFonts w:ascii="Calibri" w:hAnsi="Calibri" w:eastAsia="宋体" w:cs="Times New Roman"/>
      <w:kern w:val="0"/>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6">
    <w:name w:val="网格型215"/>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7">
    <w:name w:val="Table Grid11215"/>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8">
    <w:name w:val="Table Grid813"/>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9">
    <w:name w:val="Table Grid1413"/>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0">
    <w:name w:val="Tabellengitternetz14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1">
    <w:name w:val="Tabellengitternetz24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2">
    <w:name w:val="Tabellengitternetz34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3">
    <w:name w:val="Tabellengitternetz44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4">
    <w:name w:val="Tabellengitternetz54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5">
    <w:name w:val="Tabellengitternetz64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6">
    <w:name w:val="Tabellengitternetz74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7">
    <w:name w:val="Tabellengitternetz84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8">
    <w:name w:val="Tabellengitternetz94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9">
    <w:name w:val="Table Grid24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0">
    <w:name w:val="Table Grid3413"/>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1">
    <w:name w:val="网格型34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2">
    <w:name w:val="网格型44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3">
    <w:name w:val="Table Grid4413"/>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4">
    <w:name w:val="表格格線1413"/>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5">
    <w:name w:val="Table Grid5213"/>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6">
    <w:name w:val="Table Grid11313"/>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7">
    <w:name w:val="Tabellengitternetz11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8">
    <w:name w:val="Tabellengitternetz21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Tabellengitternetz31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Tabellengitternetz41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Tabellengitternetz51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
    <w:name w:val="Tabellengitternetz61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Tabellengitternetz71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4">
    <w:name w:val="Tabellengitternetz81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5">
    <w:name w:val="Tabellengitternetz91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6">
    <w:name w:val="Table Grid212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7">
    <w:name w:val="Table Grid31213"/>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8">
    <w:name w:val="网格型312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9">
    <w:name w:val="网格型412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0">
    <w:name w:val="Table Grid41213"/>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1">
    <w:name w:val="表格格線11213"/>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Table Grid6213"/>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3">
    <w:name w:val="Table Grid12213"/>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4">
    <w:name w:val="Tabellengitternetz12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Tabellengitternetz22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Tabellengitternetz32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Tabellengitternetz42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8">
    <w:name w:val="Tabellengitternetz52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Tabellengitternetz62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Tabellengitternetz72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Tabellengitternetz82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2">
    <w:name w:val="Tabellengitternetz92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3">
    <w:name w:val="Table Grid222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4">
    <w:name w:val="Table Grid32213"/>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5">
    <w:name w:val="网格型322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6">
    <w:name w:val="网格型422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7">
    <w:name w:val="Table Grid42213"/>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8">
    <w:name w:val="表格格線12213"/>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9">
    <w:name w:val="网格型53"/>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0">
    <w:name w:val="网格型123"/>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1">
    <w:name w:val="Table Grid11224"/>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2">
    <w:name w:val="Tabellengitternetz111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3">
    <w:name w:val="Tabellengitternetz211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4">
    <w:name w:val="Tabellengitternetz311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5">
    <w:name w:val="Tabellengitternetz411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6">
    <w:name w:val="Tabellengitternetz511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7">
    <w:name w:val="Tabellengitternetz611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8">
    <w:name w:val="Tabellengitternetz711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9">
    <w:name w:val="Tabellengitternetz811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0">
    <w:name w:val="Tabellengitternetz911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1">
    <w:name w:val="Table Grid21124"/>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2">
    <w:name w:val="Table Grid31124"/>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3">
    <w:name w:val="网格型31124"/>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4">
    <w:name w:val="网格型41124"/>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5">
    <w:name w:val="Table Grid41124"/>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6">
    <w:name w:val="表格格線11124"/>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7">
    <w:name w:val="Table Grid16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8">
    <w:name w:val="Tabellengitternetz1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9">
    <w:name w:val="Tabellengitternetz2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0">
    <w:name w:val="Tabellengitternetz3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1">
    <w:name w:val="Tabellengitternetz4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2">
    <w:name w:val="Tabellengitternetz5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3">
    <w:name w:val="Tabellengitternetz6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4">
    <w:name w:val="Tabellengitternetz7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5">
    <w:name w:val="Tabellengitternetz8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6">
    <w:name w:val="Tabellengitternetz9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7">
    <w:name w:val="Table Grid26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8">
    <w:name w:val="Table Grid36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9">
    <w:name w:val="网格型36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0">
    <w:name w:val="网格型46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1">
    <w:name w:val="Table Grid46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2">
    <w:name w:val="表格格線16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3">
    <w:name w:val="Table Grid1151"/>
    <w:basedOn w:val="59"/>
    <w:qFormat/>
    <w:uiPriority w:val="39"/>
    <w:rPr>
      <w:rFonts w:ascii="Calibri" w:hAnsi="Calibri" w:eastAsia="宋体" w:cs="Times New Roman"/>
      <w:kern w:val="0"/>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4">
    <w:name w:val="Table Grid54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5">
    <w:name w:val="Tabellengitternetz1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6">
    <w:name w:val="Tabellengitternetz2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7">
    <w:name w:val="Tabellengitternetz3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8">
    <w:name w:val="Tabellengitternetz4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9">
    <w:name w:val="Tabellengitternetz5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0">
    <w:name w:val="Tabellengitternetz6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
    <w:name w:val="Tabellengitternetz7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2">
    <w:name w:val="Tabellengitternetz8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3">
    <w:name w:val="Tabellengitternetz9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4">
    <w:name w:val="Table Grid214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5">
    <w:name w:val="Table Grid314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6">
    <w:name w:val="网格型314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7">
    <w:name w:val="网格型414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8">
    <w:name w:val="Table Grid414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9">
    <w:name w:val="表格格線114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0">
    <w:name w:val="Table Grid64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1">
    <w:name w:val="Table Grid124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2">
    <w:name w:val="Tabellengitternetz1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3">
    <w:name w:val="Tabellengitternetz2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4">
    <w:name w:val="Tabellengitternetz3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5">
    <w:name w:val="Tabellengitternetz4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6">
    <w:name w:val="Tabellengitternetz5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7">
    <w:name w:val="Tabellengitternetz6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8">
    <w:name w:val="Tabellengitternetz7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9">
    <w:name w:val="Tabellengitternetz8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0">
    <w:name w:val="Tabellengitternetz9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1">
    <w:name w:val="Table Grid224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2">
    <w:name w:val="Table Grid324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3">
    <w:name w:val="网格型324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4">
    <w:name w:val="网格型424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5">
    <w:name w:val="Table Grid424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6">
    <w:name w:val="表格格線124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7">
    <w:name w:val="Table Grid11131"/>
    <w:basedOn w:val="59"/>
    <w:qFormat/>
    <w:uiPriority w:val="39"/>
    <w:rPr>
      <w:rFonts w:ascii="Calibri" w:hAnsi="Calibri" w:eastAsia="宋体" w:cs="Times New Roman"/>
      <w:kern w:val="0"/>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8">
    <w:name w:val="网格型22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9">
    <w:name w:val="Table Grid1123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0">
    <w:name w:val="Tabellengitternetz11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1">
    <w:name w:val="Tabellengitternetz21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2">
    <w:name w:val="Tabellengitternetz31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3">
    <w:name w:val="Tabellengitternetz41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4">
    <w:name w:val="Tabellengitternetz51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5">
    <w:name w:val="Tabellengitternetz61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6">
    <w:name w:val="Tabellengitternetz71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7">
    <w:name w:val="Tabellengitternetz81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8">
    <w:name w:val="Tabellengitternetz91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9">
    <w:name w:val="Table Grid211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0">
    <w:name w:val="Table Grid3113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1">
    <w:name w:val="网格型311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2">
    <w:name w:val="网格型411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3">
    <w:name w:val="Table Grid4113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4">
    <w:name w:val="表格格線1113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5">
    <w:name w:val="Table Grid11211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6">
    <w:name w:val="Tabellengitternetz11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7">
    <w:name w:val="Tabellengitternetz21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8">
    <w:name w:val="Tabellengitternetz31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9">
    <w:name w:val="Tabellengitternetz41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0">
    <w:name w:val="Tabellengitternetz51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1">
    <w:name w:val="Tabellengitternetz61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2">
    <w:name w:val="Tabellengitternetz71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3">
    <w:name w:val="Tabellengitternetz81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4">
    <w:name w:val="Tabellengitternetz91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5">
    <w:name w:val="Table Grid211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6">
    <w:name w:val="Table Grid3111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7">
    <w:name w:val="网格型311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8">
    <w:name w:val="网格型411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9">
    <w:name w:val="Table Grid41111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0">
    <w:name w:val="表格格線11111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1">
    <w:name w:val="Table Grid9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2">
    <w:name w:val="Table Grid151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3">
    <w:name w:val="Tabellengitternetz15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4">
    <w:name w:val="Tabellengitternetz25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5">
    <w:name w:val="Tabellengitternetz35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6">
    <w:name w:val="Tabellengitternetz45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7">
    <w:name w:val="Tabellengitternetz55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8">
    <w:name w:val="Tabellengitternetz65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9">
    <w:name w:val="Tabellengitternetz75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0">
    <w:name w:val="Tabellengitternetz85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1">
    <w:name w:val="Tabellengitternetz95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2">
    <w:name w:val="Table Grid25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3">
    <w:name w:val="Table Grid35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4">
    <w:name w:val="网格型35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5">
    <w:name w:val="网格型45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6">
    <w:name w:val="Table Grid451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7">
    <w:name w:val="表格格線151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8">
    <w:name w:val="Table Grid11411"/>
    <w:basedOn w:val="59"/>
    <w:qFormat/>
    <w:uiPriority w:val="39"/>
    <w:rPr>
      <w:rFonts w:ascii="Calibri" w:hAnsi="Calibri" w:eastAsia="宋体" w:cs="Times New Roman"/>
      <w:kern w:val="0"/>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9">
    <w:name w:val="Table Grid53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0">
    <w:name w:val="Tabellengitternetz11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1">
    <w:name w:val="Tabellengitternetz21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2">
    <w:name w:val="Tabellengitternetz31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3">
    <w:name w:val="Tabellengitternetz41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4">
    <w:name w:val="Tabellengitternetz51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5">
    <w:name w:val="Tabellengitternetz61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6">
    <w:name w:val="Tabellengitternetz71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7">
    <w:name w:val="Tabellengitternetz81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8">
    <w:name w:val="Tabellengitternetz91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9">
    <w:name w:val="Table Grid213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0">
    <w:name w:val="Table Grid313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1">
    <w:name w:val="网格型313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2">
    <w:name w:val="网格型413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3">
    <w:name w:val="Table Grid4131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4">
    <w:name w:val="表格格線1131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5">
    <w:name w:val="Table Grid63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6">
    <w:name w:val="Table Grid1231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7">
    <w:name w:val="Tabellengitternetz12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8">
    <w:name w:val="Tabellengitternetz22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9">
    <w:name w:val="Tabellengitternetz32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0">
    <w:name w:val="Tabellengitternetz42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1">
    <w:name w:val="Tabellengitternetz52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2">
    <w:name w:val="Tabellengitternetz62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3">
    <w:name w:val="Tabellengitternetz72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4">
    <w:name w:val="Tabellengitternetz82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5">
    <w:name w:val="Tabellengitternetz92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6">
    <w:name w:val="Table Grid223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7">
    <w:name w:val="Table Grid323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8">
    <w:name w:val="网格型323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9">
    <w:name w:val="网格型423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0">
    <w:name w:val="Table Grid4231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1">
    <w:name w:val="表格格線1231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2">
    <w:name w:val="网格型11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3">
    <w:name w:val="Table Grid111211"/>
    <w:basedOn w:val="59"/>
    <w:qFormat/>
    <w:uiPriority w:val="39"/>
    <w:rPr>
      <w:rFonts w:ascii="Calibri" w:hAnsi="Calibri" w:eastAsia="宋体" w:cs="Times New Roman"/>
      <w:kern w:val="0"/>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4">
    <w:name w:val="网格型21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5">
    <w:name w:val="Table Grid11221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6">
    <w:name w:val="Tabellengitternetz111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7">
    <w:name w:val="Tabellengitternetz211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8">
    <w:name w:val="Tabellengitternetz311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9">
    <w:name w:val="Tabellengitternetz411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0">
    <w:name w:val="Tabellengitternetz511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1">
    <w:name w:val="Tabellengitternetz611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2">
    <w:name w:val="Tabellengitternetz711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3">
    <w:name w:val="Tabellengitternetz811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4">
    <w:name w:val="Tabellengitternetz911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5">
    <w:name w:val="Table Grid2112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6">
    <w:name w:val="Table Grid3112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7">
    <w:name w:val="网格型3112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8">
    <w:name w:val="网格型4112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9">
    <w:name w:val="Table Grid41121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0">
    <w:name w:val="表格格線11121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1">
    <w:name w:val="网格型6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2">
    <w:name w:val="Table Grid17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3">
    <w:name w:val="Tabellengitternetz17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4">
    <w:name w:val="Tabellengitternetz27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5">
    <w:name w:val="Tabellengitternetz37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6">
    <w:name w:val="Tabellengitternetz47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7">
    <w:name w:val="Tabellengitternetz57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8">
    <w:name w:val="Tabellengitternetz67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9">
    <w:name w:val="Tabellengitternetz77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0">
    <w:name w:val="Tabellengitternetz87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1">
    <w:name w:val="Tabellengitternetz97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2">
    <w:name w:val="Table Grid27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3">
    <w:name w:val="Table Grid37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4">
    <w:name w:val="网格型37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5">
    <w:name w:val="网格型47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6">
    <w:name w:val="Table Grid47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7">
    <w:name w:val="表格格線17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8">
    <w:name w:val="Table Grid55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9">
    <w:name w:val="Table Grid116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0">
    <w:name w:val="Tabellengitternetz11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1">
    <w:name w:val="Tabellengitternetz21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2">
    <w:name w:val="Tabellengitternetz31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3">
    <w:name w:val="Tabellengitternetz41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4">
    <w:name w:val="Tabellengitternetz51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5">
    <w:name w:val="Tabellengitternetz61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6">
    <w:name w:val="Tabellengitternetz71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7">
    <w:name w:val="Tabellengitternetz81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8">
    <w:name w:val="Tabellengitternetz91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9">
    <w:name w:val="Table Grid215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0">
    <w:name w:val="Table Grid315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1">
    <w:name w:val="网格型315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2">
    <w:name w:val="网格型415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3">
    <w:name w:val="Table Grid415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4">
    <w:name w:val="表格格線115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5">
    <w:name w:val="Table Grid65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6">
    <w:name w:val="Table Grid125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7">
    <w:name w:val="Tabellengitternetz12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8">
    <w:name w:val="Tabellengitternetz22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9">
    <w:name w:val="Tabellengitternetz32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0">
    <w:name w:val="Tabellengitternetz42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1">
    <w:name w:val="Tabellengitternetz52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2">
    <w:name w:val="Tabellengitternetz62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3">
    <w:name w:val="Tabellengitternetz72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4">
    <w:name w:val="Tabellengitternetz82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5">
    <w:name w:val="Tabellengitternetz92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6">
    <w:name w:val="Table Grid225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7">
    <w:name w:val="Table Grid325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8">
    <w:name w:val="网格型325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9">
    <w:name w:val="网格型425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0">
    <w:name w:val="Table Grid425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1">
    <w:name w:val="表格格線125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2">
    <w:name w:val="Table Grid72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3">
    <w:name w:val="Table Grid1321"/>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4">
    <w:name w:val="Tabellengitternetz1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5">
    <w:name w:val="Tabellengitternetz2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6">
    <w:name w:val="Tabellengitternetz3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7">
    <w:name w:val="Tabellengitternetz4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8">
    <w:name w:val="Tabellengitternetz5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9">
    <w:name w:val="Tabellengitternetz6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0">
    <w:name w:val="Tabellengitternetz7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1">
    <w:name w:val="Tabellengitternetz8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2">
    <w:name w:val="Tabellengitternetz9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3">
    <w:name w:val="Table Grid23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4">
    <w:name w:val="Table Grid332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5">
    <w:name w:val="网格型33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6">
    <w:name w:val="网格型43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7">
    <w:name w:val="Table Grid432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8">
    <w:name w:val="表格格線132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9">
    <w:name w:val="Table Grid512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0">
    <w:name w:val="Table Grid1114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1">
    <w:name w:val="Tabellengitternetz11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2">
    <w:name w:val="Tabellengitternetz21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3">
    <w:name w:val="Tabellengitternetz31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4">
    <w:name w:val="Tabellengitternetz41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5">
    <w:name w:val="Tabellengitternetz51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6">
    <w:name w:val="Tabellengitternetz61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7">
    <w:name w:val="Tabellengitternetz71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8">
    <w:name w:val="Tabellengitternetz81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9">
    <w:name w:val="Tabellengitternetz91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0">
    <w:name w:val="Table Grid2114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1">
    <w:name w:val="Table Grid3114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2">
    <w:name w:val="网格型3114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3">
    <w:name w:val="网格型4114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4">
    <w:name w:val="Table Grid4114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5">
    <w:name w:val="表格格線1114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6">
    <w:name w:val="Table Grid612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7">
    <w:name w:val="Table Grid1212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8">
    <w:name w:val="Tabellengitternetz12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9">
    <w:name w:val="Tabellengitternetz22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0">
    <w:name w:val="Tabellengitternetz32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1">
    <w:name w:val="Tabellengitternetz42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2">
    <w:name w:val="Tabellengitternetz52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3">
    <w:name w:val="Tabellengitternetz62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4">
    <w:name w:val="Tabellengitternetz72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5">
    <w:name w:val="Tabellengitternetz82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6">
    <w:name w:val="Tabellengitternetz92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7">
    <w:name w:val="Table Grid221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8">
    <w:name w:val="Table Grid3212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9">
    <w:name w:val="网格型321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0">
    <w:name w:val="网格型421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1">
    <w:name w:val="Table Grid4212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2">
    <w:name w:val="表格格線1212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3">
    <w:name w:val="网格型13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4">
    <w:name w:val="Table Grid111121"/>
    <w:basedOn w:val="59"/>
    <w:qFormat/>
    <w:uiPriority w:val="39"/>
    <w:rPr>
      <w:rFonts w:ascii="Calibri" w:hAnsi="Calibri" w:eastAsia="宋体" w:cs="Times New Roman"/>
      <w:kern w:val="0"/>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5">
    <w:name w:val="网格型23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6">
    <w:name w:val="Table Grid1124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7">
    <w:name w:val="Table Grid82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8">
    <w:name w:val="Table Grid1421"/>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9">
    <w:name w:val="Tabellengitternetz14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0">
    <w:name w:val="Tabellengitternetz24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1">
    <w:name w:val="Tabellengitternetz34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2">
    <w:name w:val="Tabellengitternetz44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3">
    <w:name w:val="Tabellengitternetz54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4">
    <w:name w:val="Tabellengitternetz64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5">
    <w:name w:val="Tabellengitternetz74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6">
    <w:name w:val="Tabellengitternetz84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7">
    <w:name w:val="Tabellengitternetz94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8">
    <w:name w:val="Table Grid24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9">
    <w:name w:val="Table Grid342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0">
    <w:name w:val="网格型34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1">
    <w:name w:val="网格型44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2">
    <w:name w:val="Table Grid442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3">
    <w:name w:val="表格格線142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4">
    <w:name w:val="Table Grid522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5">
    <w:name w:val="Table Grid1132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6">
    <w:name w:val="Tabellengitternetz11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7">
    <w:name w:val="Tabellengitternetz21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8">
    <w:name w:val="Tabellengitternetz31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9">
    <w:name w:val="Tabellengitternetz41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0">
    <w:name w:val="Tabellengitternetz51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1">
    <w:name w:val="Tabellengitternetz61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2">
    <w:name w:val="Tabellengitternetz71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3">
    <w:name w:val="Tabellengitternetz81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4">
    <w:name w:val="Tabellengitternetz91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5">
    <w:name w:val="Table Grid212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6">
    <w:name w:val="Table Grid3122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7">
    <w:name w:val="网格型312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8">
    <w:name w:val="网格型412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9">
    <w:name w:val="Table Grid4122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0">
    <w:name w:val="表格格線1122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1">
    <w:name w:val="Table Grid622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2">
    <w:name w:val="Table Grid1222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3">
    <w:name w:val="Tabellengitternetz12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4">
    <w:name w:val="Tabellengitternetz22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5">
    <w:name w:val="Tabellengitternetz32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6">
    <w:name w:val="Tabellengitternetz42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7">
    <w:name w:val="Tabellengitternetz52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8">
    <w:name w:val="Tabellengitternetz62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9">
    <w:name w:val="Tabellengitternetz72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0">
    <w:name w:val="Tabellengitternetz82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1">
    <w:name w:val="Tabellengitternetz92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2">
    <w:name w:val="Table Grid222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3">
    <w:name w:val="Table Grid3222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4">
    <w:name w:val="网格型322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5">
    <w:name w:val="网格型422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6">
    <w:name w:val="Table Grid4222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7">
    <w:name w:val="表格格線1222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8">
    <w:name w:val="Table Grid92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9">
    <w:name w:val="Table Grid152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0">
    <w:name w:val="Tabellengitternetz15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1">
    <w:name w:val="Tabellengitternetz25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2">
    <w:name w:val="Tabellengitternetz35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3">
    <w:name w:val="Tabellengitternetz45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4">
    <w:name w:val="Tabellengitternetz55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5">
    <w:name w:val="Tabellengitternetz65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6">
    <w:name w:val="Tabellengitternetz75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7">
    <w:name w:val="Tabellengitternetz85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8">
    <w:name w:val="Tabellengitternetz95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9">
    <w:name w:val="Table Grid25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0">
    <w:name w:val="Table Grid352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1">
    <w:name w:val="网格型35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2">
    <w:name w:val="网格型45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3">
    <w:name w:val="Table Grid452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4">
    <w:name w:val="表格格線152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5">
    <w:name w:val="Table Grid532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6">
    <w:name w:val="Table Grid1142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7">
    <w:name w:val="Tabellengitternetz11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8">
    <w:name w:val="Tabellengitternetz21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9">
    <w:name w:val="Tabellengitternetz31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0">
    <w:name w:val="Tabellengitternetz41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1">
    <w:name w:val="Tabellengitternetz51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2">
    <w:name w:val="Tabellengitternetz61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3">
    <w:name w:val="Tabellengitternetz71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4">
    <w:name w:val="Tabellengitternetz81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5">
    <w:name w:val="Tabellengitternetz91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6">
    <w:name w:val="Table Grid213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7">
    <w:name w:val="Table Grid3132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8">
    <w:name w:val="网格型313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9">
    <w:name w:val="网格型413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0">
    <w:name w:val="Table Grid4132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1">
    <w:name w:val="表格格線1132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2">
    <w:name w:val="Table Grid632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3">
    <w:name w:val="Table Grid1232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4">
    <w:name w:val="Tabellengitternetz12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5">
    <w:name w:val="Tabellengitternetz22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6">
    <w:name w:val="Tabellengitternetz32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7">
    <w:name w:val="Tabellengitternetz42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8">
    <w:name w:val="Tabellengitternetz52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9">
    <w:name w:val="Tabellengitternetz62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0">
    <w:name w:val="Tabellengitternetz72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1">
    <w:name w:val="Tabellengitternetz82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2">
    <w:name w:val="Tabellengitternetz92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3">
    <w:name w:val="Table Grid223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4">
    <w:name w:val="Table Grid3232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5">
    <w:name w:val="网格型323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6">
    <w:name w:val="网格型423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7">
    <w:name w:val="Table Grid4232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8">
    <w:name w:val="表格格線1232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9">
    <w:name w:val="Table Grid71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0">
    <w:name w:val="Table Grid13111"/>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1">
    <w:name w:val="Tabellengitternetz13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2">
    <w:name w:val="Tabellengitternetz23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3">
    <w:name w:val="Tabellengitternetz33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4">
    <w:name w:val="Tabellengitternetz43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5">
    <w:name w:val="Tabellengitternetz53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6">
    <w:name w:val="Tabellengitternetz63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7">
    <w:name w:val="Tabellengitternetz73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8">
    <w:name w:val="Tabellengitternetz83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9">
    <w:name w:val="Tabellengitternetz93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0">
    <w:name w:val="Table Grid23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1">
    <w:name w:val="Table Grid331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2">
    <w:name w:val="网格型33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3">
    <w:name w:val="网格型43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4">
    <w:name w:val="Table Grid4311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5">
    <w:name w:val="表格格線1311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6">
    <w:name w:val="Table Grid511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7">
    <w:name w:val="Table Grid11122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8">
    <w:name w:val="Tabellengitternetz111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9">
    <w:name w:val="Tabellengitternetz211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0">
    <w:name w:val="Tabellengitternetz311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1">
    <w:name w:val="Tabellengitternetz411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2">
    <w:name w:val="Tabellengitternetz511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3">
    <w:name w:val="Tabellengitternetz611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4">
    <w:name w:val="Tabellengitternetz711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5">
    <w:name w:val="Tabellengitternetz811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6">
    <w:name w:val="Tabellengitternetz911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7">
    <w:name w:val="Table Grid2111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8">
    <w:name w:val="Table Grid31112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9">
    <w:name w:val="网格型3111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0">
    <w:name w:val="网格型4111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1">
    <w:name w:val="Table Grid41112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2">
    <w:name w:val="表格格線11112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3">
    <w:name w:val="Table Grid611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4">
    <w:name w:val="Table Grid12111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5">
    <w:name w:val="Tabellengitternetz12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6">
    <w:name w:val="Tabellengitternetz22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7">
    <w:name w:val="Tabellengitternetz32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8">
    <w:name w:val="Tabellengitternetz42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9">
    <w:name w:val="Tabellengitternetz52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0">
    <w:name w:val="Tabellengitternetz62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1">
    <w:name w:val="Tabellengitternetz72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2">
    <w:name w:val="Tabellengitternetz82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3">
    <w:name w:val="Tabellengitternetz92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4">
    <w:name w:val="Table Grid221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5">
    <w:name w:val="Table Grid3211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6">
    <w:name w:val="网格型321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7">
    <w:name w:val="网格型421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8">
    <w:name w:val="Table Grid42111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9">
    <w:name w:val="表格格線12111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0">
    <w:name w:val="网格型112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1">
    <w:name w:val="Table Grid1111111"/>
    <w:basedOn w:val="59"/>
    <w:qFormat/>
    <w:uiPriority w:val="39"/>
    <w:rPr>
      <w:rFonts w:ascii="Calibri" w:hAnsi="Calibri" w:eastAsia="宋体" w:cs="Times New Roman"/>
      <w:kern w:val="0"/>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2">
    <w:name w:val="网格型212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3">
    <w:name w:val="Table Grid11212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4">
    <w:name w:val="Table Grid81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5">
    <w:name w:val="Table Grid14111"/>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6">
    <w:name w:val="Tabellengitternetz14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7">
    <w:name w:val="Tabellengitternetz24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8">
    <w:name w:val="Tabellengitternetz34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9">
    <w:name w:val="Tabellengitternetz44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0">
    <w:name w:val="Tabellengitternetz54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1">
    <w:name w:val="Tabellengitternetz64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2">
    <w:name w:val="Tabellengitternetz74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3">
    <w:name w:val="Tabellengitternetz84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4">
    <w:name w:val="Tabellengitternetz94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5">
    <w:name w:val="Table Grid24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6">
    <w:name w:val="Table Grid341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7">
    <w:name w:val="网格型34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8">
    <w:name w:val="网格型44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9">
    <w:name w:val="Table Grid4411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0">
    <w:name w:val="表格格線1411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1">
    <w:name w:val="Table Grid521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2">
    <w:name w:val="Table Grid11311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3">
    <w:name w:val="Tabellengitternetz11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4">
    <w:name w:val="Tabellengitternetz21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5">
    <w:name w:val="Tabellengitternetz31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6">
    <w:name w:val="Tabellengitternetz41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7">
    <w:name w:val="Tabellengitternetz51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8">
    <w:name w:val="Tabellengitternetz61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9">
    <w:name w:val="Tabellengitternetz71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0">
    <w:name w:val="Tabellengitternetz81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1">
    <w:name w:val="Tabellengitternetz91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2">
    <w:name w:val="Table Grid212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3">
    <w:name w:val="Table Grid3121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4">
    <w:name w:val="网格型312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5">
    <w:name w:val="网格型412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6">
    <w:name w:val="Table Grid41211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7">
    <w:name w:val="表格格線11211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8">
    <w:name w:val="Table Grid621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9">
    <w:name w:val="Table Grid12211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0">
    <w:name w:val="Tabellengitternetz12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1">
    <w:name w:val="Tabellengitternetz22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2">
    <w:name w:val="Tabellengitternetz32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3">
    <w:name w:val="Tabellengitternetz42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4">
    <w:name w:val="Tabellengitternetz52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5">
    <w:name w:val="Tabellengitternetz62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6">
    <w:name w:val="Tabellengitternetz72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7">
    <w:name w:val="Tabellengitternetz82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8">
    <w:name w:val="Tabellengitternetz92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9">
    <w:name w:val="Table Grid222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0">
    <w:name w:val="Table Grid3221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1">
    <w:name w:val="网格型322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2">
    <w:name w:val="网格型422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3">
    <w:name w:val="Table Grid42211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4">
    <w:name w:val="表格格線12211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5">
    <w:name w:val="网格型5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6">
    <w:name w:val="网格型12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7">
    <w:name w:val="Table Grid10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8">
    <w:name w:val="Table Grid18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9">
    <w:name w:val="Table Grid73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0">
    <w:name w:val="Table Grid1331"/>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1">
    <w:name w:val="Tabellengitternetz13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2">
    <w:name w:val="Tabellengitternetz23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3">
    <w:name w:val="Tabellengitternetz33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4">
    <w:name w:val="Tabellengitternetz43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5">
    <w:name w:val="Tabellengitternetz53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6">
    <w:name w:val="Tabellengitternetz63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7">
    <w:name w:val="Tabellengitternetz73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8">
    <w:name w:val="Tabellengitternetz83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9">
    <w:name w:val="Tabellengitternetz93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0">
    <w:name w:val="Table Grid23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1">
    <w:name w:val="Table Grid333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2">
    <w:name w:val="网格型33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3">
    <w:name w:val="网格型43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4">
    <w:name w:val="Table Grid433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5">
    <w:name w:val="表格格線133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6">
    <w:name w:val="Table Grid513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7">
    <w:name w:val="Table Grid613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8">
    <w:name w:val="Table Grid1213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9">
    <w:name w:val="Tabellengitternetz12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0">
    <w:name w:val="Tabellengitternetz22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1">
    <w:name w:val="Tabellengitternetz32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2">
    <w:name w:val="Tabellengitternetz42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3">
    <w:name w:val="Tabellengitternetz52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4">
    <w:name w:val="Tabellengitternetz62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5">
    <w:name w:val="Tabellengitternetz72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6">
    <w:name w:val="Tabellengitternetz82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7">
    <w:name w:val="Tabellengitternetz92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8">
    <w:name w:val="Table Grid221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9">
    <w:name w:val="Table Grid3213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0">
    <w:name w:val="网格型321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1">
    <w:name w:val="网格型421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2">
    <w:name w:val="Table Grid4213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3">
    <w:name w:val="表格格線1213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4">
    <w:name w:val="网格型14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5">
    <w:name w:val="Table Grid111131"/>
    <w:basedOn w:val="59"/>
    <w:qFormat/>
    <w:uiPriority w:val="39"/>
    <w:rPr>
      <w:rFonts w:ascii="Calibri" w:hAnsi="Calibri" w:eastAsia="宋体" w:cs="Times New Roman"/>
      <w:kern w:val="0"/>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6">
    <w:name w:val="Table Grid83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7">
    <w:name w:val="Table Grid1431"/>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8">
    <w:name w:val="Tabellengitternetz14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9">
    <w:name w:val="Tabellengitternetz24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0">
    <w:name w:val="Tabellengitternetz34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1">
    <w:name w:val="Tabellengitternetz44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2">
    <w:name w:val="Tabellengitternetz54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3">
    <w:name w:val="Tabellengitternetz64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4">
    <w:name w:val="Tabellengitternetz74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5">
    <w:name w:val="Tabellengitternetz84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6">
    <w:name w:val="Tabellengitternetz94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7">
    <w:name w:val="Table Grid24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8">
    <w:name w:val="Table Grid343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9">
    <w:name w:val="网格型34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0">
    <w:name w:val="网格型44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1">
    <w:name w:val="Table Grid443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2">
    <w:name w:val="表格格線143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3">
    <w:name w:val="Table Grid523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4">
    <w:name w:val="Table Grid1133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5">
    <w:name w:val="Tabellengitternetz11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6">
    <w:name w:val="Tabellengitternetz21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7">
    <w:name w:val="Tabellengitternetz31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8">
    <w:name w:val="Tabellengitternetz41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9">
    <w:name w:val="Tabellengitternetz51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0">
    <w:name w:val="Tabellengitternetz61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1">
    <w:name w:val="Tabellengitternetz71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2">
    <w:name w:val="Tabellengitternetz81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3">
    <w:name w:val="Tabellengitternetz91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4">
    <w:name w:val="Table Grid212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5">
    <w:name w:val="Table Grid3123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6">
    <w:name w:val="网格型312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7">
    <w:name w:val="网格型412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8">
    <w:name w:val="Table Grid4123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9">
    <w:name w:val="表格格線1123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0">
    <w:name w:val="Table Grid623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1">
    <w:name w:val="Table Grid1223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2">
    <w:name w:val="Tabellengitternetz12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3">
    <w:name w:val="Tabellengitternetz22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4">
    <w:name w:val="Tabellengitternetz32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5">
    <w:name w:val="Tabellengitternetz42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6">
    <w:name w:val="Tabellengitternetz52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7">
    <w:name w:val="Tabellengitternetz62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8">
    <w:name w:val="Tabellengitternetz72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9">
    <w:name w:val="Tabellengitternetz82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0">
    <w:name w:val="Tabellengitternetz92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1">
    <w:name w:val="Table Grid222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2">
    <w:name w:val="Table Grid3223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3">
    <w:name w:val="网格型322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4">
    <w:name w:val="网格型422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5">
    <w:name w:val="Table Grid4223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6">
    <w:name w:val="表格格線1223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7">
    <w:name w:val="Table Grid93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8">
    <w:name w:val="Table Grid19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9">
    <w:name w:val="Table Grid110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0">
    <w:name w:val="Tabellengitternetz18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1">
    <w:name w:val="Tabellengitternetz28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2">
    <w:name w:val="Tabellengitternetz38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3">
    <w:name w:val="Tabellengitternetz48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4">
    <w:name w:val="Tabellengitternetz58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5">
    <w:name w:val="Tabellengitternetz68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6">
    <w:name w:val="Tabellengitternetz78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7">
    <w:name w:val="Tabellengitternetz88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8">
    <w:name w:val="Tabellengitternetz98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9">
    <w:name w:val="Table Grid281"/>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0">
    <w:name w:val="Table Grid381"/>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1">
    <w:name w:val="网格型381"/>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2">
    <w:name w:val="网格型481"/>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3">
    <w:name w:val="Table Grid48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4">
    <w:name w:val="表格格線181"/>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5">
    <w:name w:val="Table Grid1171"/>
    <w:basedOn w:val="59"/>
    <w:qFormat/>
    <w:uiPriority w:val="39"/>
    <w:rPr>
      <w:rFonts w:ascii="Calibri" w:hAnsi="Calibri" w:eastAsia="宋体" w:cs="Times New Roman"/>
      <w:kern w:val="0"/>
      <w:sz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6">
    <w:name w:val="Table Grid56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7">
    <w:name w:val="Tabellengitternetz11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8">
    <w:name w:val="Tabellengitternetz21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9">
    <w:name w:val="Tabellengitternetz31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0">
    <w:name w:val="Tabellengitternetz41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1">
    <w:name w:val="Tabellengitternetz51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2">
    <w:name w:val="Tabellengitternetz61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3">
    <w:name w:val="Tabellengitternetz71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4">
    <w:name w:val="Tabellengitternetz81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5">
    <w:name w:val="Tabellengitternetz91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6">
    <w:name w:val="Table Grid2161"/>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7">
    <w:name w:val="Table Grid3161"/>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8">
    <w:name w:val="网格型3161"/>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9">
    <w:name w:val="网格型4161"/>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0">
    <w:name w:val="Table Grid416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1">
    <w:name w:val="表格格線1161"/>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2">
    <w:name w:val="Table Grid66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3">
    <w:name w:val="Table Grid126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4">
    <w:name w:val="Tabellengitternetz12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5">
    <w:name w:val="Tabellengitternetz22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6">
    <w:name w:val="Tabellengitternetz32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7">
    <w:name w:val="Tabellengitternetz42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8">
    <w:name w:val="Tabellengitternetz52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9">
    <w:name w:val="Tabellengitternetz62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0">
    <w:name w:val="Tabellengitternetz72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1">
    <w:name w:val="Tabellengitternetz82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2">
    <w:name w:val="Tabellengitternetz92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3">
    <w:name w:val="Table Grid2261"/>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4">
    <w:name w:val="Table Grid3261"/>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5">
    <w:name w:val="网格型3261"/>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6">
    <w:name w:val="网格型4261"/>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7">
    <w:name w:val="Table Grid426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8">
    <w:name w:val="表格格線1261"/>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9">
    <w:name w:val="网格型15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0">
    <w:name w:val="Table Grid11151"/>
    <w:basedOn w:val="59"/>
    <w:qFormat/>
    <w:uiPriority w:val="39"/>
    <w:rPr>
      <w:rFonts w:ascii="Calibri" w:hAnsi="Calibri" w:eastAsia="宋体" w:cs="Times New Roman"/>
      <w:kern w:val="0"/>
      <w:sz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1">
    <w:name w:val="网格型24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2">
    <w:name w:val="Table Grid1125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3">
    <w:name w:val="Tabellengitternetz111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4">
    <w:name w:val="Tabellengitternetz211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5">
    <w:name w:val="Tabellengitternetz311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6">
    <w:name w:val="Tabellengitternetz411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7">
    <w:name w:val="Tabellengitternetz511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8">
    <w:name w:val="Tabellengitternetz611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9">
    <w:name w:val="Tabellengitternetz711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0">
    <w:name w:val="Tabellengitternetz811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1">
    <w:name w:val="Tabellengitternetz911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2">
    <w:name w:val="Table Grid21151"/>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3">
    <w:name w:val="Table Grid31151"/>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4">
    <w:name w:val="网格型31151"/>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5">
    <w:name w:val="网格型41151"/>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6">
    <w:name w:val="Table Grid4115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7">
    <w:name w:val="表格格線11151"/>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8">
    <w:name w:val="Table Grid74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9">
    <w:name w:val="Table Grid1341"/>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0">
    <w:name w:val="Tabellengitternetz13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1">
    <w:name w:val="Tabellengitternetz23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2">
    <w:name w:val="Tabellengitternetz33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3">
    <w:name w:val="Tabellengitternetz43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4">
    <w:name w:val="Tabellengitternetz53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5">
    <w:name w:val="Tabellengitternetz63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6">
    <w:name w:val="Tabellengitternetz73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7">
    <w:name w:val="Tabellengitternetz83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8">
    <w:name w:val="Tabellengitternetz93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9">
    <w:name w:val="Table Grid2341"/>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0">
    <w:name w:val="Table Grid3341"/>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1">
    <w:name w:val="网格型3341"/>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2">
    <w:name w:val="网格型4341"/>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3">
    <w:name w:val="Table Grid434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4">
    <w:name w:val="表格格線1341"/>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5">
    <w:name w:val="Table Grid514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6">
    <w:name w:val="Table Grid614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7">
    <w:name w:val="Table Grid1214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8">
    <w:name w:val="Tabellengitternetz12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9">
    <w:name w:val="Tabellengitternetz22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0">
    <w:name w:val="Tabellengitternetz32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1">
    <w:name w:val="Tabellengitternetz42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2">
    <w:name w:val="Tabellengitternetz52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3">
    <w:name w:val="Tabellengitternetz62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4">
    <w:name w:val="Tabellengitternetz72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5">
    <w:name w:val="Tabellengitternetz82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6">
    <w:name w:val="Tabellengitternetz92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7">
    <w:name w:val="Table Grid22141"/>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8">
    <w:name w:val="Table Grid32141"/>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9">
    <w:name w:val="网格型32141"/>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0">
    <w:name w:val="网格型42141"/>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1">
    <w:name w:val="Table Grid4214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2">
    <w:name w:val="表格格線12141"/>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3">
    <w:name w:val="Table Grid111141"/>
    <w:basedOn w:val="59"/>
    <w:qFormat/>
    <w:uiPriority w:val="39"/>
    <w:rPr>
      <w:rFonts w:ascii="Calibri" w:hAnsi="Calibri" w:eastAsia="宋体" w:cs="Times New Roman"/>
      <w:kern w:val="0"/>
      <w:sz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4">
    <w:name w:val="Table Grid84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5">
    <w:name w:val="Table Grid1441"/>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6">
    <w:name w:val="Tabellengitternetz14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7">
    <w:name w:val="Tabellengitternetz24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8">
    <w:name w:val="Tabellengitternetz34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9">
    <w:name w:val="Tabellengitternetz44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0">
    <w:name w:val="Tabellengitternetz54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1">
    <w:name w:val="Tabellengitternetz64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2">
    <w:name w:val="Tabellengitternetz74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3">
    <w:name w:val="Tabellengitternetz84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4">
    <w:name w:val="Tabellengitternetz94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5">
    <w:name w:val="Table Grid2441"/>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6">
    <w:name w:val="Table Grid3441"/>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7">
    <w:name w:val="网格型3441"/>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8">
    <w:name w:val="网格型4441"/>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9">
    <w:name w:val="Table Grid444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0">
    <w:name w:val="表格格線1441"/>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1">
    <w:name w:val="Table Grid524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2">
    <w:name w:val="Table Grid1134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3">
    <w:name w:val="Tabellengitternetz11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4">
    <w:name w:val="Tabellengitternetz21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5">
    <w:name w:val="Tabellengitternetz31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6">
    <w:name w:val="Tabellengitternetz41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7">
    <w:name w:val="Tabellengitternetz51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8">
    <w:name w:val="Tabellengitternetz61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9">
    <w:name w:val="Tabellengitternetz71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0">
    <w:name w:val="Tabellengitternetz81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1">
    <w:name w:val="Tabellengitternetz91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2">
    <w:name w:val="Table Grid21241"/>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3">
    <w:name w:val="Table Grid31241"/>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4">
    <w:name w:val="网格型31241"/>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5">
    <w:name w:val="网格型41241"/>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6">
    <w:name w:val="Table Grid4124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7">
    <w:name w:val="表格格線11241"/>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8">
    <w:name w:val="Table Grid624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9">
    <w:name w:val="Table Grid1224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0">
    <w:name w:val="Tabellengitternetz12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1">
    <w:name w:val="Tabellengitternetz22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2">
    <w:name w:val="Tabellengitternetz32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3">
    <w:name w:val="Tabellengitternetz42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4">
    <w:name w:val="Tabellengitternetz52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5">
    <w:name w:val="Tabellengitternetz62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6">
    <w:name w:val="Tabellengitternetz72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7">
    <w:name w:val="Tabellengitternetz82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98">
    <w:name w:val="Unresolved Mention"/>
    <w:basedOn w:val="61"/>
    <w:unhideWhenUsed/>
    <w:qFormat/>
    <w:uiPriority w:val="99"/>
    <w:rPr>
      <w:color w:val="605E5C"/>
      <w:shd w:val="clear" w:color="auto" w:fill="E1DFDD"/>
    </w:rPr>
  </w:style>
  <w:style w:type="character" w:customStyle="1" w:styleId="2899">
    <w:name w:val="Char Char35"/>
    <w:semiHidden/>
    <w:qFormat/>
    <w:uiPriority w:val="0"/>
    <w:rPr>
      <w:rFonts w:ascii="Arial" w:hAnsi="Arial"/>
      <w:sz w:val="28"/>
      <w:lang w:val="en-GB" w:eastAsia="ko-KR" w:bidi="ar-SA"/>
    </w:rPr>
  </w:style>
  <w:style w:type="character" w:customStyle="1" w:styleId="2900">
    <w:name w:val="副標題 字元2"/>
    <w:basedOn w:val="6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2901">
    <w:name w:val="明显引用 Char4"/>
    <w:basedOn w:val="61"/>
    <w:qFormat/>
    <w:uiPriority w:val="30"/>
    <w:rPr>
      <w:rFonts w:ascii="Times New Roman" w:hAnsi="Times New Roman"/>
      <w:i/>
      <w:iCs/>
      <w:color w:val="4F81BD" w:themeColor="accent1"/>
      <w:lang w:val="en-GB" w:eastAsia="en-US"/>
      <w14:textFill>
        <w14:solidFill>
          <w14:schemeClr w14:val="accent1"/>
        </w14:solidFill>
      </w14:textFill>
    </w:rPr>
  </w:style>
  <w:style w:type="character" w:customStyle="1" w:styleId="2902">
    <w:name w:val="鮮明引文 字元2"/>
    <w:basedOn w:val="61"/>
    <w:qFormat/>
    <w:uiPriority w:val="30"/>
    <w:rPr>
      <w:rFonts w:ascii="Times New Roman" w:hAnsi="Times New Roman"/>
      <w:i/>
      <w:iCs/>
      <w:color w:val="4F81BD" w:themeColor="accent1"/>
      <w:lang w:val="en-GB" w:eastAsia="en-US"/>
      <w14:textFill>
        <w14:solidFill>
          <w14:schemeClr w14:val="accent1"/>
        </w14:solidFill>
      </w14:textFill>
    </w:rPr>
  </w:style>
  <w:style w:type="character" w:customStyle="1" w:styleId="2903">
    <w:name w:val="標題 1 字元1"/>
    <w:basedOn w:val="61"/>
    <w:qFormat/>
    <w:uiPriority w:val="0"/>
    <w:rPr>
      <w:rFonts w:asciiTheme="majorHAnsi" w:hAnsiTheme="majorHAnsi" w:eastAsiaTheme="majorEastAsia" w:cstheme="majorBidi"/>
      <w:color w:val="376092" w:themeColor="accent1" w:themeShade="BF"/>
      <w:sz w:val="32"/>
      <w:szCs w:val="32"/>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numbering" Target="numbering.xml"/><Relationship Id="rId21" Type="http://schemas.openxmlformats.org/officeDocument/2006/relationships/oleObject" Target="embeddings/oleObject10.bin"/><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oleObject" Target="embeddings/oleObject7.bin"/><Relationship Id="rId17" Type="http://schemas.openxmlformats.org/officeDocument/2006/relationships/oleObject" Target="embeddings/oleObject6.bin"/><Relationship Id="rId16" Type="http://schemas.openxmlformats.org/officeDocument/2006/relationships/oleObject" Target="embeddings/oleObject5.bin"/><Relationship Id="rId15" Type="http://schemas.openxmlformats.org/officeDocument/2006/relationships/image" Target="media/image3.wmf"/><Relationship Id="rId14" Type="http://schemas.openxmlformats.org/officeDocument/2006/relationships/oleObject" Target="embeddings/oleObject4.bin"/><Relationship Id="rId13" Type="http://schemas.openxmlformats.org/officeDocument/2006/relationships/image" Target="media/image2.wmf"/><Relationship Id="rId12" Type="http://schemas.openxmlformats.org/officeDocument/2006/relationships/oleObject" Target="embeddings/oleObject3.bin"/><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9966F-F6EF-4E1D-9D6F-C228FDD5BA74}">
  <ds:schemaRefs/>
</ds:datastoreItem>
</file>

<file path=docProps/app.xml><?xml version="1.0" encoding="utf-8"?>
<Properties xmlns="http://schemas.openxmlformats.org/officeDocument/2006/extended-properties" xmlns:vt="http://schemas.openxmlformats.org/officeDocument/2006/docPropsVTypes">
  <Template>Normal</Template>
  <Pages>12</Pages>
  <Words>838</Words>
  <Characters>4359</Characters>
  <Lines>96</Lines>
  <Paragraphs>27</Paragraphs>
  <TotalTime>13</TotalTime>
  <ScaleCrop>false</ScaleCrop>
  <LinksUpToDate>false</LinksUpToDate>
  <CharactersWithSpaces>5058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2024-04-19T01:20:00Z</dcterms:created>
  <dc:creator>Lingyu Gao - CATT</dc:creator>
  <cp:lastModifiedBy>Lingyu-CATT</cp:lastModifiedBy>
  <dcterms:modified xsi:type="dcterms:W3CDTF">2024-11-20T15:21:45Z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2024-04-18T17:50:14Z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97b0c8f8-d5bd-42d6-84e8-2718ff192920</vt:lpwstr>
  </property>
  <property fmtid="{D5CDD505-2E9C-101B-9397-08002B2CF9AE}" pid="8" name="MSIP_Label_83bcef13-7cac-433f-ba1d-47a323951816_ContentBits">
    <vt:lpwstr>0</vt:lpwstr>
  </property>
  <property fmtid="{D5CDD505-2E9C-101B-9397-08002B2CF9AE}" pid="9" name="KSOProductBuildVer">
    <vt:lpwstr>2052-12.1.0.18608</vt:lpwstr>
  </property>
  <property fmtid="{D5CDD505-2E9C-101B-9397-08002B2CF9AE}" pid="10" name="ICV">
    <vt:lpwstr>6FEEEEF45DA74903BA66D2B359BFDE61_12</vt:lpwstr>
  </property>
</Properties>
</file>