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EBDD" w14:textId="0E7B8767" w:rsidR="002A1B42" w:rsidRPr="001C23AC" w:rsidRDefault="002A1B42" w:rsidP="002F42F1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Cs/>
          <w:sz w:val="24"/>
          <w:szCs w:val="24"/>
          <w:lang w:val="en-CA"/>
        </w:rPr>
      </w:pPr>
      <w:r w:rsidRPr="001C23AC">
        <w:rPr>
          <w:rFonts w:cs="Arial"/>
          <w:bCs/>
          <w:sz w:val="24"/>
          <w:szCs w:val="24"/>
          <w:lang w:val="en-CA"/>
        </w:rPr>
        <w:t>3GPP TSG RAN WG4 Meeting #11</w:t>
      </w:r>
      <w:r w:rsidR="00F15B63">
        <w:rPr>
          <w:rFonts w:cs="Arial"/>
          <w:bCs/>
          <w:sz w:val="24"/>
          <w:szCs w:val="24"/>
          <w:lang w:val="en-CA"/>
        </w:rPr>
        <w:t>3</w:t>
      </w:r>
      <w:r>
        <w:rPr>
          <w:rFonts w:cs="Arial"/>
          <w:bCs/>
          <w:sz w:val="24"/>
          <w:szCs w:val="24"/>
          <w:lang w:val="en-CA"/>
        </w:rPr>
        <w:t xml:space="preserve"> </w:t>
      </w:r>
      <w:r w:rsidRPr="001C23AC">
        <w:rPr>
          <w:rFonts w:cs="Arial"/>
          <w:bCs/>
          <w:sz w:val="24"/>
          <w:szCs w:val="24"/>
          <w:lang w:val="en-CA"/>
        </w:rPr>
        <w:tab/>
        <w:t>R4-</w:t>
      </w:r>
      <w:r w:rsidR="00C9105E">
        <w:rPr>
          <w:rFonts w:cs="Arial"/>
          <w:bCs/>
          <w:sz w:val="24"/>
          <w:szCs w:val="24"/>
          <w:lang w:val="en-CA"/>
        </w:rPr>
        <w:t>241</w:t>
      </w:r>
      <w:r w:rsidR="00C9105E">
        <w:rPr>
          <w:rFonts w:cs="Arial"/>
          <w:bCs/>
          <w:sz w:val="24"/>
          <w:szCs w:val="24"/>
          <w:lang w:val="en-CA"/>
        </w:rPr>
        <w:t>xxxx</w:t>
      </w:r>
    </w:p>
    <w:p w14:paraId="62AB407E" w14:textId="0983826A" w:rsidR="002A1B42" w:rsidRPr="001C23AC" w:rsidRDefault="00270680" w:rsidP="002A1B42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cs="Arial"/>
          <w:bCs/>
          <w:sz w:val="24"/>
          <w:szCs w:val="24"/>
          <w:lang w:val="en-CA"/>
        </w:rPr>
      </w:pPr>
      <w:r w:rsidRPr="00270680">
        <w:rPr>
          <w:rFonts w:cs="Arial"/>
          <w:bCs/>
          <w:sz w:val="24"/>
          <w:szCs w:val="24"/>
          <w:lang w:val="en-CA"/>
        </w:rPr>
        <w:t>Orlando, USA, 18th – 22nd ,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12CBB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321FE">
                <w:rPr>
                  <w:b/>
                  <w:noProof/>
                  <w:sz w:val="28"/>
                </w:rPr>
                <w:t>3</w:t>
              </w:r>
              <w:r w:rsidR="008921DF">
                <w:rPr>
                  <w:b/>
                  <w:noProof/>
                  <w:sz w:val="28"/>
                </w:rPr>
                <w:t>8</w:t>
              </w:r>
              <w:r w:rsidR="006321FE">
                <w:rPr>
                  <w:b/>
                  <w:noProof/>
                  <w:sz w:val="28"/>
                </w:rPr>
                <w:t>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60DECC" w:rsidR="001E41F3" w:rsidRPr="0051170D" w:rsidRDefault="0051170D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51170D">
              <w:rPr>
                <w:b/>
                <w:noProof/>
                <w:sz w:val="28"/>
              </w:rPr>
              <w:t>5205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A0D832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BDBB86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878E5">
                <w:rPr>
                  <w:b/>
                  <w:noProof/>
                  <w:sz w:val="28"/>
                </w:rPr>
                <w:t>1</w:t>
              </w:r>
              <w:r w:rsidR="00E132C9">
                <w:rPr>
                  <w:b/>
                  <w:noProof/>
                  <w:sz w:val="28"/>
                </w:rPr>
                <w:t>6</w:t>
              </w:r>
              <w:r w:rsidR="000878E5">
                <w:rPr>
                  <w:b/>
                  <w:noProof/>
                  <w:sz w:val="28"/>
                </w:rPr>
                <w:t>.</w:t>
              </w:r>
              <w:r w:rsidR="00E132C9">
                <w:rPr>
                  <w:b/>
                  <w:noProof/>
                  <w:sz w:val="28"/>
                </w:rPr>
                <w:t>21</w:t>
              </w:r>
              <w:r w:rsidR="000878E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3CB0FF" w:rsidR="001E41F3" w:rsidRDefault="0092677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</w:t>
            </w:r>
            <w:r w:rsidR="00423D9E">
              <w:t xml:space="preserve">for direct </w:t>
            </w:r>
            <w:proofErr w:type="spellStart"/>
            <w:r w:rsidR="00423D9E">
              <w:t>Scell</w:t>
            </w:r>
            <w:proofErr w:type="spellEnd"/>
            <w:r w:rsidR="00423D9E">
              <w:t xml:space="preserve"> activation at </w:t>
            </w:r>
            <w:proofErr w:type="spellStart"/>
            <w:r w:rsidR="00423D9E">
              <w:t>Scell</w:t>
            </w:r>
            <w:proofErr w:type="spellEnd"/>
            <w:r w:rsidR="00423D9E">
              <w:t xml:space="preserve"> addition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E8BCC0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779C9">
                <w:rPr>
                  <w:noProof/>
                </w:rPr>
                <w:t xml:space="preserve">Ericsson 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34C3BB5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779C9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43201B0" w:rsidR="001E41F3" w:rsidRDefault="00926776" w:rsidP="001D436C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>
              <w:rPr>
                <w:noProof/>
              </w:rPr>
              <w:t xml:space="preserve"> </w:t>
            </w:r>
            <w:r w:rsidR="00E54A9D" w:rsidRPr="001D436C">
              <w:rPr>
                <w:noProof/>
              </w:rPr>
              <w:t>LTE_NR_DC_CA_enh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C9C48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07325">
                <w:rPr>
                  <w:noProof/>
                </w:rPr>
                <w:t>2024-</w:t>
              </w:r>
              <w:r w:rsidR="00F664AC">
                <w:rPr>
                  <w:noProof/>
                </w:rPr>
                <w:t>11</w:t>
              </w:r>
              <w:r w:rsidR="00807325">
                <w:rPr>
                  <w:noProof/>
                </w:rPr>
                <w:t>-01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DC054A" w:rsidR="001E41F3" w:rsidRDefault="00125F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78CB30" w:rsidR="001E41F3" w:rsidRDefault="0092677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25F68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43BFD2" w14:textId="31AE370D" w:rsidR="00892834" w:rsidRDefault="00125F68" w:rsidP="00892834">
            <w:pPr>
              <w:pStyle w:val="CRCoverPage"/>
              <w:spacing w:after="0"/>
              <w:ind w:left="100"/>
              <w:rPr>
                <w:rFonts w:eastAsia="MS Mincho" w:cs="Arial"/>
                <w:bCs/>
              </w:rPr>
            </w:pPr>
            <w:r>
              <w:rPr>
                <w:noProof/>
              </w:rPr>
              <w:t>T</w:t>
            </w:r>
            <w:r w:rsidR="00E02DAD">
              <w:rPr>
                <w:noProof/>
              </w:rPr>
              <w:t>first</w:t>
            </w:r>
            <w:r>
              <w:rPr>
                <w:noProof/>
              </w:rPr>
              <w:t>ssb_max deifinition</w:t>
            </w:r>
            <w:r w:rsidR="00E02DAD">
              <w:rPr>
                <w:noProof/>
              </w:rPr>
              <w:t xml:space="preserve"> is not clear due to lack of the pinpoint to further additional side condtions</w:t>
            </w:r>
            <w:r w:rsidR="0003371F">
              <w:rPr>
                <w:noProof/>
              </w:rPr>
              <w:t xml:space="preserve"> which is different compare with clause 8.3.2</w:t>
            </w:r>
          </w:p>
          <w:p w14:paraId="708AA7DE" w14:textId="4CE14182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1E7C91" w:rsidR="001E41F3" w:rsidRDefault="00F11E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side condition within Scell known condition</w:t>
            </w:r>
            <w:r w:rsidR="00E02DAD">
              <w:rPr>
                <w:noProof/>
              </w:rPr>
              <w:t xml:space="preserve"> to Tfirstssb_max deifinition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0672A3" w:rsidR="001E41F3" w:rsidRDefault="007075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3853EA">
              <w:rPr>
                <w:noProof/>
              </w:rPr>
              <w:t>side condtion to cover the Tfirstssb_max is not 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5146D3" w:rsidR="001E41F3" w:rsidRDefault="00F11E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</w:rPr>
              <w:t>8.3.</w:t>
            </w:r>
            <w:r w:rsidR="008C6D39">
              <w:rPr>
                <w:rFonts w:eastAsia="SimSun"/>
              </w:rPr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1A1D9C" w14:textId="77777777" w:rsidR="00E96987" w:rsidRPr="002F7960" w:rsidRDefault="00E96987" w:rsidP="00E96987">
      <w:pPr>
        <w:jc w:val="center"/>
        <w:rPr>
          <w:b/>
          <w:color w:val="0070C0"/>
          <w:sz w:val="32"/>
          <w:szCs w:val="32"/>
          <w:lang w:eastAsia="zh-CN"/>
        </w:rPr>
      </w:pPr>
      <w:r w:rsidRPr="002F7960">
        <w:rPr>
          <w:b/>
          <w:color w:val="0070C0"/>
          <w:sz w:val="32"/>
          <w:szCs w:val="32"/>
          <w:lang w:eastAsia="zh-CN"/>
        </w:rPr>
        <w:lastRenderedPageBreak/>
        <w:t>&lt;&lt;START OF CHANGES&gt;&gt;</w:t>
      </w:r>
    </w:p>
    <w:p w14:paraId="297BCB80" w14:textId="77777777" w:rsidR="004E7FA5" w:rsidRPr="009C5807" w:rsidRDefault="004E7FA5" w:rsidP="004E7FA5">
      <w:pPr>
        <w:pStyle w:val="Heading3"/>
        <w:rPr>
          <w:lang w:eastAsia="ko-KR"/>
        </w:rPr>
      </w:pPr>
      <w:r w:rsidRPr="009C5807">
        <w:rPr>
          <w:lang w:eastAsia="ko-KR"/>
        </w:rPr>
        <w:t>8.3.4</w:t>
      </w:r>
      <w:r w:rsidRPr="009C5807">
        <w:rPr>
          <w:lang w:eastAsia="ko-KR"/>
        </w:rPr>
        <w:tab/>
        <w:t xml:space="preserve">Direct </w:t>
      </w:r>
      <w:proofErr w:type="spellStart"/>
      <w:r w:rsidRPr="009C5807">
        <w:rPr>
          <w:lang w:eastAsia="ko-KR"/>
        </w:rPr>
        <w:t>SCell</w:t>
      </w:r>
      <w:proofErr w:type="spellEnd"/>
      <w:r w:rsidRPr="009C5807">
        <w:rPr>
          <w:lang w:eastAsia="ko-KR"/>
        </w:rPr>
        <w:t xml:space="preserve"> Activation at </w:t>
      </w:r>
      <w:proofErr w:type="spellStart"/>
      <w:r w:rsidRPr="009C5807">
        <w:rPr>
          <w:lang w:eastAsia="ko-KR"/>
        </w:rPr>
        <w:t>SCell</w:t>
      </w:r>
      <w:proofErr w:type="spellEnd"/>
      <w:r w:rsidRPr="009C5807">
        <w:rPr>
          <w:lang w:eastAsia="ko-KR"/>
        </w:rPr>
        <w:t xml:space="preserve"> addition</w:t>
      </w:r>
    </w:p>
    <w:p w14:paraId="0D3ABB5B" w14:textId="77777777" w:rsidR="004E7FA5" w:rsidRPr="009C5807" w:rsidRDefault="004E7FA5" w:rsidP="004E7FA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C5807">
        <w:rPr>
          <w:lang w:eastAsia="ko-KR"/>
        </w:rPr>
        <w:t>The requirements in this clause apply for UE being configured in the RRC reconfiguration message</w:t>
      </w:r>
      <w:r>
        <w:rPr>
          <w:lang w:eastAsia="ko-KR"/>
        </w:rPr>
        <w:t>, TS 38.331 [2],</w:t>
      </w:r>
      <w:r w:rsidRPr="009C5807">
        <w:rPr>
          <w:lang w:eastAsia="ko-KR"/>
        </w:rPr>
        <w:t xml:space="preserve"> with one </w:t>
      </w:r>
      <w:proofErr w:type="spellStart"/>
      <w:r w:rsidRPr="009C5807">
        <w:rPr>
          <w:lang w:eastAsia="ko-KR"/>
        </w:rPr>
        <w:t>SCell</w:t>
      </w:r>
      <w:proofErr w:type="spellEnd"/>
      <w:r w:rsidRPr="009C5807">
        <w:rPr>
          <w:lang w:eastAsia="ko-KR"/>
        </w:rPr>
        <w:t xml:space="preserve"> for which the parameter </w:t>
      </w:r>
      <w:proofErr w:type="spellStart"/>
      <w:r w:rsidRPr="009C5807">
        <w:rPr>
          <w:i/>
          <w:lang w:eastAsia="ko-KR"/>
        </w:rPr>
        <w:t>sCellState</w:t>
      </w:r>
      <w:proofErr w:type="spellEnd"/>
      <w:r w:rsidRPr="009C5807">
        <w:rPr>
          <w:lang w:eastAsia="ko-KR"/>
        </w:rPr>
        <w:t xml:space="preserve"> is set to </w:t>
      </w:r>
      <w:r w:rsidRPr="009C5807">
        <w:rPr>
          <w:i/>
          <w:lang w:eastAsia="ko-KR"/>
        </w:rPr>
        <w:t>activated</w:t>
      </w:r>
      <w:r w:rsidRPr="009C5807">
        <w:rPr>
          <w:lang w:eastAsia="ko-KR"/>
        </w:rPr>
        <w:t>.</w:t>
      </w:r>
      <w:r>
        <w:rPr>
          <w:lang w:eastAsia="ko-KR"/>
        </w:rPr>
        <w:t xml:space="preserve"> If the </w:t>
      </w:r>
      <w:r w:rsidRPr="009C5807">
        <w:rPr>
          <w:lang w:eastAsia="ko-KR"/>
        </w:rPr>
        <w:t>RRC reconfiguration message</w:t>
      </w:r>
      <w:r>
        <w:rPr>
          <w:lang w:eastAsia="ko-KR"/>
        </w:rPr>
        <w:t xml:space="preserve"> for direct </w:t>
      </w:r>
      <w:proofErr w:type="spellStart"/>
      <w:r>
        <w:rPr>
          <w:lang w:eastAsia="ko-KR"/>
        </w:rPr>
        <w:t>SCell</w:t>
      </w:r>
      <w:proofErr w:type="spellEnd"/>
      <w:r>
        <w:rPr>
          <w:lang w:eastAsia="ko-KR"/>
        </w:rPr>
        <w:t xml:space="preserve"> activation also configures </w:t>
      </w:r>
      <w:proofErr w:type="spellStart"/>
      <w:r>
        <w:rPr>
          <w:lang w:eastAsia="ko-KR"/>
        </w:rPr>
        <w:t>PSCell</w:t>
      </w:r>
      <w:proofErr w:type="spellEnd"/>
      <w:r>
        <w:rPr>
          <w:lang w:eastAsia="ko-KR"/>
        </w:rPr>
        <w:t xml:space="preserve"> addition or </w:t>
      </w:r>
      <w:proofErr w:type="spellStart"/>
      <w:r>
        <w:rPr>
          <w:lang w:eastAsia="ko-KR"/>
        </w:rPr>
        <w:t>PSCell</w:t>
      </w:r>
      <w:proofErr w:type="spellEnd"/>
      <w:r>
        <w:rPr>
          <w:lang w:eastAsia="ko-KR"/>
        </w:rPr>
        <w:t xml:space="preserve"> change, the direct </w:t>
      </w:r>
      <w:proofErr w:type="spellStart"/>
      <w:r>
        <w:rPr>
          <w:lang w:eastAsia="ko-KR"/>
        </w:rPr>
        <w:t>SCell</w:t>
      </w:r>
      <w:proofErr w:type="spellEnd"/>
      <w:r>
        <w:rPr>
          <w:lang w:eastAsia="ko-KR"/>
        </w:rPr>
        <w:t xml:space="preserve"> activation delay may be longer than the requirements defined </w:t>
      </w:r>
      <w:r w:rsidRPr="009C5807">
        <w:rPr>
          <w:lang w:eastAsia="ko-KR"/>
        </w:rPr>
        <w:t>in this clause</w:t>
      </w:r>
      <w:r>
        <w:rPr>
          <w:lang w:eastAsia="ko-KR"/>
        </w:rPr>
        <w:t>.</w:t>
      </w:r>
    </w:p>
    <w:p w14:paraId="21323AF9" w14:textId="77777777" w:rsidR="004E7FA5" w:rsidRPr="009C5807" w:rsidRDefault="004E7FA5" w:rsidP="004E7FA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C5807">
        <w:rPr>
          <w:lang w:eastAsia="ko-KR"/>
        </w:rPr>
        <w:t xml:space="preserve">The UE shall configure the </w:t>
      </w:r>
      <w:proofErr w:type="spellStart"/>
      <w:r w:rsidRPr="009C5807">
        <w:rPr>
          <w:lang w:eastAsia="ko-KR"/>
        </w:rPr>
        <w:t>SCell</w:t>
      </w:r>
      <w:proofErr w:type="spellEnd"/>
      <w:r w:rsidRPr="009C5807">
        <w:rPr>
          <w:lang w:eastAsia="ko-KR"/>
        </w:rPr>
        <w:t xml:space="preserve"> in activated state upon successful completion of the RRC reconfiguration procedure within the specified delay. </w:t>
      </w:r>
      <w:r>
        <w:rPr>
          <w:lang w:eastAsia="ko-KR"/>
        </w:rPr>
        <w:t>T</w:t>
      </w:r>
      <w:r w:rsidRPr="009C5807">
        <w:rPr>
          <w:lang w:eastAsia="ko-KR"/>
        </w:rPr>
        <w:t xml:space="preserve">he UE shall be capable to transmit valid CSI report and apply actions for the </w:t>
      </w:r>
      <w:r w:rsidRPr="009C5807">
        <w:rPr>
          <w:rFonts w:cs="v4.2.0"/>
          <w:lang w:eastAsia="zh-CN"/>
        </w:rPr>
        <w:t xml:space="preserve">directly activated </w:t>
      </w:r>
      <w:proofErr w:type="spellStart"/>
      <w:r w:rsidRPr="009C5807">
        <w:rPr>
          <w:lang w:eastAsia="ko-KR"/>
        </w:rPr>
        <w:t>SCell</w:t>
      </w:r>
      <w:proofErr w:type="spellEnd"/>
      <w:r w:rsidRPr="009C5807">
        <w:rPr>
          <w:lang w:eastAsia="ko-KR"/>
        </w:rPr>
        <w:t xml:space="preserve"> no later than in slot </w:t>
      </w:r>
      <m:oMath>
        <m:r>
          <m:rPr>
            <m:sty m:val="p"/>
          </m:rPr>
          <w:rPr>
            <w:rFonts w:ascii="Cambria Math" w:hAnsi="Cambria Math"/>
            <w:lang w:eastAsia="ko-KR"/>
          </w:rPr>
          <m:t>n</m:t>
        </m:r>
        <m:r>
          <w:rPr>
            <w:rFonts w:ascii="Cambria Math" w:hAnsi="Cambria Math"/>
            <w:lang w:eastAsia="ko-KR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direct</m:t>
                </m:r>
              </m:sub>
            </m:sSub>
          </m:num>
          <m:den>
            <m:r>
              <w:rPr>
                <w:rFonts w:ascii="Cambria Math" w:hAnsi="Cambria Math"/>
              </w:rPr>
              <m:t>NR slot length</m:t>
            </m:r>
          </m:den>
        </m:f>
      </m:oMath>
      <w:r w:rsidRPr="009C5807">
        <w:t xml:space="preserve"> ,</w:t>
      </w:r>
    </w:p>
    <w:p w14:paraId="1F0D1CAE" w14:textId="77777777" w:rsidR="004E7FA5" w:rsidRPr="009C5807" w:rsidRDefault="004E7FA5" w:rsidP="004E7FA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C5807">
        <w:rPr>
          <w:lang w:eastAsia="ko-KR"/>
        </w:rPr>
        <w:t>w</w:t>
      </w:r>
      <w:r w:rsidRPr="009C5807">
        <w:rPr>
          <w:rFonts w:hint="eastAsia"/>
          <w:lang w:eastAsia="ko-KR"/>
        </w:rPr>
        <w:t>here:</w:t>
      </w:r>
    </w:p>
    <w:p w14:paraId="5511F7DB" w14:textId="77777777" w:rsidR="004E7FA5" w:rsidRDefault="004E7FA5" w:rsidP="004E7FA5">
      <w:pPr>
        <w:pStyle w:val="B1"/>
        <w:rPr>
          <w:lang w:eastAsia="ko-KR"/>
        </w:rPr>
      </w:pPr>
      <w:r>
        <w:rPr>
          <w:rFonts w:eastAsia="Malgun Gothic"/>
          <w:lang w:val="en-US" w:eastAsia="zh-CN"/>
        </w:rPr>
        <w:t>-</w:t>
      </w:r>
      <w:r>
        <w:rPr>
          <w:rFonts w:eastAsia="Malgun Gothic"/>
          <w:lang w:val="en-US" w:eastAsia="zh-CN"/>
        </w:rPr>
        <w:tab/>
        <w:t>Slot n is the last slot overlapping with the</w:t>
      </w:r>
      <w:r w:rsidRPr="009C5807">
        <w:rPr>
          <w:lang w:eastAsia="ko-KR"/>
        </w:rPr>
        <w:t xml:space="preserve"> </w:t>
      </w:r>
      <w:r>
        <w:rPr>
          <w:lang w:eastAsia="ko-KR"/>
        </w:rPr>
        <w:t>PDSCH containing</w:t>
      </w:r>
      <w:r w:rsidRPr="009C5807">
        <w:rPr>
          <w:lang w:eastAsia="ko-KR"/>
        </w:rPr>
        <w:t xml:space="preserve"> the RRC reconfiguration message,</w:t>
      </w:r>
    </w:p>
    <w:p w14:paraId="2D5E72B0" w14:textId="77777777" w:rsidR="004E7FA5" w:rsidRPr="006A6137" w:rsidRDefault="004E7FA5" w:rsidP="004E7FA5">
      <w:pPr>
        <w:pStyle w:val="B1"/>
        <w:rPr>
          <w:lang w:eastAsia="ko-KR"/>
        </w:rPr>
      </w:pPr>
      <w:r>
        <w:rPr>
          <w:rFonts w:eastAsia="Malgun Gothic"/>
          <w:lang w:val="en-US" w:eastAsia="zh-CN"/>
        </w:rPr>
        <w:t>-</w:t>
      </w:r>
      <w:r>
        <w:rPr>
          <w:lang w:eastAsia="ko-KR"/>
        </w:rPr>
        <w:tab/>
      </w:r>
      <w:proofErr w:type="spellStart"/>
      <w:r w:rsidRPr="009C5807">
        <w:rPr>
          <w:lang w:eastAsia="ko-KR"/>
        </w:rPr>
        <w:t>N</w:t>
      </w:r>
      <w:r w:rsidRPr="009C5807">
        <w:rPr>
          <w:vertAlign w:val="subscript"/>
          <w:lang w:eastAsia="ko-KR"/>
        </w:rPr>
        <w:t>direct</w:t>
      </w:r>
      <w:proofErr w:type="spellEnd"/>
      <w:r w:rsidRPr="009C5807">
        <w:rPr>
          <w:lang w:eastAsia="ko-KR"/>
        </w:rPr>
        <w:t xml:space="preserve"> </w:t>
      </w:r>
      <w:r w:rsidRPr="009C5807">
        <w:rPr>
          <w:rFonts w:hint="eastAsia"/>
          <w:lang w:eastAsia="ko-KR"/>
        </w:rPr>
        <w:t xml:space="preserve">= </w:t>
      </w:r>
      <w:proofErr w:type="spellStart"/>
      <w:r w:rsidRPr="009C5807">
        <w:rPr>
          <w:lang w:val="en-US" w:eastAsia="zh-CN"/>
        </w:rPr>
        <w:t>T</w:t>
      </w:r>
      <w:r w:rsidRPr="009C5807">
        <w:rPr>
          <w:vertAlign w:val="subscript"/>
          <w:lang w:val="en-US" w:eastAsia="zh-CN"/>
        </w:rPr>
        <w:t>RRC_Process</w:t>
      </w:r>
      <w:proofErr w:type="spellEnd"/>
      <w:r w:rsidRPr="009C5807">
        <w:rPr>
          <w:rFonts w:hint="eastAsia"/>
          <w:lang w:eastAsia="ko-KR"/>
        </w:rPr>
        <w:t xml:space="preserve"> </w:t>
      </w:r>
      <w:r w:rsidRPr="009C5807">
        <w:rPr>
          <w:lang w:eastAsia="ko-KR"/>
        </w:rPr>
        <w:t>+ T</w:t>
      </w:r>
      <w:r w:rsidRPr="009C5807">
        <w:rPr>
          <w:vertAlign w:val="subscript"/>
          <w:lang w:eastAsia="ko-KR"/>
        </w:rPr>
        <w:t>1</w:t>
      </w:r>
      <w:r w:rsidRPr="009C5807">
        <w:rPr>
          <w:lang w:eastAsia="ko-KR"/>
        </w:rPr>
        <w:t xml:space="preserve"> </w:t>
      </w:r>
      <w:r w:rsidRPr="009C5807">
        <w:rPr>
          <w:rFonts w:hint="eastAsia"/>
          <w:lang w:eastAsia="ko-KR"/>
        </w:rPr>
        <w:t xml:space="preserve">+ </w:t>
      </w:r>
      <w:proofErr w:type="spellStart"/>
      <w:r w:rsidRPr="009C5807">
        <w:rPr>
          <w:rFonts w:hint="eastAsia"/>
          <w:lang w:eastAsia="ko-KR"/>
        </w:rPr>
        <w:t>T</w:t>
      </w:r>
      <w:r w:rsidRPr="009C5807">
        <w:rPr>
          <w:vertAlign w:val="subscript"/>
          <w:lang w:eastAsia="ko-KR"/>
        </w:rPr>
        <w:t>activation_time</w:t>
      </w:r>
      <w:proofErr w:type="spellEnd"/>
      <w:r w:rsidRPr="009C5807">
        <w:rPr>
          <w:vertAlign w:val="subscript"/>
          <w:lang w:eastAsia="ko-KR"/>
        </w:rPr>
        <w:t xml:space="preserve"> </w:t>
      </w:r>
      <w:r w:rsidRPr="009C5807">
        <w:rPr>
          <w:lang w:eastAsia="ko-KR"/>
        </w:rPr>
        <w:t xml:space="preserve">+ </w:t>
      </w:r>
      <w:proofErr w:type="spellStart"/>
      <w:r w:rsidRPr="009C5807">
        <w:rPr>
          <w:lang w:eastAsia="ko-KR"/>
        </w:rPr>
        <w:t>T</w:t>
      </w:r>
      <w:r w:rsidRPr="009C5807">
        <w:rPr>
          <w:vertAlign w:val="subscript"/>
          <w:lang w:eastAsia="ko-KR"/>
        </w:rPr>
        <w:t>CSI_Reporting</w:t>
      </w:r>
      <w:proofErr w:type="spellEnd"/>
      <w:r w:rsidRPr="002B1687">
        <w:rPr>
          <w:lang w:eastAsia="ko-KR"/>
        </w:rPr>
        <w:t xml:space="preserve"> - </w:t>
      </w:r>
      <w:r w:rsidRPr="002B1687">
        <w:rPr>
          <w:iCs/>
          <w:lang w:eastAsia="ko-KR"/>
        </w:rPr>
        <w:t>3ms</w:t>
      </w:r>
      <w:r>
        <w:rPr>
          <w:iCs/>
          <w:lang w:eastAsia="ko-KR"/>
        </w:rPr>
        <w:t xml:space="preserve"> </w:t>
      </w:r>
      <w:r w:rsidRPr="006A6137">
        <w:rPr>
          <w:iCs/>
          <w:lang w:eastAsia="ko-KR"/>
        </w:rPr>
        <w:t xml:space="preserve">for the cases specified in clause 8.3.2 that TCI state is not indicated within </w:t>
      </w:r>
      <w:proofErr w:type="spellStart"/>
      <w:r w:rsidRPr="006A6137">
        <w:rPr>
          <w:iCs/>
          <w:lang w:eastAsia="ko-KR"/>
        </w:rPr>
        <w:t>T</w:t>
      </w:r>
      <w:r w:rsidRPr="00D84D94">
        <w:rPr>
          <w:iCs/>
          <w:vertAlign w:val="subscript"/>
          <w:lang w:eastAsia="ko-KR"/>
        </w:rPr>
        <w:t>activation_time</w:t>
      </w:r>
      <w:proofErr w:type="spellEnd"/>
      <w:r w:rsidRPr="006A6137">
        <w:rPr>
          <w:iCs/>
          <w:lang w:eastAsia="ko-KR"/>
        </w:rPr>
        <w:t xml:space="preserve">; otherwise, </w:t>
      </w:r>
      <w:proofErr w:type="spellStart"/>
      <w:r w:rsidRPr="006A6137">
        <w:rPr>
          <w:iCs/>
          <w:lang w:eastAsia="ko-KR"/>
        </w:rPr>
        <w:t>N</w:t>
      </w:r>
      <w:r w:rsidRPr="00D84D94">
        <w:rPr>
          <w:iCs/>
          <w:vertAlign w:val="subscript"/>
          <w:lang w:eastAsia="ko-KR"/>
        </w:rPr>
        <w:t>direct</w:t>
      </w:r>
      <w:proofErr w:type="spellEnd"/>
      <w:r w:rsidRPr="006A6137">
        <w:rPr>
          <w:iCs/>
          <w:lang w:eastAsia="ko-KR"/>
        </w:rPr>
        <w:t xml:space="preserve"> = </w:t>
      </w:r>
      <w:proofErr w:type="spellStart"/>
      <w:r w:rsidRPr="006A6137">
        <w:rPr>
          <w:iCs/>
          <w:lang w:eastAsia="ko-KR"/>
        </w:rPr>
        <w:t>T</w:t>
      </w:r>
      <w:r w:rsidRPr="00D84D94">
        <w:rPr>
          <w:iCs/>
          <w:vertAlign w:val="subscript"/>
          <w:lang w:eastAsia="ko-KR"/>
        </w:rPr>
        <w:t>RRC_Process</w:t>
      </w:r>
      <w:proofErr w:type="spellEnd"/>
      <w:r w:rsidRPr="006A6137">
        <w:rPr>
          <w:iCs/>
          <w:lang w:eastAsia="ko-KR"/>
        </w:rPr>
        <w:t xml:space="preserve"> + T</w:t>
      </w:r>
      <w:r w:rsidRPr="00D84D94">
        <w:rPr>
          <w:iCs/>
          <w:vertAlign w:val="subscript"/>
          <w:lang w:eastAsia="ko-KR"/>
        </w:rPr>
        <w:t>1</w:t>
      </w:r>
      <w:r w:rsidRPr="006A6137">
        <w:rPr>
          <w:iCs/>
          <w:lang w:eastAsia="ko-KR"/>
        </w:rPr>
        <w:t xml:space="preserve"> + T</w:t>
      </w:r>
      <w:r w:rsidRPr="00D84D94">
        <w:rPr>
          <w:iCs/>
          <w:vertAlign w:val="subscript"/>
          <w:lang w:eastAsia="ko-KR"/>
        </w:rPr>
        <w:t>HARQ</w:t>
      </w:r>
      <w:r w:rsidRPr="006A6137">
        <w:rPr>
          <w:iCs/>
          <w:lang w:eastAsia="ko-KR"/>
        </w:rPr>
        <w:t xml:space="preserve"> + </w:t>
      </w:r>
      <w:proofErr w:type="spellStart"/>
      <w:r w:rsidRPr="006A6137">
        <w:rPr>
          <w:iCs/>
          <w:lang w:eastAsia="ko-KR"/>
        </w:rPr>
        <w:t>T</w:t>
      </w:r>
      <w:r w:rsidRPr="00D84D94">
        <w:rPr>
          <w:iCs/>
          <w:vertAlign w:val="subscript"/>
          <w:lang w:eastAsia="ko-KR"/>
        </w:rPr>
        <w:t>activation_time</w:t>
      </w:r>
      <w:proofErr w:type="spellEnd"/>
      <w:r w:rsidRPr="006A6137">
        <w:rPr>
          <w:iCs/>
          <w:lang w:eastAsia="ko-KR"/>
        </w:rPr>
        <w:t xml:space="preserve"> + </w:t>
      </w:r>
      <w:proofErr w:type="spellStart"/>
      <w:r w:rsidRPr="006A6137">
        <w:rPr>
          <w:iCs/>
          <w:lang w:eastAsia="ko-KR"/>
        </w:rPr>
        <w:t>T</w:t>
      </w:r>
      <w:r w:rsidRPr="00D84D94">
        <w:rPr>
          <w:iCs/>
          <w:vertAlign w:val="subscript"/>
          <w:lang w:eastAsia="ko-KR"/>
        </w:rPr>
        <w:t>CSI_Reporting</w:t>
      </w:r>
      <w:proofErr w:type="spellEnd"/>
    </w:p>
    <w:p w14:paraId="1B629385" w14:textId="77777777" w:rsidR="004E7FA5" w:rsidRPr="009C5807" w:rsidRDefault="004E7FA5" w:rsidP="004E7FA5">
      <w:pPr>
        <w:pStyle w:val="B2"/>
        <w:rPr>
          <w:lang w:eastAsia="zh-CN"/>
        </w:rPr>
      </w:pPr>
      <w:r>
        <w:rPr>
          <w:rFonts w:eastAsia="Malgun Gothic"/>
          <w:lang w:val="en-US" w:eastAsia="zh-CN"/>
        </w:rPr>
        <w:t>-</w:t>
      </w:r>
      <w:r>
        <w:rPr>
          <w:i/>
          <w:lang w:val="en-US" w:eastAsia="zh-CN"/>
        </w:rPr>
        <w:tab/>
      </w:r>
      <w:proofErr w:type="spellStart"/>
      <w:r w:rsidRPr="009404B3">
        <w:rPr>
          <w:iCs/>
          <w:lang w:val="en-US" w:eastAsia="zh-CN"/>
        </w:rPr>
        <w:t>T</w:t>
      </w:r>
      <w:r w:rsidRPr="009404B3">
        <w:rPr>
          <w:iCs/>
          <w:vertAlign w:val="subscript"/>
          <w:lang w:val="en-US" w:eastAsia="zh-CN"/>
        </w:rPr>
        <w:t>RRC_Process</w:t>
      </w:r>
      <w:proofErr w:type="spellEnd"/>
      <w:r w:rsidRPr="009C5807">
        <w:rPr>
          <w:lang w:eastAsia="zh-CN"/>
        </w:rPr>
        <w:t xml:space="preserve">: </w:t>
      </w:r>
      <w:r w:rsidRPr="008C6DE4">
        <w:t xml:space="preserve">RRC procedure delay as specified in </w:t>
      </w:r>
      <w:r>
        <w:t xml:space="preserve">clause 11.2 of TS </w:t>
      </w:r>
      <w:r w:rsidRPr="008C6DE4">
        <w:t>3</w:t>
      </w:r>
      <w:r>
        <w:t>6.331 [16</w:t>
      </w:r>
      <w:r w:rsidRPr="008C6DE4">
        <w:t>]</w:t>
      </w:r>
      <w:r>
        <w:t xml:space="preserve"> if the corresponding RRC message is embedded in E-UTRA RRC message, otherwise it is the</w:t>
      </w:r>
      <w:r w:rsidRPr="009C5807">
        <w:rPr>
          <w:lang w:eastAsia="zh-CN"/>
        </w:rPr>
        <w:t xml:space="preserve"> RRC procedure delay defined in clause 12 of TS 38.331 [2],</w:t>
      </w:r>
    </w:p>
    <w:p w14:paraId="2FC21708" w14:textId="77777777" w:rsidR="004E7FA5" w:rsidRPr="009C5807" w:rsidRDefault="004E7FA5" w:rsidP="004E7FA5">
      <w:pPr>
        <w:pStyle w:val="B2"/>
        <w:rPr>
          <w:lang w:eastAsia="zh-CN"/>
        </w:rPr>
      </w:pPr>
      <w:r>
        <w:rPr>
          <w:rFonts w:eastAsia="Malgun Gothic"/>
          <w:lang w:val="en-US" w:eastAsia="zh-CN"/>
        </w:rPr>
        <w:t>-</w:t>
      </w:r>
      <w:r>
        <w:rPr>
          <w:i/>
          <w:lang w:val="en-US" w:eastAsia="zh-CN"/>
        </w:rPr>
        <w:tab/>
      </w:r>
      <w:r w:rsidRPr="009404B3">
        <w:rPr>
          <w:iCs/>
          <w:lang w:val="en-US" w:eastAsia="zh-CN"/>
        </w:rPr>
        <w:t>T</w:t>
      </w:r>
      <w:r w:rsidRPr="009404B3">
        <w:rPr>
          <w:iCs/>
          <w:vertAlign w:val="subscript"/>
          <w:lang w:val="en-US" w:eastAsia="zh-CN"/>
        </w:rPr>
        <w:t>1</w:t>
      </w:r>
      <w:r w:rsidRPr="009C5807">
        <w:rPr>
          <w:lang w:eastAsia="zh-CN"/>
        </w:rPr>
        <w:t xml:space="preserve">: Delay from slot </w:t>
      </w:r>
      <m:oMath>
        <m:r>
          <w:rPr>
            <w:rFonts w:ascii="Cambria Math" w:hAnsi="Cambria Math"/>
            <w:lang w:eastAsia="ko-KR"/>
          </w:rPr>
          <m:t>n+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RRC_Process</m:t>
                </m:r>
              </m:sub>
            </m:sSub>
          </m:num>
          <m:den>
            <m:r>
              <w:rPr>
                <w:rFonts w:ascii="Cambria Math" w:hAnsi="Cambria Math"/>
              </w:rPr>
              <m:t>NR slot length</m:t>
            </m:r>
          </m:den>
        </m:f>
      </m:oMath>
      <w:r w:rsidRPr="009C5807">
        <w:rPr>
          <w:lang w:eastAsia="zh-CN"/>
        </w:rPr>
        <w:t xml:space="preserve"> until the transmission of </w:t>
      </w:r>
      <w:proofErr w:type="spellStart"/>
      <w:r w:rsidRPr="009404B3">
        <w:rPr>
          <w:i/>
          <w:iCs/>
          <w:lang w:eastAsia="zh-CN"/>
        </w:rPr>
        <w:t>RRCReconfigurationComplete</w:t>
      </w:r>
      <w:proofErr w:type="spellEnd"/>
      <w:r w:rsidRPr="009C5807">
        <w:rPr>
          <w:lang w:eastAsia="zh-CN"/>
        </w:rPr>
        <w:t xml:space="preserve"> message,</w:t>
      </w:r>
    </w:p>
    <w:p w14:paraId="43FA4CD9" w14:textId="77777777" w:rsidR="004E7FA5" w:rsidRPr="009C5807" w:rsidRDefault="004E7FA5" w:rsidP="004E7FA5">
      <w:pPr>
        <w:pStyle w:val="NO"/>
        <w:rPr>
          <w:lang w:eastAsia="zh-CN"/>
        </w:rPr>
      </w:pPr>
      <w:r w:rsidRPr="009C5807">
        <w:rPr>
          <w:lang w:val="en-US" w:eastAsia="zh-CN"/>
        </w:rPr>
        <w:t>Note:</w:t>
      </w:r>
      <w:r w:rsidRPr="009C5807">
        <w:rPr>
          <w:lang w:eastAsia="ko-KR"/>
        </w:rPr>
        <w:tab/>
      </w:r>
      <w:r w:rsidRPr="009C5807">
        <w:rPr>
          <w:i/>
          <w:lang w:val="en-US" w:eastAsia="zh-CN"/>
        </w:rPr>
        <w:t>T</w:t>
      </w:r>
      <w:r w:rsidRPr="009C5807">
        <w:rPr>
          <w:i/>
          <w:vertAlign w:val="subscript"/>
          <w:lang w:val="en-US" w:eastAsia="zh-CN"/>
        </w:rPr>
        <w:t>1</w:t>
      </w:r>
      <w:r w:rsidRPr="009C5807">
        <w:rPr>
          <w:lang w:val="en-US" w:eastAsia="zh-CN"/>
        </w:rPr>
        <w:t xml:space="preserve"> is UE implementation dependent.</w:t>
      </w:r>
    </w:p>
    <w:p w14:paraId="7462EA7C" w14:textId="77777777" w:rsidR="004E7FA5" w:rsidRDefault="004E7FA5" w:rsidP="004E7FA5">
      <w:pPr>
        <w:pStyle w:val="B1"/>
        <w:rPr>
          <w:i/>
          <w:lang w:eastAsia="ko-KR"/>
        </w:rPr>
      </w:pPr>
      <w:r>
        <w:rPr>
          <w:rFonts w:eastAsia="Malgun Gothic"/>
          <w:lang w:val="en-US" w:eastAsia="zh-CN"/>
        </w:rPr>
        <w:t>-</w:t>
      </w:r>
      <w:r>
        <w:rPr>
          <w:i/>
          <w:lang w:eastAsia="ko-KR"/>
        </w:rPr>
        <w:tab/>
      </w:r>
      <w:r w:rsidRPr="009404B3">
        <w:rPr>
          <w:iCs/>
        </w:rPr>
        <w:t>T</w:t>
      </w:r>
      <w:r w:rsidRPr="009404B3">
        <w:rPr>
          <w:iCs/>
          <w:vertAlign w:val="subscript"/>
        </w:rPr>
        <w:t>HARQ</w:t>
      </w:r>
      <w:r w:rsidRPr="009C5807">
        <w:t xml:space="preserve"> (in </w:t>
      </w:r>
      <w:proofErr w:type="spellStart"/>
      <w:r w:rsidRPr="009C5807">
        <w:t>ms</w:t>
      </w:r>
      <w:proofErr w:type="spellEnd"/>
      <w:r w:rsidRPr="009C5807">
        <w:t>) is the timing between DL data transmission and acknowledgement as specified in TS 38.213 [3]</w:t>
      </w:r>
      <w:r>
        <w:t>,</w:t>
      </w:r>
    </w:p>
    <w:p w14:paraId="11CA8618" w14:textId="77777777" w:rsidR="004E7FA5" w:rsidRPr="00CC379C" w:rsidRDefault="004E7FA5" w:rsidP="004E7FA5">
      <w:pPr>
        <w:pStyle w:val="B1"/>
        <w:rPr>
          <w:iCs/>
          <w:lang w:eastAsia="ko-KR"/>
        </w:rPr>
      </w:pPr>
      <w:r>
        <w:rPr>
          <w:rFonts w:eastAsia="Malgun Gothic"/>
          <w:lang w:val="en-US" w:eastAsia="zh-CN"/>
        </w:rPr>
        <w:t>-</w:t>
      </w:r>
      <w:r>
        <w:rPr>
          <w:i/>
          <w:lang w:eastAsia="ko-KR"/>
        </w:rPr>
        <w:tab/>
      </w:r>
      <w:r w:rsidRPr="00407EB4">
        <w:rPr>
          <w:iCs/>
          <w:lang w:eastAsia="ko-KR"/>
        </w:rPr>
        <w:t xml:space="preserve">If the </w:t>
      </w:r>
      <w:proofErr w:type="spellStart"/>
      <w:r w:rsidRPr="00407EB4">
        <w:rPr>
          <w:iCs/>
          <w:lang w:eastAsia="ko-KR"/>
        </w:rPr>
        <w:t>SCell</w:t>
      </w:r>
      <w:proofErr w:type="spellEnd"/>
      <w:r w:rsidRPr="00407EB4">
        <w:rPr>
          <w:iCs/>
          <w:lang w:eastAsia="ko-KR"/>
        </w:rPr>
        <w:t xml:space="preserve"> is known and belongs to FR1</w:t>
      </w:r>
      <w:r>
        <w:rPr>
          <w:iCs/>
          <w:lang w:eastAsia="ko-KR"/>
        </w:rPr>
        <w:t xml:space="preserve">, </w:t>
      </w:r>
      <w:proofErr w:type="spellStart"/>
      <w:r>
        <w:rPr>
          <w:i/>
          <w:lang w:eastAsia="ko-KR"/>
        </w:rPr>
        <w:t>T</w:t>
      </w:r>
      <w:r>
        <w:rPr>
          <w:i/>
          <w:vertAlign w:val="subscript"/>
          <w:lang w:eastAsia="ko-KR"/>
        </w:rPr>
        <w:t>CSI_Reporting</w:t>
      </w:r>
      <w:proofErr w:type="spellEnd"/>
      <w:r>
        <w:rPr>
          <w:lang w:eastAsia="ko-KR"/>
        </w:rPr>
        <w:t xml:space="preserve"> is specified in clause 8.3.2 and </w:t>
      </w:r>
      <w:proofErr w:type="spellStart"/>
      <w:r>
        <w:rPr>
          <w:i/>
          <w:lang w:eastAsia="ko-KR"/>
        </w:rPr>
        <w:t>T</w:t>
      </w:r>
      <w:r>
        <w:rPr>
          <w:i/>
          <w:vertAlign w:val="subscript"/>
          <w:lang w:eastAsia="ko-KR"/>
        </w:rPr>
        <w:t>activation_time</w:t>
      </w:r>
      <w:proofErr w:type="spellEnd"/>
      <w:r>
        <w:rPr>
          <w:iCs/>
          <w:lang w:eastAsia="ko-KR"/>
        </w:rPr>
        <w:t xml:space="preserve"> is defined as:</w:t>
      </w:r>
    </w:p>
    <w:p w14:paraId="218701B1" w14:textId="77777777" w:rsidR="004E7FA5" w:rsidRPr="007F747A" w:rsidRDefault="004E7FA5" w:rsidP="004E7FA5">
      <w:pPr>
        <w:pStyle w:val="B2"/>
        <w:rPr>
          <w:vertAlign w:val="subscript"/>
        </w:rPr>
      </w:pPr>
      <w:r w:rsidRPr="007F747A">
        <w:t>-</w:t>
      </w:r>
      <w:r w:rsidRPr="007F747A">
        <w:tab/>
      </w:r>
      <w:proofErr w:type="spellStart"/>
      <w:r w:rsidRPr="007F747A">
        <w:t>T</w:t>
      </w:r>
      <w:r w:rsidRPr="007F747A">
        <w:rPr>
          <w:vertAlign w:val="subscript"/>
        </w:rPr>
        <w:t>FirstSSB</w:t>
      </w:r>
      <w:proofErr w:type="spellEnd"/>
      <w:r w:rsidRPr="007F747A">
        <w:t>+ 5ms, if the</w:t>
      </w:r>
      <w:r>
        <w:rPr>
          <w:lang w:eastAsia="en-GB"/>
        </w:rPr>
        <w:t xml:space="preserve"> </w:t>
      </w:r>
      <w:r w:rsidRPr="00341FA9">
        <w:t xml:space="preserve">measurement period </w:t>
      </w:r>
      <w:r>
        <w:t xml:space="preserve">of the </w:t>
      </w:r>
      <w:proofErr w:type="spellStart"/>
      <w:r>
        <w:t>SCell</w:t>
      </w:r>
      <w:proofErr w:type="spellEnd"/>
      <w:r>
        <w:t xml:space="preserve"> being activated </w:t>
      </w:r>
      <w:r w:rsidRPr="00341FA9">
        <w:t xml:space="preserve">is </w:t>
      </w:r>
      <w:r w:rsidRPr="009C5807">
        <w:t>equal to or smaller than</w:t>
      </w:r>
      <w:r w:rsidRPr="00341FA9">
        <w:t xml:space="preserve"> </w:t>
      </w:r>
      <w:r>
        <w:t>2400ms</w:t>
      </w:r>
      <w:r w:rsidRPr="007F747A">
        <w:t>.</w:t>
      </w:r>
    </w:p>
    <w:p w14:paraId="535894E7" w14:textId="77777777" w:rsidR="004E7FA5" w:rsidRDefault="004E7FA5" w:rsidP="004E7FA5">
      <w:pPr>
        <w:ind w:left="851" w:hanging="284"/>
      </w:pPr>
      <w:r w:rsidRPr="007F747A">
        <w:t>-</w:t>
      </w:r>
      <w:r w:rsidRPr="007F747A">
        <w:tab/>
      </w:r>
      <w:proofErr w:type="spellStart"/>
      <w:r w:rsidRPr="007F747A">
        <w:t>T</w:t>
      </w:r>
      <w:r w:rsidRPr="007F747A">
        <w:rPr>
          <w:vertAlign w:val="subscript"/>
        </w:rPr>
        <w:t>FirstSSB_MAX</w:t>
      </w:r>
      <w:proofErr w:type="spellEnd"/>
      <w:r w:rsidRPr="007F747A">
        <w:t xml:space="preserve"> + </w:t>
      </w:r>
      <w:proofErr w:type="spellStart"/>
      <w:r w:rsidRPr="007F747A">
        <w:t>T</w:t>
      </w:r>
      <w:r w:rsidRPr="007F747A">
        <w:rPr>
          <w:vertAlign w:val="subscript"/>
        </w:rPr>
        <w:t>rs</w:t>
      </w:r>
      <w:proofErr w:type="spellEnd"/>
      <w:r w:rsidRPr="007F747A" w:rsidDel="000B0D6A">
        <w:t xml:space="preserve"> </w:t>
      </w:r>
      <w:r w:rsidRPr="007F747A">
        <w:t>+ 5ms, if</w:t>
      </w:r>
      <w:r>
        <w:rPr>
          <w:szCs w:val="24"/>
          <w:lang w:eastAsia="zh-CN"/>
        </w:rPr>
        <w:t xml:space="preserve"> </w:t>
      </w:r>
      <w:r w:rsidRPr="00341FA9">
        <w:t xml:space="preserve">measurement period </w:t>
      </w:r>
      <w:r>
        <w:t xml:space="preserve">of the </w:t>
      </w:r>
      <w:proofErr w:type="spellStart"/>
      <w:r>
        <w:t>SCell</w:t>
      </w:r>
      <w:proofErr w:type="spellEnd"/>
      <w:r>
        <w:t xml:space="preserve"> being activated </w:t>
      </w:r>
      <w:r w:rsidRPr="00341FA9">
        <w:t xml:space="preserve">is </w:t>
      </w:r>
      <w:r>
        <w:t>larger</w:t>
      </w:r>
      <w:r w:rsidRPr="00341FA9">
        <w:t xml:space="preserve"> than </w:t>
      </w:r>
      <w:r>
        <w:t>2400ms</w:t>
      </w:r>
      <w:r w:rsidRPr="007F747A">
        <w:t>.</w:t>
      </w:r>
    </w:p>
    <w:p w14:paraId="08554534" w14:textId="77777777" w:rsidR="004E7FA5" w:rsidRPr="004B71D1" w:rsidRDefault="004E7FA5" w:rsidP="004E7FA5">
      <w:pPr>
        <w:pStyle w:val="B2"/>
        <w:ind w:leftChars="383" w:left="766" w:firstLine="0"/>
      </w:pPr>
      <w:proofErr w:type="gramStart"/>
      <w:r w:rsidRPr="004B71D1">
        <w:t>where</w:t>
      </w:r>
      <w:proofErr w:type="gramEnd"/>
      <w:r w:rsidRPr="004B71D1">
        <w:t>,</w:t>
      </w:r>
    </w:p>
    <w:p w14:paraId="4A4C82DA" w14:textId="77777777" w:rsidR="004E7FA5" w:rsidRPr="004B71D1" w:rsidRDefault="004E7FA5" w:rsidP="004E7FA5">
      <w:pPr>
        <w:pStyle w:val="B2"/>
        <w:ind w:leftChars="383" w:left="766" w:firstLine="0"/>
      </w:pPr>
      <w:r w:rsidRPr="004B71D1">
        <w:t xml:space="preserve">the measurement period in Table 9.2.5.2-1 applies if the target </w:t>
      </w:r>
      <w:proofErr w:type="spellStart"/>
      <w:r w:rsidRPr="004B71D1">
        <w:t>SCell</w:t>
      </w:r>
      <w:proofErr w:type="spellEnd"/>
      <w:r w:rsidRPr="004B71D1">
        <w:t xml:space="preserve"> was in an intra-frequency layer corresponding to an activated </w:t>
      </w:r>
      <w:proofErr w:type="spellStart"/>
      <w:proofErr w:type="gramStart"/>
      <w:r w:rsidRPr="004B71D1">
        <w:t>SCell</w:t>
      </w:r>
      <w:proofErr w:type="spellEnd"/>
      <w:r w:rsidRPr="004B71D1">
        <w:t>;</w:t>
      </w:r>
      <w:proofErr w:type="gramEnd"/>
    </w:p>
    <w:p w14:paraId="7444D06A" w14:textId="77777777" w:rsidR="004E7FA5" w:rsidRPr="004B71D1" w:rsidRDefault="004E7FA5" w:rsidP="004E7FA5">
      <w:pPr>
        <w:pStyle w:val="B2"/>
        <w:ind w:leftChars="383" w:left="766" w:firstLine="0"/>
      </w:pPr>
      <w:r w:rsidRPr="004B71D1">
        <w:t xml:space="preserve">the measurement period in Table 9.2.5.2-3 applies if the target </w:t>
      </w:r>
      <w:proofErr w:type="spellStart"/>
      <w:r w:rsidRPr="004B71D1">
        <w:t>SCell</w:t>
      </w:r>
      <w:proofErr w:type="spellEnd"/>
      <w:r w:rsidRPr="004B71D1">
        <w:t xml:space="preserve"> was in an intra-frequency layer corresponding to a deactivated </w:t>
      </w:r>
      <w:proofErr w:type="spellStart"/>
      <w:proofErr w:type="gramStart"/>
      <w:r w:rsidRPr="004B71D1">
        <w:t>SCell</w:t>
      </w:r>
      <w:proofErr w:type="spellEnd"/>
      <w:r w:rsidRPr="004B71D1">
        <w:t>;</w:t>
      </w:r>
      <w:proofErr w:type="gramEnd"/>
    </w:p>
    <w:p w14:paraId="0EFC6FF1" w14:textId="77777777" w:rsidR="004E7FA5" w:rsidRPr="00CC379C" w:rsidRDefault="004E7FA5" w:rsidP="004E7FA5">
      <w:pPr>
        <w:pStyle w:val="B2"/>
        <w:ind w:leftChars="383" w:left="766" w:firstLine="0"/>
      </w:pPr>
      <w:r w:rsidRPr="004B71D1">
        <w:t xml:space="preserve">the measurement period in Table 9.3.5-1 applies if the target </w:t>
      </w:r>
      <w:proofErr w:type="spellStart"/>
      <w:r w:rsidRPr="004B71D1">
        <w:t>SCell</w:t>
      </w:r>
      <w:proofErr w:type="spellEnd"/>
      <w:r w:rsidRPr="004B71D1">
        <w:t xml:space="preserve"> was in an inter-frequency layer.</w:t>
      </w:r>
    </w:p>
    <w:p w14:paraId="055F26BA" w14:textId="77777777" w:rsidR="004E7FA5" w:rsidRDefault="004E7FA5" w:rsidP="004E7FA5">
      <w:pPr>
        <w:pStyle w:val="B2"/>
        <w:rPr>
          <w:lang w:eastAsia="ko-KR"/>
        </w:rPr>
      </w:pPr>
      <w:r>
        <w:rPr>
          <w:i/>
          <w:lang w:eastAsia="ko-KR"/>
        </w:rPr>
        <w:t>-</w:t>
      </w:r>
      <w:r>
        <w:rPr>
          <w:i/>
          <w:lang w:eastAsia="ko-KR"/>
        </w:rPr>
        <w:tab/>
      </w:r>
      <w:r>
        <w:rPr>
          <w:iCs/>
          <w:lang w:eastAsia="ko-KR"/>
        </w:rPr>
        <w:t xml:space="preserve">Otherwise, </w:t>
      </w:r>
      <w:proofErr w:type="spellStart"/>
      <w:r w:rsidRPr="009404B3">
        <w:rPr>
          <w:iCs/>
          <w:lang w:eastAsia="ko-KR"/>
        </w:rPr>
        <w:t>T</w:t>
      </w:r>
      <w:r w:rsidRPr="009404B3">
        <w:rPr>
          <w:iCs/>
          <w:vertAlign w:val="subscript"/>
          <w:lang w:eastAsia="ko-KR"/>
        </w:rPr>
        <w:t>activation_time</w:t>
      </w:r>
      <w:proofErr w:type="spellEnd"/>
      <w:r w:rsidRPr="00487DA9">
        <w:rPr>
          <w:iCs/>
          <w:lang w:eastAsia="ko-KR"/>
        </w:rPr>
        <w:t xml:space="preserve"> </w:t>
      </w:r>
      <w:r>
        <w:rPr>
          <w:lang w:eastAsia="ko-KR"/>
        </w:rPr>
        <w:t xml:space="preserve">and </w:t>
      </w:r>
      <w:proofErr w:type="spellStart"/>
      <w:r w:rsidRPr="009404B3">
        <w:rPr>
          <w:iCs/>
          <w:lang w:eastAsia="ko-KR"/>
        </w:rPr>
        <w:t>T</w:t>
      </w:r>
      <w:r w:rsidRPr="009404B3">
        <w:rPr>
          <w:iCs/>
          <w:vertAlign w:val="subscript"/>
          <w:lang w:eastAsia="ko-KR"/>
        </w:rPr>
        <w:t>CSI_Reporting</w:t>
      </w:r>
      <w:proofErr w:type="spellEnd"/>
      <w:r w:rsidRPr="00487DA9">
        <w:rPr>
          <w:iCs/>
          <w:lang w:eastAsia="ko-KR"/>
        </w:rPr>
        <w:t xml:space="preserve"> </w:t>
      </w:r>
      <w:proofErr w:type="gramStart"/>
      <w:r>
        <w:rPr>
          <w:lang w:eastAsia="ko-KR"/>
        </w:rPr>
        <w:t>are</w:t>
      </w:r>
      <w:proofErr w:type="gramEnd"/>
      <w:r>
        <w:rPr>
          <w:lang w:eastAsia="ko-KR"/>
        </w:rPr>
        <w:t xml:space="preserve"> specified in clause 8.3.2, where the following definitions of </w:t>
      </w:r>
      <w:proofErr w:type="spellStart"/>
      <w:r w:rsidRPr="009404B3">
        <w:rPr>
          <w:lang w:eastAsia="ko-KR"/>
        </w:rPr>
        <w:t>T</w:t>
      </w:r>
      <w:r w:rsidRPr="009404B3">
        <w:rPr>
          <w:vertAlign w:val="subscript"/>
          <w:lang w:eastAsia="ko-KR"/>
        </w:rPr>
        <w:t>FirstSSB</w:t>
      </w:r>
      <w:proofErr w:type="spellEnd"/>
      <w:r w:rsidRPr="00487DA9">
        <w:rPr>
          <w:lang w:eastAsia="ko-KR"/>
        </w:rPr>
        <w:t xml:space="preserve"> </w:t>
      </w:r>
      <w:r>
        <w:rPr>
          <w:lang w:eastAsia="ko-KR"/>
        </w:rPr>
        <w:t xml:space="preserve">and </w:t>
      </w:r>
      <w:proofErr w:type="spellStart"/>
      <w:r w:rsidRPr="009404B3">
        <w:rPr>
          <w:lang w:eastAsia="ko-KR"/>
        </w:rPr>
        <w:t>T</w:t>
      </w:r>
      <w:r w:rsidRPr="009404B3">
        <w:rPr>
          <w:vertAlign w:val="subscript"/>
          <w:lang w:eastAsia="ko-KR"/>
        </w:rPr>
        <w:t>FirstSSB_MAX</w:t>
      </w:r>
      <w:proofErr w:type="spellEnd"/>
      <w:r w:rsidRPr="00487DA9">
        <w:rPr>
          <w:vertAlign w:val="subscript"/>
          <w:lang w:eastAsia="ko-KR"/>
        </w:rPr>
        <w:t xml:space="preserve"> </w:t>
      </w:r>
      <w:r>
        <w:rPr>
          <w:lang w:eastAsia="ko-KR"/>
        </w:rPr>
        <w:t>shall override the existing ones:</w:t>
      </w:r>
    </w:p>
    <w:p w14:paraId="2E5D6D8F" w14:textId="77777777" w:rsidR="004E7FA5" w:rsidRDefault="004E7FA5" w:rsidP="004E7FA5">
      <w:pPr>
        <w:pStyle w:val="B3"/>
        <w:rPr>
          <w:lang w:eastAsia="ko-KR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 w:rsidRPr="00410EAD">
        <w:rPr>
          <w:iCs/>
          <w:lang w:eastAsia="zh-CN"/>
        </w:rPr>
        <w:t>T</w:t>
      </w:r>
      <w:r w:rsidRPr="00410EAD">
        <w:rPr>
          <w:iCs/>
          <w:vertAlign w:val="subscript"/>
          <w:lang w:eastAsia="zh-CN"/>
        </w:rPr>
        <w:t>FirstSSB</w:t>
      </w:r>
      <w:proofErr w:type="spellEnd"/>
      <w:r>
        <w:rPr>
          <w:lang w:eastAsia="zh-CN"/>
        </w:rPr>
        <w:t xml:space="preserve">: the time to the end of the first complete SSB burst indicated by the SMTC after slot </w:t>
      </w:r>
      <w:r w:rsidRPr="00D355C8">
        <w:rPr>
          <w:iCs/>
          <w:lang w:eastAsia="zh-CN"/>
        </w:rPr>
        <w:t xml:space="preserve">n + </w:t>
      </w:r>
      <w:r>
        <w:rPr>
          <w:iCs/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  <w:kern w:val="2"/>
                <w:sz w:val="21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kern w:val="2"/>
                    <w:sz w:val="21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RRC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_</m:t>
                </m:r>
                <m:r>
                  <w:rPr>
                    <w:rFonts w:ascii="Cambria Math" w:hAnsi="Cambria Math"/>
                    <w:lang w:eastAsia="zh-CN"/>
                  </w:rPr>
                  <m:t>Process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kern w:val="2"/>
                    <w:sz w:val="21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eastAsia="zh-CN"/>
              </w:rPr>
              <m:t>NR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slot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length</m:t>
            </m:r>
          </m:den>
        </m:f>
      </m:oMath>
    </w:p>
    <w:p w14:paraId="5140E56F" w14:textId="4629203D" w:rsidR="004E7FA5" w:rsidRPr="00985D9C" w:rsidRDefault="004E7FA5" w:rsidP="004E7FA5">
      <w:pPr>
        <w:pStyle w:val="B3"/>
        <w:rPr>
          <w:kern w:val="2"/>
          <w:sz w:val="21"/>
          <w:szCs w:val="22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 w:rsidRPr="00410EAD">
        <w:rPr>
          <w:iCs/>
          <w:lang w:eastAsia="zh-CN"/>
        </w:rPr>
        <w:t>T</w:t>
      </w:r>
      <w:r w:rsidRPr="00410EAD">
        <w:rPr>
          <w:iCs/>
          <w:vertAlign w:val="subscript"/>
          <w:lang w:eastAsia="zh-CN"/>
        </w:rPr>
        <w:t>FirstSSB_MAX</w:t>
      </w:r>
      <w:proofErr w:type="spellEnd"/>
      <w:r>
        <w:rPr>
          <w:lang w:eastAsia="zh-CN"/>
        </w:rPr>
        <w:t>: the time to the end of the first complete SSB</w:t>
      </w:r>
      <w:r w:rsidRPr="00C01CEB">
        <w:rPr>
          <w:lang w:eastAsia="zh-CN"/>
        </w:rPr>
        <w:t xml:space="preserve"> </w:t>
      </w:r>
      <w:r>
        <w:rPr>
          <w:lang w:eastAsia="zh-CN"/>
        </w:rPr>
        <w:t xml:space="preserve">burst indicated by the SMTC after slot </w:t>
      </w:r>
      <w:r w:rsidRPr="00D355C8">
        <w:rPr>
          <w:iCs/>
          <w:lang w:eastAsia="zh-CN"/>
        </w:rPr>
        <w:t xml:space="preserve">n + </w:t>
      </w:r>
      <w:r>
        <w:rPr>
          <w:iCs/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  <w:kern w:val="2"/>
                <w:sz w:val="21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kern w:val="2"/>
                    <w:sz w:val="21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RR</m:t>
                </m:r>
                <m:sSub>
                  <m:sSubPr>
                    <m:ctrlPr>
                      <w:rPr>
                        <w:rFonts w:ascii="Cambria Math" w:hAnsi="Cambria Math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CN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Process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+</m:t>
            </m:r>
            <m:sSub>
              <m:sSubPr>
                <m:ctrlPr>
                  <w:rPr>
                    <w:rFonts w:ascii="Cambria Math" w:hAnsi="Cambria Math"/>
                    <w:kern w:val="2"/>
                    <w:sz w:val="21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eastAsia="zh-CN"/>
              </w:rPr>
              <m:t>NR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slot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length</m:t>
            </m:r>
          </m:den>
        </m:f>
      </m:oMath>
      <w:ins w:id="1" w:author="Griselda WANG" w:date="2024-11-19T14:33:00Z">
        <w:r>
          <w:rPr>
            <w:kern w:val="2"/>
            <w:sz w:val="21"/>
            <w:szCs w:val="22"/>
          </w:rPr>
          <w:t xml:space="preserve"> </w:t>
        </w:r>
        <w:r w:rsidRPr="002845D0">
          <w:rPr>
            <w:lang w:eastAsia="zh-CN"/>
          </w:rPr>
          <w:t>further fulfilling:</w:t>
        </w:r>
      </w:ins>
    </w:p>
    <w:p w14:paraId="41AEAF09" w14:textId="77777777" w:rsidR="004E7FA5" w:rsidRPr="00985D9C" w:rsidRDefault="004E7FA5" w:rsidP="004E7FA5">
      <w:pPr>
        <w:pStyle w:val="B4"/>
        <w:rPr>
          <w:i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In FR1, in case of intra-band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activation, the occasion when all active serving cells and </w:t>
      </w:r>
      <w:proofErr w:type="spellStart"/>
      <w:r>
        <w:rPr>
          <w:lang w:eastAsia="zh-CN"/>
        </w:rPr>
        <w:t>SCells</w:t>
      </w:r>
      <w:proofErr w:type="spellEnd"/>
      <w:r>
        <w:rPr>
          <w:lang w:eastAsia="zh-CN"/>
        </w:rPr>
        <w:t xml:space="preserve"> being activated or released are transmitting SSB bursts in the same slot; in case of inter-band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activation, the first occasion when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 is transmitting SSB burst.</w:t>
      </w:r>
    </w:p>
    <w:p w14:paraId="657DD2B2" w14:textId="77777777" w:rsidR="004E7FA5" w:rsidRDefault="004E7FA5" w:rsidP="004E7FA5">
      <w:pPr>
        <w:pStyle w:val="B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In FR2, the occasion when all active serving cells and </w:t>
      </w:r>
      <w:proofErr w:type="spellStart"/>
      <w:r>
        <w:rPr>
          <w:lang w:eastAsia="zh-CN"/>
        </w:rPr>
        <w:t>SCells</w:t>
      </w:r>
      <w:proofErr w:type="spellEnd"/>
      <w:r>
        <w:rPr>
          <w:lang w:eastAsia="zh-CN"/>
        </w:rPr>
        <w:t xml:space="preserve"> being activated or released are transmitting SSB bursts in the same slot.</w:t>
      </w:r>
    </w:p>
    <w:p w14:paraId="2708DC1E" w14:textId="77777777" w:rsidR="004E7FA5" w:rsidRDefault="004E7FA5" w:rsidP="004E7FA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C5807">
        <w:rPr>
          <w:lang w:eastAsia="ko-KR"/>
        </w:rPr>
        <w:lastRenderedPageBreak/>
        <w:t xml:space="preserve">In addition to CSI reporting defined above, UE shall also apply other actions related to the activation command specified in TS38.321 [7] for an </w:t>
      </w:r>
      <w:proofErr w:type="spellStart"/>
      <w:r w:rsidRPr="009C5807">
        <w:rPr>
          <w:lang w:eastAsia="ko-KR"/>
        </w:rPr>
        <w:t>SCell</w:t>
      </w:r>
      <w:proofErr w:type="spellEnd"/>
      <w:r w:rsidRPr="009C5807">
        <w:rPr>
          <w:lang w:eastAsia="ko-KR"/>
        </w:rPr>
        <w:t xml:space="preserve"> at the first opportunities for the corresponding actions once the </w:t>
      </w:r>
      <w:proofErr w:type="spellStart"/>
      <w:r w:rsidRPr="009C5807">
        <w:rPr>
          <w:lang w:eastAsia="ko-KR"/>
        </w:rPr>
        <w:t>SCell</w:t>
      </w:r>
      <w:proofErr w:type="spellEnd"/>
      <w:r w:rsidRPr="009C5807">
        <w:rPr>
          <w:lang w:eastAsia="ko-KR"/>
        </w:rPr>
        <w:t xml:space="preserve"> is activated.</w:t>
      </w:r>
    </w:p>
    <w:p w14:paraId="19F1427E" w14:textId="77777777" w:rsidR="004E7FA5" w:rsidRPr="00143E99" w:rsidRDefault="004E7FA5" w:rsidP="004E7FA5">
      <w:bookmarkStart w:id="2" w:name="_Hlk32492444"/>
      <w:r w:rsidRPr="00143E99">
        <w:t xml:space="preserve">The </w:t>
      </w:r>
      <w:proofErr w:type="spellStart"/>
      <w:r w:rsidRPr="00143E99">
        <w:t>SCell</w:t>
      </w:r>
      <w:proofErr w:type="spellEnd"/>
      <w:r>
        <w:t xml:space="preserve"> in FR1</w:t>
      </w:r>
      <w:r w:rsidRPr="00143E99">
        <w:t xml:space="preserve"> is known provided the following conditions are met for the </w:t>
      </w:r>
      <w:proofErr w:type="spellStart"/>
      <w:r w:rsidRPr="00143E99">
        <w:t>SCell</w:t>
      </w:r>
      <w:proofErr w:type="spellEnd"/>
      <w:r w:rsidRPr="00143E99">
        <w:t xml:space="preserve">: </w:t>
      </w:r>
    </w:p>
    <w:p w14:paraId="57909C36" w14:textId="77777777" w:rsidR="004E7FA5" w:rsidRPr="00143E99" w:rsidRDefault="004E7FA5" w:rsidP="004E7FA5">
      <w:pPr>
        <w:ind w:left="284"/>
      </w:pPr>
      <w:r>
        <w:t xml:space="preserve">- </w:t>
      </w:r>
      <w:r w:rsidRPr="00143E99">
        <w:t xml:space="preserve">During the last 5 seconds before the reception of the direct </w:t>
      </w:r>
      <w:proofErr w:type="spellStart"/>
      <w:r w:rsidRPr="00143E99">
        <w:t>SCell</w:t>
      </w:r>
      <w:proofErr w:type="spellEnd"/>
      <w:r w:rsidRPr="00143E99">
        <w:t xml:space="preserve"> configuration command: </w:t>
      </w:r>
    </w:p>
    <w:p w14:paraId="61C5A58C" w14:textId="77777777" w:rsidR="004E7FA5" w:rsidRPr="00143E99" w:rsidRDefault="004E7FA5" w:rsidP="004E7FA5">
      <w:pPr>
        <w:ind w:left="568"/>
      </w:pPr>
      <w:r>
        <w:t xml:space="preserve">- </w:t>
      </w:r>
      <w:r w:rsidRPr="00143E99">
        <w:t xml:space="preserve">the UE has sent a valid measurement report for the </w:t>
      </w:r>
      <w:proofErr w:type="spellStart"/>
      <w:r w:rsidRPr="00143E99">
        <w:t>SCell</w:t>
      </w:r>
      <w:proofErr w:type="spellEnd"/>
      <w:r w:rsidRPr="00143E99">
        <w:t xml:space="preserve"> being directly activated, and </w:t>
      </w:r>
    </w:p>
    <w:p w14:paraId="766CD535" w14:textId="77777777" w:rsidR="004E7FA5" w:rsidRPr="00143E99" w:rsidRDefault="004E7FA5" w:rsidP="004E7FA5">
      <w:pPr>
        <w:ind w:left="568"/>
      </w:pPr>
      <w:r>
        <w:t xml:space="preserve">- </w:t>
      </w:r>
      <w:r w:rsidRPr="00143E99">
        <w:t xml:space="preserve">the </w:t>
      </w:r>
      <w:r w:rsidRPr="009C5807">
        <w:rPr>
          <w:lang w:eastAsia="zh-CN"/>
        </w:rPr>
        <w:t>SSB measured</w:t>
      </w:r>
      <w:r w:rsidRPr="00143E99">
        <w:t xml:space="preserve"> remains detectable according to the cell identification conditions specified in section</w:t>
      </w:r>
      <w:r w:rsidRPr="00952230">
        <w:t>s 9.2 and 9.3</w:t>
      </w:r>
      <w:r w:rsidRPr="00143E99">
        <w:t xml:space="preserve">, </w:t>
      </w:r>
    </w:p>
    <w:p w14:paraId="483C3AEE" w14:textId="77777777" w:rsidR="004E7FA5" w:rsidRPr="00143E99" w:rsidRDefault="004E7FA5" w:rsidP="004E7FA5">
      <w:pPr>
        <w:ind w:left="284"/>
      </w:pPr>
      <w:r w:rsidRPr="00952230">
        <w:t xml:space="preserve">- the SSB measured during the period equal to [5] seconds also remains detectable during the </w:t>
      </w:r>
      <w:proofErr w:type="spellStart"/>
      <w:r w:rsidRPr="00952230">
        <w:t>SCell</w:t>
      </w:r>
      <w:proofErr w:type="spellEnd"/>
      <w:r w:rsidRPr="00952230">
        <w:t xml:space="preserve"> activation delay according to the cell identification conditions specified in clause 9.2 and 9.3.</w:t>
      </w:r>
      <w:r>
        <w:t xml:space="preserve"> </w:t>
      </w:r>
      <w:r w:rsidRPr="00143E99">
        <w:t xml:space="preserve"> </w:t>
      </w:r>
    </w:p>
    <w:p w14:paraId="49AD8CDC" w14:textId="77777777" w:rsidR="004E7FA5" w:rsidRDefault="004E7FA5" w:rsidP="004E7FA5">
      <w:r w:rsidRPr="00143E99">
        <w:t xml:space="preserve">Otherwise, the </w:t>
      </w:r>
      <w:proofErr w:type="spellStart"/>
      <w:r w:rsidRPr="00143E99">
        <w:t>SCell</w:t>
      </w:r>
      <w:proofErr w:type="spellEnd"/>
      <w:r w:rsidRPr="00143E99">
        <w:t xml:space="preserve"> is unknown.</w:t>
      </w:r>
    </w:p>
    <w:p w14:paraId="2201A9F1" w14:textId="77777777" w:rsidR="004E7FA5" w:rsidRDefault="004E7FA5" w:rsidP="004E7FA5">
      <w:r w:rsidRPr="00143E99">
        <w:t xml:space="preserve">The </w:t>
      </w:r>
      <w:proofErr w:type="spellStart"/>
      <w:r w:rsidRPr="00143E99">
        <w:t>SCell</w:t>
      </w:r>
      <w:proofErr w:type="spellEnd"/>
      <w:r>
        <w:t xml:space="preserve"> in FR2</w:t>
      </w:r>
      <w:r w:rsidRPr="00143E99">
        <w:t xml:space="preserve"> is known provided</w:t>
      </w:r>
      <w:r>
        <w:t xml:space="preserve"> it meets the corresponding conditions as defined in clause 8.3.2.</w:t>
      </w:r>
      <w:r w:rsidRPr="009E0D3B">
        <w:t xml:space="preserve"> </w:t>
      </w:r>
      <w:r w:rsidRPr="00143E99">
        <w:t xml:space="preserve">Otherwise, the </w:t>
      </w:r>
      <w:proofErr w:type="spellStart"/>
      <w:r w:rsidRPr="00143E99">
        <w:t>SCell</w:t>
      </w:r>
      <w:proofErr w:type="spellEnd"/>
      <w:r w:rsidRPr="00143E99">
        <w:t xml:space="preserve"> is unknown.</w:t>
      </w:r>
    </w:p>
    <w:p w14:paraId="34E14A1C" w14:textId="77777777" w:rsidR="004E7FA5" w:rsidRPr="00275AA8" w:rsidRDefault="004E7FA5" w:rsidP="004E7FA5">
      <w:r>
        <w:t xml:space="preserve">The UE may be allowed to cause interruptions to serving cells on other component carriers during an interruption window, as specified in clause 8.2. </w:t>
      </w:r>
      <w:r w:rsidRPr="00406047">
        <w:t>The starting point of an interruption</w:t>
      </w:r>
      <w:r w:rsidRPr="00406047">
        <w:rPr>
          <w:lang w:eastAsia="zh-CN"/>
        </w:rPr>
        <w:t xml:space="preserve"> </w:t>
      </w:r>
      <w:r>
        <w:rPr>
          <w:lang w:eastAsia="zh-CN"/>
        </w:rPr>
        <w:t>window on</w:t>
      </w:r>
      <w:r w:rsidRPr="00406047">
        <w:rPr>
          <w:lang w:eastAsia="zh-CN"/>
        </w:rPr>
        <w:t xml:space="preserve"> </w:t>
      </w:r>
      <w:proofErr w:type="spellStart"/>
      <w:r>
        <w:rPr>
          <w:lang w:eastAsia="zh-CN"/>
        </w:rPr>
        <w:t>sp</w:t>
      </w:r>
      <w:r w:rsidRPr="00406047">
        <w:rPr>
          <w:lang w:eastAsia="zh-CN"/>
        </w:rPr>
        <w:t>Cell</w:t>
      </w:r>
      <w:proofErr w:type="spellEnd"/>
      <w:r w:rsidRPr="00406047">
        <w:rPr>
          <w:lang w:eastAsia="zh-CN"/>
        </w:rPr>
        <w:t xml:space="preserve"> or any activated </w:t>
      </w:r>
      <w:proofErr w:type="spellStart"/>
      <w:r w:rsidRPr="00406047">
        <w:rPr>
          <w:lang w:eastAsia="zh-CN"/>
        </w:rPr>
        <w:t>SCell</w:t>
      </w:r>
      <w:proofErr w:type="spellEnd"/>
      <w:r w:rsidRPr="00406047">
        <w:rPr>
          <w:lang w:eastAsia="zh-CN"/>
        </w:rPr>
        <w:t xml:space="preserve"> </w:t>
      </w:r>
      <w:r w:rsidRPr="00406047">
        <w:rPr>
          <w:lang w:val="en-US"/>
        </w:rPr>
        <w:t xml:space="preserve">shall not </w:t>
      </w:r>
      <w:r w:rsidRPr="00406047">
        <w:t xml:space="preserve">occur before slot </w:t>
      </w:r>
      <w:r w:rsidRPr="00406047">
        <w:rPr>
          <w:i/>
          <w:iCs/>
        </w:rPr>
        <w:t>n</w:t>
      </w:r>
      <w:r w:rsidRPr="00406047">
        <w:rPr>
          <w:lang w:eastAsia="zh-CN"/>
        </w:rPr>
        <w:t>+1</w:t>
      </w:r>
      <w:r>
        <w:t xml:space="preserve">, and shall not occur after slot </w:t>
      </w:r>
      <w:r>
        <w:rPr>
          <w:i/>
          <w:iCs/>
        </w:rPr>
        <w:t>n+</w:t>
      </w:r>
      <w:r>
        <w:t>1+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RRC_Process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</w:rPr>
              <m:t>NR slot length</m:t>
            </m:r>
          </m:den>
        </m:f>
      </m:oMath>
      <w:r>
        <w:t>, where NR slot length is with respect to the numerology of the SCell being activated, and</w:t>
      </w:r>
      <w:r w:rsidRPr="00C450F5">
        <w:t xml:space="preserve"> </w:t>
      </w:r>
      <w:r w:rsidRPr="00C450F5">
        <w:rPr>
          <w:i/>
          <w:iCs/>
        </w:rPr>
        <w:t>T</w:t>
      </w:r>
      <w:r w:rsidRPr="00C450F5">
        <w:rPr>
          <w:i/>
          <w:iCs/>
          <w:vertAlign w:val="subscript"/>
        </w:rPr>
        <w:t>X</w:t>
      </w:r>
      <w:r w:rsidRPr="00C450F5">
        <w:t xml:space="preserve"> is:</w:t>
      </w:r>
    </w:p>
    <w:p w14:paraId="41E4D98E" w14:textId="77777777" w:rsidR="004E7FA5" w:rsidRPr="00406047" w:rsidRDefault="004E7FA5" w:rsidP="004E7FA5">
      <w:pPr>
        <w:pStyle w:val="B1"/>
      </w:pPr>
      <w:r w:rsidRPr="00406047">
        <w:rPr>
          <w:lang w:eastAsia="zh-CN"/>
        </w:rPr>
        <w:t>-</w:t>
      </w:r>
      <w:r w:rsidRPr="00406047">
        <w:rPr>
          <w:lang w:eastAsia="zh-CN"/>
        </w:rPr>
        <w:tab/>
      </w:r>
      <w:proofErr w:type="spell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FirstSSB</w:t>
      </w:r>
      <w:proofErr w:type="spellEnd"/>
      <w:r w:rsidRPr="00406047">
        <w:t xml:space="preserve">, for any scenario where </w:t>
      </w:r>
      <w:proofErr w:type="spell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activation_</w:t>
      </w:r>
      <w:proofErr w:type="gramStart"/>
      <w:r w:rsidRPr="00406047">
        <w:rPr>
          <w:i/>
          <w:iCs/>
          <w:vertAlign w:val="subscript"/>
        </w:rPr>
        <w:t>time</w:t>
      </w:r>
      <w:proofErr w:type="spellEnd"/>
      <w:r w:rsidRPr="00406047">
        <w:rPr>
          <w:vertAlign w:val="subscript"/>
        </w:rPr>
        <w:t xml:space="preserve">  </w:t>
      </w:r>
      <w:r w:rsidRPr="00406047">
        <w:t>includes</w:t>
      </w:r>
      <w:proofErr w:type="gramEnd"/>
      <w:r w:rsidRPr="00406047">
        <w:t xml:space="preserve"> </w:t>
      </w:r>
      <w:proofErr w:type="spell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FirstSSB</w:t>
      </w:r>
      <w:proofErr w:type="spellEnd"/>
      <w:r w:rsidRPr="00406047">
        <w:t>;</w:t>
      </w:r>
    </w:p>
    <w:p w14:paraId="037AFE12" w14:textId="77777777" w:rsidR="004E7FA5" w:rsidRPr="00406047" w:rsidRDefault="004E7FA5" w:rsidP="004E7FA5">
      <w:pPr>
        <w:pStyle w:val="B1"/>
      </w:pPr>
      <w:r w:rsidRPr="00406047">
        <w:rPr>
          <w:lang w:eastAsia="zh-CN"/>
        </w:rPr>
        <w:t>-</w:t>
      </w:r>
      <w:r w:rsidRPr="00406047">
        <w:rPr>
          <w:lang w:eastAsia="ko-KR"/>
        </w:rPr>
        <w:tab/>
      </w:r>
      <w:proofErr w:type="spellStart"/>
      <w:r w:rsidRPr="00406047">
        <w:rPr>
          <w:i/>
          <w:iCs/>
          <w:lang w:eastAsia="zh-CN"/>
        </w:rPr>
        <w:t>T</w:t>
      </w:r>
      <w:r w:rsidRPr="00406047">
        <w:rPr>
          <w:i/>
          <w:iCs/>
          <w:vertAlign w:val="subscript"/>
          <w:lang w:eastAsia="zh-CN"/>
        </w:rPr>
        <w:t>FirstSSB_MAX</w:t>
      </w:r>
      <w:proofErr w:type="spellEnd"/>
      <w:r w:rsidRPr="00406047">
        <w:t xml:space="preserve">, for any scenario where </w:t>
      </w:r>
      <w:proofErr w:type="spellStart"/>
      <w:r w:rsidRPr="009820C8">
        <w:rPr>
          <w:i/>
          <w:iCs/>
        </w:rPr>
        <w:t>T</w:t>
      </w:r>
      <w:r w:rsidRPr="009820C8">
        <w:rPr>
          <w:i/>
          <w:iCs/>
          <w:vertAlign w:val="subscript"/>
        </w:rPr>
        <w:t>activation_</w:t>
      </w:r>
      <w:proofErr w:type="gramStart"/>
      <w:r w:rsidRPr="009820C8">
        <w:rPr>
          <w:i/>
          <w:iCs/>
          <w:vertAlign w:val="subscript"/>
        </w:rPr>
        <w:t>time</w:t>
      </w:r>
      <w:proofErr w:type="spellEnd"/>
      <w:r w:rsidRPr="00406047">
        <w:rPr>
          <w:vertAlign w:val="subscript"/>
        </w:rPr>
        <w:t xml:space="preserve">  </w:t>
      </w:r>
      <w:r w:rsidRPr="00406047">
        <w:t>includes</w:t>
      </w:r>
      <w:proofErr w:type="gramEnd"/>
      <w:r w:rsidRPr="00406047">
        <w:t xml:space="preserve"> </w:t>
      </w:r>
      <w:proofErr w:type="spellStart"/>
      <w:r w:rsidRPr="009820C8">
        <w:rPr>
          <w:i/>
          <w:iCs/>
        </w:rPr>
        <w:t>T</w:t>
      </w:r>
      <w:r w:rsidRPr="009820C8">
        <w:rPr>
          <w:i/>
          <w:iCs/>
          <w:vertAlign w:val="subscript"/>
        </w:rPr>
        <w:t>FirstSSB_MAX</w:t>
      </w:r>
      <w:proofErr w:type="spellEnd"/>
      <w:r w:rsidRPr="00406047">
        <w:t>;</w:t>
      </w:r>
    </w:p>
    <w:p w14:paraId="2071B815" w14:textId="77777777" w:rsidR="004E7FA5" w:rsidRDefault="004E7FA5" w:rsidP="004E7FA5">
      <w:pPr>
        <w:pStyle w:val="B1"/>
      </w:pPr>
      <w:r w:rsidRPr="00406047">
        <w:rPr>
          <w:lang w:eastAsia="zh-CN"/>
        </w:rPr>
        <w:t>-</w:t>
      </w:r>
      <w:r w:rsidRPr="00406047">
        <w:rPr>
          <w:lang w:eastAsia="ko-KR"/>
        </w:rPr>
        <w:tab/>
      </w:r>
      <w:proofErr w:type="spell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  <w:lang w:eastAsia="zh-CN"/>
        </w:rPr>
        <w:t>uncertainty_MAC</w:t>
      </w:r>
      <w:proofErr w:type="spellEnd"/>
      <w:r w:rsidRPr="00406047">
        <w:rPr>
          <w:i/>
          <w:iCs/>
        </w:rPr>
        <w:t xml:space="preserve"> +</w:t>
      </w:r>
      <w:proofErr w:type="spell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FineTiming</w:t>
      </w:r>
      <w:proofErr w:type="spellEnd"/>
      <w:r w:rsidRPr="00406047">
        <w:t xml:space="preserve">, for any scenario where </w:t>
      </w:r>
      <w:proofErr w:type="spell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activation_</w:t>
      </w:r>
      <w:proofErr w:type="gramStart"/>
      <w:r w:rsidRPr="00406047">
        <w:rPr>
          <w:i/>
          <w:iCs/>
          <w:vertAlign w:val="subscript"/>
        </w:rPr>
        <w:t>time</w:t>
      </w:r>
      <w:proofErr w:type="spellEnd"/>
      <w:r w:rsidRPr="00406047">
        <w:rPr>
          <w:vertAlign w:val="subscript"/>
        </w:rPr>
        <w:t xml:space="preserve">  </w:t>
      </w:r>
      <w:r w:rsidRPr="00406047">
        <w:t>includes</w:t>
      </w:r>
      <w:proofErr w:type="gramEnd"/>
      <w:r w:rsidRPr="00406047">
        <w:t xml:space="preserve"> </w:t>
      </w:r>
      <w:proofErr w:type="spellStart"/>
      <w:r w:rsidRPr="00406047">
        <w:rPr>
          <w:i/>
          <w:iCs/>
        </w:rPr>
        <w:t>T</w:t>
      </w:r>
      <w:r w:rsidRPr="00406047">
        <w:rPr>
          <w:i/>
          <w:iCs/>
          <w:vertAlign w:val="subscript"/>
        </w:rPr>
        <w:t>FineTiming</w:t>
      </w:r>
      <w:proofErr w:type="spellEnd"/>
      <w:r>
        <w:t>.</w:t>
      </w:r>
    </w:p>
    <w:p w14:paraId="45AFB24E" w14:textId="77777777" w:rsidR="004E7FA5" w:rsidRPr="00734785" w:rsidRDefault="004E7FA5" w:rsidP="004E7FA5">
      <w:r>
        <w:t xml:space="preserve">The length of the interruption window may be different for different victim </w:t>
      </w:r>
      <w:proofErr w:type="gramStart"/>
      <w:r>
        <w:t>cells, and</w:t>
      </w:r>
      <w:proofErr w:type="gramEnd"/>
      <w:r>
        <w:t xml:space="preserve"> depends on the applicable scenario and on the frequency band relation between the aggressor cell and the victim cell.</w:t>
      </w:r>
    </w:p>
    <w:bookmarkEnd w:id="2"/>
    <w:p w14:paraId="0058286A" w14:textId="77777777" w:rsidR="004E7FA5" w:rsidRPr="009C5807" w:rsidRDefault="004E7FA5" w:rsidP="004E7FA5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C5807">
        <w:rPr>
          <w:lang w:eastAsia="ko-KR"/>
        </w:rPr>
        <w:t xml:space="preserve">Starting from the slot </w:t>
      </w:r>
      <m:oMath>
        <m:r>
          <w:rPr>
            <w:rFonts w:ascii="Cambria Math" w:hAnsi="Cambria Math"/>
            <w:lang w:eastAsia="ko-KR"/>
          </w:rPr>
          <m:t>n+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 xml:space="preserve">RRC_Process 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+ 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NR slot length</m:t>
            </m:r>
          </m:den>
        </m:f>
      </m:oMath>
      <w:r w:rsidRPr="009C5807">
        <w:rPr>
          <w:lang w:eastAsia="zh-CN"/>
        </w:rPr>
        <w:t xml:space="preserve"> </w:t>
      </w:r>
      <w:r w:rsidRPr="009C5807">
        <w:rPr>
          <w:lang w:eastAsia="ko-KR"/>
        </w:rPr>
        <w:t xml:space="preserve">until the UE has completed the direct </w:t>
      </w:r>
      <w:proofErr w:type="spellStart"/>
      <w:r w:rsidRPr="009C5807">
        <w:rPr>
          <w:lang w:eastAsia="ko-KR"/>
        </w:rPr>
        <w:t>SCell</w:t>
      </w:r>
      <w:proofErr w:type="spellEnd"/>
      <w:r w:rsidRPr="009C5807">
        <w:rPr>
          <w:lang w:eastAsia="ko-KR"/>
        </w:rPr>
        <w:t xml:space="preserve"> activation, the UE shall report CQI index = 0 (out of range) if the UE has available uplink resources to report CQI for the </w:t>
      </w:r>
      <w:proofErr w:type="spellStart"/>
      <w:r w:rsidRPr="009C5807">
        <w:rPr>
          <w:lang w:eastAsia="ko-KR"/>
        </w:rPr>
        <w:t>SCell</w:t>
      </w:r>
      <w:proofErr w:type="spellEnd"/>
      <w:r w:rsidRPr="009C5807">
        <w:rPr>
          <w:lang w:eastAsia="ko-KR"/>
        </w:rPr>
        <w:t>.</w:t>
      </w:r>
    </w:p>
    <w:p w14:paraId="7C9CB5EF" w14:textId="77777777" w:rsidR="00A07692" w:rsidRDefault="00A07692" w:rsidP="00876D5A">
      <w:pPr>
        <w:jc w:val="center"/>
        <w:rPr>
          <w:b/>
          <w:color w:val="0070C0"/>
          <w:sz w:val="32"/>
          <w:szCs w:val="32"/>
          <w:lang w:eastAsia="zh-CN"/>
        </w:rPr>
      </w:pPr>
    </w:p>
    <w:p w14:paraId="3C774E91" w14:textId="04CB0C1F" w:rsidR="00876D5A" w:rsidRPr="002F7960" w:rsidRDefault="00876D5A" w:rsidP="00876D5A">
      <w:pPr>
        <w:jc w:val="center"/>
        <w:rPr>
          <w:b/>
          <w:color w:val="0070C0"/>
          <w:sz w:val="32"/>
          <w:szCs w:val="32"/>
          <w:lang w:eastAsia="zh-CN"/>
        </w:rPr>
      </w:pPr>
      <w:r w:rsidRPr="002F7960">
        <w:rPr>
          <w:b/>
          <w:color w:val="0070C0"/>
          <w:sz w:val="32"/>
          <w:szCs w:val="32"/>
          <w:lang w:eastAsia="zh-CN"/>
        </w:rPr>
        <w:t>&lt;&lt;</w:t>
      </w:r>
      <w:r>
        <w:rPr>
          <w:b/>
          <w:color w:val="0070C0"/>
          <w:sz w:val="32"/>
          <w:szCs w:val="32"/>
          <w:lang w:eastAsia="zh-CN"/>
        </w:rPr>
        <w:t>END</w:t>
      </w:r>
      <w:r w:rsidRPr="002F7960">
        <w:rPr>
          <w:b/>
          <w:color w:val="0070C0"/>
          <w:sz w:val="32"/>
          <w:szCs w:val="32"/>
          <w:lang w:eastAsia="zh-CN"/>
        </w:rPr>
        <w:t xml:space="preserve"> OF CHANGES&gt;&gt;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9411" w14:textId="77777777" w:rsidR="008D789A" w:rsidRDefault="008D789A">
      <w:r>
        <w:separator/>
      </w:r>
    </w:p>
  </w:endnote>
  <w:endnote w:type="continuationSeparator" w:id="0">
    <w:p w14:paraId="078EBEE3" w14:textId="77777777" w:rsidR="008D789A" w:rsidRDefault="008D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979B" w14:textId="77777777" w:rsidR="008D789A" w:rsidRDefault="008D789A">
      <w:r>
        <w:separator/>
      </w:r>
    </w:p>
  </w:footnote>
  <w:footnote w:type="continuationSeparator" w:id="0">
    <w:p w14:paraId="3B98892D" w14:textId="77777777" w:rsidR="008D789A" w:rsidRDefault="008D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73482"/>
    <w:multiLevelType w:val="hybridMultilevel"/>
    <w:tmpl w:val="FC2CEDF8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21B81AC4">
      <w:start w:val="8"/>
      <w:numFmt w:val="bullet"/>
      <w:lvlText w:val="-"/>
      <w:lvlJc w:val="left"/>
      <w:pPr>
        <w:ind w:left="2376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9231738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iselda WANG">
    <w15:presenceInfo w15:providerId="AD" w15:userId="S::griselda.wang@ericsson.com::d0889953-c3e9-42c9-bc40-7f9b6ec29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71F"/>
    <w:rsid w:val="00070E09"/>
    <w:rsid w:val="000878E5"/>
    <w:rsid w:val="000A6394"/>
    <w:rsid w:val="000B7FED"/>
    <w:rsid w:val="000C038A"/>
    <w:rsid w:val="000C5598"/>
    <w:rsid w:val="000C6598"/>
    <w:rsid w:val="000D44B3"/>
    <w:rsid w:val="000D75FD"/>
    <w:rsid w:val="0010046B"/>
    <w:rsid w:val="00105E45"/>
    <w:rsid w:val="00125F68"/>
    <w:rsid w:val="00145D43"/>
    <w:rsid w:val="001779C9"/>
    <w:rsid w:val="00192C46"/>
    <w:rsid w:val="001A08B3"/>
    <w:rsid w:val="001A7B60"/>
    <w:rsid w:val="001B0766"/>
    <w:rsid w:val="001B52F0"/>
    <w:rsid w:val="001B7A65"/>
    <w:rsid w:val="001D1631"/>
    <w:rsid w:val="001D436C"/>
    <w:rsid w:val="001E41F3"/>
    <w:rsid w:val="001F65EA"/>
    <w:rsid w:val="00200D8D"/>
    <w:rsid w:val="0026004D"/>
    <w:rsid w:val="002640DD"/>
    <w:rsid w:val="00270680"/>
    <w:rsid w:val="0027576F"/>
    <w:rsid w:val="00275D12"/>
    <w:rsid w:val="002845D0"/>
    <w:rsid w:val="00284FEB"/>
    <w:rsid w:val="002860C4"/>
    <w:rsid w:val="002A1B42"/>
    <w:rsid w:val="002A5AE8"/>
    <w:rsid w:val="002B5741"/>
    <w:rsid w:val="002C7ACB"/>
    <w:rsid w:val="002E472E"/>
    <w:rsid w:val="002F42F1"/>
    <w:rsid w:val="00305409"/>
    <w:rsid w:val="00306EA9"/>
    <w:rsid w:val="003609EF"/>
    <w:rsid w:val="0036231A"/>
    <w:rsid w:val="00363602"/>
    <w:rsid w:val="00374DD4"/>
    <w:rsid w:val="003853EA"/>
    <w:rsid w:val="003E1877"/>
    <w:rsid w:val="003E1A36"/>
    <w:rsid w:val="00410371"/>
    <w:rsid w:val="00423D9E"/>
    <w:rsid w:val="004242F1"/>
    <w:rsid w:val="004949DD"/>
    <w:rsid w:val="004B75B7"/>
    <w:rsid w:val="004E64DA"/>
    <w:rsid w:val="004E7FA5"/>
    <w:rsid w:val="0051170D"/>
    <w:rsid w:val="005141D9"/>
    <w:rsid w:val="0051580D"/>
    <w:rsid w:val="00547111"/>
    <w:rsid w:val="00592D74"/>
    <w:rsid w:val="005D4856"/>
    <w:rsid w:val="005E2C44"/>
    <w:rsid w:val="00621188"/>
    <w:rsid w:val="006257ED"/>
    <w:rsid w:val="006321FE"/>
    <w:rsid w:val="00652F6C"/>
    <w:rsid w:val="00653DE4"/>
    <w:rsid w:val="00665C47"/>
    <w:rsid w:val="00695808"/>
    <w:rsid w:val="006B46FB"/>
    <w:rsid w:val="006E21FB"/>
    <w:rsid w:val="006E3E7C"/>
    <w:rsid w:val="00704AFE"/>
    <w:rsid w:val="0070750A"/>
    <w:rsid w:val="00707E07"/>
    <w:rsid w:val="00742FB5"/>
    <w:rsid w:val="00792342"/>
    <w:rsid w:val="007977A8"/>
    <w:rsid w:val="007A75AB"/>
    <w:rsid w:val="007B512A"/>
    <w:rsid w:val="007C2097"/>
    <w:rsid w:val="007D6A07"/>
    <w:rsid w:val="007F7259"/>
    <w:rsid w:val="008040A8"/>
    <w:rsid w:val="00807325"/>
    <w:rsid w:val="00816885"/>
    <w:rsid w:val="008279FA"/>
    <w:rsid w:val="0085640F"/>
    <w:rsid w:val="008626E7"/>
    <w:rsid w:val="00870EE7"/>
    <w:rsid w:val="00876D5A"/>
    <w:rsid w:val="008863B9"/>
    <w:rsid w:val="008921DF"/>
    <w:rsid w:val="00892834"/>
    <w:rsid w:val="008A45A6"/>
    <w:rsid w:val="008A5FFD"/>
    <w:rsid w:val="008C6D39"/>
    <w:rsid w:val="008D3CCC"/>
    <w:rsid w:val="008D789A"/>
    <w:rsid w:val="008E436A"/>
    <w:rsid w:val="008F3789"/>
    <w:rsid w:val="008F686C"/>
    <w:rsid w:val="009148DE"/>
    <w:rsid w:val="00926776"/>
    <w:rsid w:val="00941E30"/>
    <w:rsid w:val="009531B0"/>
    <w:rsid w:val="009741B3"/>
    <w:rsid w:val="009777D9"/>
    <w:rsid w:val="00991B88"/>
    <w:rsid w:val="009A5753"/>
    <w:rsid w:val="009A579D"/>
    <w:rsid w:val="009C231B"/>
    <w:rsid w:val="009E3297"/>
    <w:rsid w:val="009F734F"/>
    <w:rsid w:val="00A07692"/>
    <w:rsid w:val="00A246B6"/>
    <w:rsid w:val="00A460E7"/>
    <w:rsid w:val="00A47E70"/>
    <w:rsid w:val="00A50CF0"/>
    <w:rsid w:val="00A7671C"/>
    <w:rsid w:val="00AA2CBC"/>
    <w:rsid w:val="00AA3C45"/>
    <w:rsid w:val="00AC5820"/>
    <w:rsid w:val="00AC6708"/>
    <w:rsid w:val="00AD1CD8"/>
    <w:rsid w:val="00AF62B6"/>
    <w:rsid w:val="00B258BB"/>
    <w:rsid w:val="00B67B97"/>
    <w:rsid w:val="00B968C8"/>
    <w:rsid w:val="00BA3EC5"/>
    <w:rsid w:val="00BA51D9"/>
    <w:rsid w:val="00BB5DFC"/>
    <w:rsid w:val="00BD279D"/>
    <w:rsid w:val="00BD6BB8"/>
    <w:rsid w:val="00C00B96"/>
    <w:rsid w:val="00C24F30"/>
    <w:rsid w:val="00C655A2"/>
    <w:rsid w:val="00C66BA2"/>
    <w:rsid w:val="00C870F6"/>
    <w:rsid w:val="00C9105E"/>
    <w:rsid w:val="00C95985"/>
    <w:rsid w:val="00CC5026"/>
    <w:rsid w:val="00CC68D0"/>
    <w:rsid w:val="00D03F9A"/>
    <w:rsid w:val="00D06D51"/>
    <w:rsid w:val="00D24991"/>
    <w:rsid w:val="00D50255"/>
    <w:rsid w:val="00D66520"/>
    <w:rsid w:val="00D7281E"/>
    <w:rsid w:val="00D84AE9"/>
    <w:rsid w:val="00D9124E"/>
    <w:rsid w:val="00DA7474"/>
    <w:rsid w:val="00DE34CF"/>
    <w:rsid w:val="00DF6DF0"/>
    <w:rsid w:val="00E02DAD"/>
    <w:rsid w:val="00E132C9"/>
    <w:rsid w:val="00E13F3D"/>
    <w:rsid w:val="00E34898"/>
    <w:rsid w:val="00E54A9D"/>
    <w:rsid w:val="00E96987"/>
    <w:rsid w:val="00EA0CC9"/>
    <w:rsid w:val="00EB09B7"/>
    <w:rsid w:val="00EB3D8A"/>
    <w:rsid w:val="00EE7D7C"/>
    <w:rsid w:val="00F11E93"/>
    <w:rsid w:val="00F15B63"/>
    <w:rsid w:val="00F21CAD"/>
    <w:rsid w:val="00F25D98"/>
    <w:rsid w:val="00F300FB"/>
    <w:rsid w:val="00F3636A"/>
    <w:rsid w:val="00F61C88"/>
    <w:rsid w:val="00F664AC"/>
    <w:rsid w:val="00FB6386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F65E5C58-9B9F-433E-9CB6-D1404D7B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eader21,header,header31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列表段落"/>
    <w:basedOn w:val="Normal"/>
    <w:link w:val="ListParagraphChar"/>
    <w:uiPriority w:val="34"/>
    <w:qFormat/>
    <w:rsid w:val="00892834"/>
    <w:pPr>
      <w:widowControl w:val="0"/>
      <w:autoSpaceDE w:val="0"/>
      <w:autoSpaceDN w:val="0"/>
      <w:adjustRightInd w:val="0"/>
      <w:spacing w:after="0" w:line="360" w:lineRule="auto"/>
      <w:ind w:firstLineChars="200" w:firstLine="420"/>
    </w:pPr>
    <w:rPr>
      <w:rFonts w:eastAsia="SimSun"/>
      <w:snapToGrid w:val="0"/>
      <w:sz w:val="21"/>
      <w:szCs w:val="21"/>
      <w:lang w:val="x-none" w:eastAsia="x-none"/>
    </w:rPr>
  </w:style>
  <w:style w:type="character" w:customStyle="1" w:styleId="ListParagraphChar">
    <w:name w:val="List Paragraph Char"/>
    <w:aliases w:val="- Bullets Char,목록 단락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rsid w:val="00892834"/>
    <w:rPr>
      <w:rFonts w:ascii="Times New Roman" w:eastAsia="SimSun" w:hAnsi="Times New Roman"/>
      <w:snapToGrid w:val="0"/>
      <w:sz w:val="21"/>
      <w:szCs w:val="21"/>
      <w:lang w:val="x-none" w:eastAsia="x-none"/>
    </w:rPr>
  </w:style>
  <w:style w:type="character" w:customStyle="1" w:styleId="B1Char">
    <w:name w:val="B1 Char"/>
    <w:link w:val="B1"/>
    <w:qFormat/>
    <w:rsid w:val="008E436A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A3C45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"/>
    <w:basedOn w:val="DefaultParagraphFont"/>
    <w:link w:val="Header"/>
    <w:qFormat/>
    <w:rsid w:val="002A1B42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4E7FA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E7FA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E7FA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sid w:val="004E7FA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482D8CB-2A7F-46EF-B3E5-34428B21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0D30E-F010-4AFF-8595-19A8149D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B54303-F108-41E9-B8EA-2C0E6D3F273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Griselda WANG</cp:lastModifiedBy>
  <cp:revision>7</cp:revision>
  <cp:lastPrinted>1899-12-31T23:00:00Z</cp:lastPrinted>
  <dcterms:created xsi:type="dcterms:W3CDTF">2024-11-19T13:41:00Z</dcterms:created>
  <dcterms:modified xsi:type="dcterms:W3CDTF">2024-11-20T21:12:00Z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