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D48E" w14:textId="77777777" w:rsidR="008528CC" w:rsidRDefault="005B2530">
      <w:pPr>
        <w:tabs>
          <w:tab w:val="right" w:pos="9639"/>
        </w:tabs>
        <w:spacing w:after="0"/>
        <w:rPr>
          <w:rFonts w:ascii="Arial" w:eastAsiaTheme="minorEastAsia" w:hAnsi="Arial" w:cs="Arial"/>
          <w:b/>
          <w:sz w:val="24"/>
          <w:szCs w:val="24"/>
          <w:lang w:val="en-US" w:eastAsia="zh-CN"/>
        </w:rPr>
      </w:pPr>
      <w:bookmarkStart w:id="0" w:name="_Hlk491845607"/>
      <w:r>
        <w:rPr>
          <w:rFonts w:ascii="Arial" w:eastAsia="MS Mincho" w:hAnsi="Arial" w:cs="Arial"/>
          <w:b/>
          <w:sz w:val="24"/>
          <w:szCs w:val="24"/>
        </w:rPr>
        <w:t>3GPP TSG-RAN WG4 Meeting #113</w:t>
      </w:r>
      <w:r>
        <w:rPr>
          <w:rFonts w:ascii="Arial" w:eastAsia="MS Mincho" w:hAnsi="Arial" w:cs="Arial" w:hint="eastAsia"/>
          <w:b/>
          <w:sz w:val="24"/>
          <w:szCs w:val="24"/>
          <w:lang w:eastAsia="zh-CN"/>
        </w:rPr>
        <w:t xml:space="preserve">                                                 </w:t>
      </w:r>
      <w:r>
        <w:rPr>
          <w:rFonts w:asciiTheme="minorEastAsia" w:eastAsiaTheme="minorEastAsia" w:hAnsiTheme="minorEastAsia" w:cs="Arial" w:hint="eastAsia"/>
          <w:b/>
          <w:sz w:val="24"/>
          <w:szCs w:val="24"/>
          <w:lang w:eastAsia="zh-CN"/>
        </w:rPr>
        <w:t xml:space="preserve">  </w:t>
      </w:r>
      <w:r>
        <w:rPr>
          <w:rFonts w:ascii="Arial" w:eastAsia="MS Mincho" w:hAnsi="Arial" w:cs="Arial" w:hint="eastAsia"/>
          <w:b/>
          <w:sz w:val="24"/>
          <w:szCs w:val="24"/>
          <w:lang w:eastAsia="zh-CN"/>
        </w:rPr>
        <w:t xml:space="preserve"> </w:t>
      </w:r>
      <w:r>
        <w:rPr>
          <w:rFonts w:ascii="Arial" w:eastAsia="MS Mincho" w:hAnsi="Arial" w:cs="Arial"/>
          <w:b/>
          <w:sz w:val="24"/>
          <w:szCs w:val="24"/>
          <w:lang w:eastAsia="zh-CN"/>
        </w:rPr>
        <w:tab/>
      </w:r>
      <w:r>
        <w:rPr>
          <w:rFonts w:ascii="Arial" w:eastAsia="MS Mincho" w:hAnsi="Arial" w:cs="Arial"/>
          <w:b/>
          <w:sz w:val="24"/>
          <w:szCs w:val="24"/>
        </w:rPr>
        <w:t>R4-</w:t>
      </w:r>
      <w:r>
        <w:rPr>
          <w:rFonts w:ascii="Arial" w:eastAsiaTheme="minorEastAsia" w:hAnsi="Arial" w:cs="Arial"/>
          <w:b/>
          <w:sz w:val="24"/>
          <w:szCs w:val="24"/>
          <w:lang w:eastAsia="zh-CN"/>
        </w:rPr>
        <w:t>24</w:t>
      </w:r>
      <w:del w:id="1" w:author="ZTE-Ma Zhifeng-rev" w:date="2024-11-22T03:26:00Z">
        <w:r>
          <w:rPr>
            <w:rFonts w:ascii="Arial" w:eastAsiaTheme="minorEastAsia" w:hAnsi="Arial" w:cs="Arial"/>
            <w:b/>
            <w:sz w:val="24"/>
            <w:szCs w:val="24"/>
            <w:lang w:val="en-US" w:eastAsia="zh-CN"/>
          </w:rPr>
          <w:delText>19579</w:delText>
        </w:r>
      </w:del>
      <w:proofErr w:type="spellStart"/>
      <w:ins w:id="2" w:author="ZTE-Ma Zhifeng-rev" w:date="2024-11-22T03:26:00Z">
        <w:r>
          <w:rPr>
            <w:rFonts w:ascii="Arial" w:eastAsiaTheme="minorEastAsia" w:hAnsi="Arial" w:cs="Arial" w:hint="eastAsia"/>
            <w:b/>
            <w:sz w:val="24"/>
            <w:szCs w:val="24"/>
            <w:lang w:val="en-US" w:eastAsia="zh-CN"/>
          </w:rPr>
          <w:t>xxxxx</w:t>
        </w:r>
      </w:ins>
      <w:proofErr w:type="spellEnd"/>
    </w:p>
    <w:bookmarkEnd w:id="0"/>
    <w:p w14:paraId="696DFBD6" w14:textId="77777777" w:rsidR="008528CC" w:rsidRDefault="005B2530">
      <w:pPr>
        <w:tabs>
          <w:tab w:val="right" w:pos="9639"/>
        </w:tabs>
        <w:spacing w:after="100" w:afterAutospacing="1"/>
        <w:rPr>
          <w:rFonts w:ascii="Arial" w:eastAsia="Arial Unicode MS" w:hAnsi="Arial" w:cs="Arial"/>
          <w:b/>
          <w:sz w:val="24"/>
          <w:szCs w:val="24"/>
          <w:lang w:eastAsia="zh-CN"/>
        </w:rPr>
      </w:pPr>
      <w:r>
        <w:rPr>
          <w:rFonts w:ascii="Arial" w:eastAsia="Arial Unicode MS" w:hAnsi="Arial" w:cs="Arial"/>
          <w:b/>
          <w:sz w:val="24"/>
        </w:rPr>
        <w:fldChar w:fldCharType="begin"/>
      </w:r>
      <w:r>
        <w:rPr>
          <w:rFonts w:ascii="Arial" w:eastAsia="Arial Unicode MS" w:hAnsi="Arial" w:cs="Arial"/>
          <w:b/>
          <w:sz w:val="24"/>
        </w:rPr>
        <w:instrText xml:space="preserve"> DOCPROPERTY  Location  \* MERGEFORMAT </w:instrText>
      </w:r>
      <w:r>
        <w:rPr>
          <w:rFonts w:ascii="Arial" w:eastAsia="Arial Unicode MS" w:hAnsi="Arial" w:cs="Arial"/>
          <w:b/>
          <w:sz w:val="24"/>
        </w:rPr>
        <w:fldChar w:fldCharType="separate"/>
      </w:r>
      <w:r>
        <w:rPr>
          <w:rFonts w:ascii="Arial" w:eastAsia="Arial Unicode MS" w:hAnsi="Arial" w:cs="Arial"/>
          <w:b/>
          <w:sz w:val="24"/>
        </w:rPr>
        <w:t>Orlando</w:t>
      </w:r>
      <w:r>
        <w:rPr>
          <w:rFonts w:ascii="Arial" w:eastAsia="Arial Unicode MS" w:hAnsi="Arial" w:cs="Arial"/>
          <w:b/>
          <w:sz w:val="24"/>
        </w:rPr>
        <w:fldChar w:fldCharType="end"/>
      </w:r>
      <w:r>
        <w:rPr>
          <w:rFonts w:ascii="Arial" w:eastAsia="Arial Unicode MS" w:hAnsi="Arial" w:cs="Arial"/>
          <w:b/>
          <w:sz w:val="24"/>
        </w:rPr>
        <w:t xml:space="preserve">, </w:t>
      </w:r>
      <w:r>
        <w:rPr>
          <w:rFonts w:ascii="Arial" w:eastAsia="Arial Unicode MS" w:hAnsi="Arial" w:cs="Arial"/>
          <w:b/>
          <w:sz w:val="24"/>
        </w:rPr>
        <w:fldChar w:fldCharType="begin"/>
      </w:r>
      <w:r>
        <w:rPr>
          <w:rFonts w:ascii="Arial" w:eastAsia="Arial Unicode MS" w:hAnsi="Arial" w:cs="Arial"/>
          <w:b/>
          <w:sz w:val="24"/>
        </w:rPr>
        <w:instrText xml:space="preserve"> DOCPROPERTY  Country  \* MERGEFORMAT </w:instrText>
      </w:r>
      <w:r>
        <w:rPr>
          <w:rFonts w:ascii="Arial" w:eastAsia="Arial Unicode MS" w:hAnsi="Arial" w:cs="Arial"/>
          <w:b/>
          <w:sz w:val="24"/>
        </w:rPr>
        <w:fldChar w:fldCharType="separate"/>
      </w:r>
      <w:r>
        <w:rPr>
          <w:rFonts w:ascii="Arial" w:eastAsia="Arial Unicode MS" w:hAnsi="Arial" w:cs="Arial"/>
          <w:b/>
          <w:sz w:val="24"/>
        </w:rPr>
        <w:t>US</w:t>
      </w:r>
      <w:r>
        <w:rPr>
          <w:rFonts w:ascii="Arial" w:eastAsia="Arial Unicode MS" w:hAnsi="Arial" w:cs="Arial"/>
          <w:b/>
          <w:sz w:val="24"/>
        </w:rPr>
        <w:fldChar w:fldCharType="end"/>
      </w:r>
      <w:r>
        <w:rPr>
          <w:rFonts w:ascii="Arial" w:eastAsia="Arial Unicode MS" w:hAnsi="Arial" w:cs="Arial"/>
          <w:b/>
          <w:sz w:val="24"/>
        </w:rPr>
        <w:t xml:space="preserve">, </w:t>
      </w:r>
      <w:r>
        <w:rPr>
          <w:rFonts w:ascii="Arial" w:eastAsia="Arial Unicode MS" w:hAnsi="Arial" w:cs="Arial"/>
          <w:b/>
          <w:sz w:val="24"/>
        </w:rPr>
        <w:fldChar w:fldCharType="begin"/>
      </w:r>
      <w:r>
        <w:rPr>
          <w:rFonts w:ascii="Arial" w:eastAsia="Arial Unicode MS" w:hAnsi="Arial" w:cs="Arial"/>
          <w:b/>
          <w:sz w:val="24"/>
        </w:rPr>
        <w:instrText xml:space="preserve"> DOCPROPERTY  StartDate  \* MERGEFORMAT </w:instrText>
      </w:r>
      <w:r>
        <w:rPr>
          <w:rFonts w:ascii="Arial" w:eastAsia="Arial Unicode MS" w:hAnsi="Arial" w:cs="Arial"/>
          <w:b/>
          <w:sz w:val="24"/>
        </w:rPr>
        <w:fldChar w:fldCharType="separate"/>
      </w:r>
      <w:r>
        <w:rPr>
          <w:rFonts w:ascii="Arial" w:eastAsia="Arial Unicode MS" w:hAnsi="Arial" w:cs="Arial"/>
          <w:b/>
          <w:sz w:val="24"/>
        </w:rPr>
        <w:t>November 18</w:t>
      </w:r>
      <w:r>
        <w:rPr>
          <w:rFonts w:ascii="Arial" w:eastAsia="Arial Unicode MS" w:hAnsi="Arial" w:cs="Arial"/>
          <w:b/>
          <w:sz w:val="24"/>
        </w:rPr>
        <w:fldChar w:fldCharType="end"/>
      </w:r>
      <w:r>
        <w:rPr>
          <w:rFonts w:ascii="Arial" w:eastAsia="Arial Unicode MS" w:hAnsi="Arial" w:cs="Arial"/>
          <w:b/>
          <w:sz w:val="24"/>
        </w:rPr>
        <w:t xml:space="preserve"> – </w:t>
      </w:r>
      <w:r>
        <w:rPr>
          <w:rFonts w:ascii="Arial" w:eastAsia="Arial Unicode MS" w:hAnsi="Arial" w:cs="Arial"/>
          <w:b/>
          <w:sz w:val="24"/>
        </w:rPr>
        <w:fldChar w:fldCharType="begin"/>
      </w:r>
      <w:r>
        <w:rPr>
          <w:rFonts w:ascii="Arial" w:eastAsia="Arial Unicode MS" w:hAnsi="Arial" w:cs="Arial"/>
          <w:b/>
          <w:sz w:val="24"/>
        </w:rPr>
        <w:instrText xml:space="preserve"> DOCPROPERTY  EndDate  \* MERGEFORMAT </w:instrText>
      </w:r>
      <w:r>
        <w:rPr>
          <w:rFonts w:ascii="Arial" w:eastAsia="Arial Unicode MS" w:hAnsi="Arial" w:cs="Arial"/>
          <w:b/>
          <w:sz w:val="24"/>
        </w:rPr>
        <w:fldChar w:fldCharType="separate"/>
      </w:r>
      <w:r>
        <w:rPr>
          <w:rFonts w:ascii="Arial" w:eastAsia="Arial Unicode MS" w:hAnsi="Arial" w:cs="Arial"/>
          <w:b/>
          <w:sz w:val="24"/>
        </w:rPr>
        <w:t>22, 2024</w:t>
      </w:r>
      <w:r>
        <w:rPr>
          <w:rFonts w:ascii="Arial" w:eastAsia="Arial Unicode MS" w:hAnsi="Arial" w:cs="Arial"/>
          <w:b/>
          <w:sz w:val="24"/>
        </w:rPr>
        <w:fldChar w:fldCharType="end"/>
      </w:r>
    </w:p>
    <w:p w14:paraId="3B63400C" w14:textId="77777777" w:rsidR="008528CC" w:rsidRDefault="005B25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ZTE Corporation, </w:t>
      </w:r>
      <w:proofErr w:type="spellStart"/>
      <w:r>
        <w:rPr>
          <w:rFonts w:ascii="Arial" w:hAnsi="Arial" w:cs="Arial"/>
          <w:color w:val="000000"/>
          <w:sz w:val="22"/>
          <w:lang w:eastAsia="zh-CN"/>
        </w:rPr>
        <w:t>Sanechips</w:t>
      </w:r>
      <w:proofErr w:type="spellEnd"/>
    </w:p>
    <w:p w14:paraId="699CD723" w14:textId="77777777" w:rsidR="008528CC" w:rsidRDefault="005B25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TP for PRD 01 on table notes usage</w:t>
      </w:r>
    </w:p>
    <w:p w14:paraId="40F63E32" w14:textId="77777777" w:rsidR="008528CC" w:rsidRDefault="005B25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9</w:t>
      </w:r>
      <w:r>
        <w:rPr>
          <w:rFonts w:ascii="Arial" w:eastAsia="MS Mincho" w:hAnsi="Arial" w:cs="Arial"/>
          <w:bCs/>
          <w:color w:val="000000"/>
          <w:sz w:val="22"/>
          <w:lang w:eastAsia="ja-JP"/>
        </w:rPr>
        <w:t>.</w:t>
      </w:r>
      <w:r>
        <w:rPr>
          <w:rFonts w:ascii="Arial" w:eastAsia="MS Mincho" w:hAnsi="Arial" w:cs="Arial"/>
          <w:color w:val="000000"/>
          <w:sz w:val="22"/>
          <w:lang w:eastAsia="ja-JP"/>
        </w:rPr>
        <w:t>1.1.1</w:t>
      </w:r>
    </w:p>
    <w:p w14:paraId="41BCCDE5" w14:textId="77777777" w:rsidR="008528CC" w:rsidRDefault="005B2530">
      <w:pPr>
        <w:spacing w:after="120"/>
        <w:ind w:left="1985" w:hanging="1985"/>
        <w:rPr>
          <w:rFonts w:ascii="Arial" w:eastAsia="MS Mincho" w:hAnsi="Arial" w:cs="Arial"/>
          <w:sz w:val="22"/>
          <w:lang w:eastAsia="ja-JP"/>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MS Mincho" w:hAnsi="Arial" w:cs="Arial" w:hint="eastAsia"/>
          <w:color w:val="000000"/>
          <w:sz w:val="22"/>
          <w:lang w:eastAsia="ja-JP"/>
        </w:rPr>
        <w:t>Approval</w:t>
      </w:r>
    </w:p>
    <w:p w14:paraId="033399D8" w14:textId="77777777" w:rsidR="008528CC" w:rsidRDefault="005B2530">
      <w:pPr>
        <w:keepNext/>
        <w:keepLines/>
        <w:pBdr>
          <w:top w:val="single" w:sz="12" w:space="6" w:color="auto"/>
        </w:pBdr>
        <w:spacing w:before="240"/>
        <w:ind w:left="1134" w:hanging="1134"/>
        <w:outlineLvl w:val="0"/>
        <w:rPr>
          <w:rFonts w:ascii="Arial" w:eastAsia="MS Mincho" w:hAnsi="Arial"/>
          <w:sz w:val="36"/>
          <w:lang w:eastAsia="ja-JP"/>
        </w:rPr>
      </w:pPr>
      <w:r>
        <w:rPr>
          <w:rFonts w:ascii="Arial" w:eastAsia="MS Mincho" w:hAnsi="Arial" w:hint="eastAsia"/>
          <w:sz w:val="36"/>
          <w:lang w:eastAsia="ja-JP"/>
        </w:rPr>
        <w:t>1. Introduction</w:t>
      </w:r>
    </w:p>
    <w:p w14:paraId="6DA1AA2A" w14:textId="77777777" w:rsidR="008528CC" w:rsidRDefault="005B2530">
      <w:pPr>
        <w:ind w:leftChars="50" w:left="100"/>
        <w:rPr>
          <w:rFonts w:ascii="Arial" w:eastAsia="MS Mincho" w:hAnsi="Arial" w:cs="Arial"/>
          <w:sz w:val="18"/>
          <w:szCs w:val="18"/>
        </w:rPr>
      </w:pPr>
      <w:r>
        <w:rPr>
          <w:rFonts w:ascii="Arial" w:eastAsia="MS Mincho" w:hAnsi="Arial" w:cs="Arial"/>
          <w:sz w:val="18"/>
          <w:szCs w:val="18"/>
        </w:rPr>
        <w:t>A discussion paper on notes, symbols and abbreviations usage is proposed in [2]. In this contribution, we provide a TP for PRD 01 on table notes usage.</w:t>
      </w:r>
    </w:p>
    <w:p w14:paraId="6E09FE06" w14:textId="77777777" w:rsidR="008528CC" w:rsidRDefault="005B2530">
      <w:pPr>
        <w:pStyle w:val="Heading1"/>
        <w:tabs>
          <w:tab w:val="left" w:pos="522"/>
        </w:tabs>
        <w:ind w:left="522" w:hanging="522"/>
        <w:rPr>
          <w:lang w:val="en-US"/>
        </w:rPr>
      </w:pPr>
      <w:r>
        <w:rPr>
          <w:rFonts w:hint="eastAsia"/>
          <w:lang w:val="en-US" w:eastAsia="zh-CN"/>
        </w:rPr>
        <w:t xml:space="preserve">2. </w:t>
      </w:r>
      <w:r>
        <w:rPr>
          <w:lang w:val="en-US"/>
        </w:rPr>
        <w:t>Reference</w:t>
      </w:r>
    </w:p>
    <w:p w14:paraId="10632B30" w14:textId="77777777" w:rsidR="008528CC" w:rsidRDefault="005B2530">
      <w:pPr>
        <w:pStyle w:val="NormalWeb"/>
        <w:spacing w:before="60" w:beforeAutospacing="0" w:after="0" w:afterAutospacing="0"/>
        <w:textAlignment w:val="baseline"/>
        <w:rPr>
          <w:rFonts w:ascii="Arial" w:eastAsiaTheme="minorEastAsia" w:hAnsi="Arial" w:cs="Arial"/>
          <w:sz w:val="18"/>
          <w:szCs w:val="18"/>
          <w:lang w:eastAsia="zh-CN"/>
        </w:rPr>
      </w:pPr>
      <w:r>
        <w:rPr>
          <w:rFonts w:ascii="Arial" w:eastAsiaTheme="minorEastAsia" w:hAnsi="Arial" w:cs="Arial"/>
          <w:sz w:val="18"/>
          <w:szCs w:val="18"/>
          <w:lang w:eastAsia="zh-CN"/>
        </w:rPr>
        <w:t>[1] R4-2416422, PRD 01 v0.1.0, Rules, guidelines and ways of working for introduction of band combinations in NR and LTE, Ericsson</w:t>
      </w:r>
    </w:p>
    <w:p w14:paraId="477C7F6B" w14:textId="77777777" w:rsidR="008528CC" w:rsidRDefault="005B2530">
      <w:pPr>
        <w:pStyle w:val="NormalWeb"/>
        <w:spacing w:before="60" w:beforeAutospacing="0" w:after="0" w:afterAutospacing="0"/>
        <w:textAlignment w:val="baseline"/>
        <w:rPr>
          <w:rFonts w:ascii="Arial" w:eastAsiaTheme="minorEastAsia" w:hAnsi="Arial" w:cs="Arial"/>
          <w:sz w:val="18"/>
          <w:szCs w:val="18"/>
          <w:lang w:eastAsia="zh-CN"/>
        </w:rPr>
      </w:pPr>
      <w:del w:id="3" w:author="ZTE-Ma Zhifeng-rev" w:date="2024-11-22T03:27:00Z">
        <w:r>
          <w:rPr>
            <w:rFonts w:ascii="Arial" w:eastAsiaTheme="minorEastAsia" w:hAnsi="Arial" w:cs="Arial"/>
            <w:sz w:val="18"/>
            <w:szCs w:val="18"/>
            <w:lang w:eastAsia="zh-CN"/>
          </w:rPr>
          <w:delText xml:space="preserve"> </w:delText>
        </w:r>
      </w:del>
      <w:r>
        <w:rPr>
          <w:rFonts w:ascii="Arial" w:eastAsiaTheme="minorEastAsia" w:hAnsi="Arial" w:cs="Arial"/>
          <w:sz w:val="18"/>
          <w:szCs w:val="18"/>
          <w:lang w:eastAsia="zh-CN"/>
        </w:rPr>
        <w:t xml:space="preserve">[2] R4-2419580, </w:t>
      </w:r>
      <w:r>
        <w:rPr>
          <w:rFonts w:ascii="Arial" w:eastAsia="MS Mincho" w:hAnsi="Arial" w:cs="Arial"/>
          <w:sz w:val="18"/>
          <w:szCs w:val="18"/>
        </w:rPr>
        <w:t>Discussion on notes, symbols and abbreviations usage</w:t>
      </w:r>
      <w:r>
        <w:rPr>
          <w:rFonts w:ascii="Arial" w:eastAsiaTheme="minorEastAsia" w:hAnsi="Arial" w:cs="Arial"/>
          <w:sz w:val="18"/>
          <w:szCs w:val="18"/>
          <w:lang w:eastAsia="zh-CN"/>
        </w:rPr>
        <w:t xml:space="preserve">, ZTE, </w:t>
      </w:r>
      <w:proofErr w:type="spellStart"/>
      <w:r>
        <w:rPr>
          <w:rFonts w:ascii="Arial" w:eastAsiaTheme="minorEastAsia" w:hAnsi="Arial" w:cs="Arial"/>
          <w:sz w:val="18"/>
          <w:szCs w:val="18"/>
          <w:lang w:eastAsia="zh-CN"/>
        </w:rPr>
        <w:t>Sanechips</w:t>
      </w:r>
      <w:proofErr w:type="spellEnd"/>
      <w:r>
        <w:rPr>
          <w:rFonts w:ascii="Arial" w:eastAsiaTheme="minorEastAsia" w:hAnsi="Arial" w:cs="Arial"/>
          <w:sz w:val="18"/>
          <w:szCs w:val="18"/>
          <w:lang w:eastAsia="zh-CN"/>
        </w:rPr>
        <w:t>, RAN4#113.</w:t>
      </w:r>
    </w:p>
    <w:p w14:paraId="0E310171" w14:textId="77777777" w:rsidR="008528CC" w:rsidRDefault="008528CC">
      <w:pPr>
        <w:pStyle w:val="NormalWeb"/>
        <w:spacing w:before="60" w:beforeAutospacing="0" w:after="0" w:afterAutospacing="0"/>
        <w:textAlignment w:val="baseline"/>
        <w:rPr>
          <w:rFonts w:ascii="Arial" w:eastAsiaTheme="minorEastAsia" w:hAnsi="Arial" w:cs="Arial"/>
          <w:sz w:val="18"/>
          <w:szCs w:val="18"/>
          <w:lang w:eastAsia="zh-CN"/>
        </w:rPr>
      </w:pPr>
    </w:p>
    <w:p w14:paraId="0911102A" w14:textId="77777777" w:rsidR="008528CC" w:rsidRDefault="008528CC">
      <w:pPr>
        <w:pStyle w:val="NormalWeb"/>
        <w:spacing w:before="60" w:beforeAutospacing="0" w:after="0" w:afterAutospacing="0"/>
        <w:textAlignment w:val="baseline"/>
        <w:rPr>
          <w:rFonts w:ascii="Arial" w:eastAsiaTheme="minorEastAsia" w:hAnsi="Arial" w:cs="Arial"/>
          <w:sz w:val="18"/>
          <w:szCs w:val="18"/>
          <w:lang w:eastAsia="zh-CN"/>
        </w:rPr>
      </w:pPr>
    </w:p>
    <w:p w14:paraId="6EA5D300" w14:textId="77777777" w:rsidR="008528CC" w:rsidRDefault="008528CC">
      <w:pPr>
        <w:pStyle w:val="NormalWeb"/>
        <w:spacing w:before="60" w:beforeAutospacing="0" w:after="0" w:afterAutospacing="0"/>
        <w:textAlignment w:val="baseline"/>
        <w:rPr>
          <w:rFonts w:ascii="Arial" w:eastAsiaTheme="minorEastAsia" w:hAnsi="Arial" w:cs="Arial"/>
          <w:sz w:val="18"/>
          <w:szCs w:val="18"/>
          <w:lang w:eastAsia="zh-CN"/>
        </w:rPr>
      </w:pPr>
    </w:p>
    <w:p w14:paraId="6A9CAC98" w14:textId="77777777" w:rsidR="008528CC" w:rsidRDefault="005B2530">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Pr>
          <w:rFonts w:ascii="Arial" w:eastAsia="MS Mincho" w:hAnsi="Arial" w:hint="eastAsia"/>
          <w:sz w:val="36"/>
          <w:lang w:eastAsia="ja-JP"/>
        </w:rPr>
        <w:t>. Text Proposal</w:t>
      </w:r>
    </w:p>
    <w:p w14:paraId="17963E54" w14:textId="77777777" w:rsidR="008528CC" w:rsidRDefault="005B2530">
      <w:pPr>
        <w:pStyle w:val="B3"/>
        <w:ind w:left="0" w:firstLine="0"/>
        <w:jc w:val="center"/>
        <w:rPr>
          <w:rFonts w:ascii="Arial" w:hAnsi="Arial" w:cs="Arial"/>
          <w:b/>
          <w:color w:val="FF0000"/>
          <w:sz w:val="36"/>
          <w:lang w:val="en-US"/>
        </w:rPr>
      </w:pPr>
      <w:r>
        <w:rPr>
          <w:rFonts w:ascii="Arial" w:hAnsi="Arial" w:cs="Arial"/>
          <w:b/>
          <w:color w:val="FF0000"/>
          <w:sz w:val="36"/>
          <w:lang w:val="en-US"/>
        </w:rPr>
        <w:t>&lt;Start of Text Proposal&gt;</w:t>
      </w:r>
      <w:bookmarkStart w:id="4" w:name="_Toc523749799"/>
      <w:bookmarkStart w:id="5" w:name="_Toc523750864"/>
      <w:bookmarkStart w:id="6" w:name="_Toc527979877"/>
      <w:bookmarkStart w:id="7" w:name="historyclause"/>
    </w:p>
    <w:p w14:paraId="79E1E0B2" w14:textId="77777777" w:rsidR="008528CC" w:rsidRDefault="005B2530">
      <w:pPr>
        <w:pStyle w:val="Heading2"/>
        <w:rPr>
          <w:ins w:id="8" w:author="ZTE-Ma Zhifeng" w:date="2024-11-08T23:49:00Z"/>
          <w:lang w:val="en-US"/>
        </w:rPr>
      </w:pPr>
      <w:bookmarkStart w:id="9" w:name="_Toc154588043"/>
      <w:bookmarkStart w:id="10" w:name="_Toc152593100"/>
      <w:bookmarkStart w:id="11" w:name="_Toc178770040"/>
      <w:bookmarkStart w:id="12" w:name="_Toc169271496"/>
      <w:bookmarkStart w:id="13" w:name="_Toc155639103"/>
      <w:bookmarkStart w:id="14" w:name="_Toc523749803"/>
      <w:bookmarkStart w:id="15" w:name="_Toc527979881"/>
      <w:bookmarkStart w:id="16" w:name="_Toc523750868"/>
      <w:bookmarkStart w:id="17" w:name="_Hlk523749210"/>
      <w:bookmarkEnd w:id="4"/>
      <w:bookmarkEnd w:id="5"/>
      <w:bookmarkEnd w:id="6"/>
      <w:ins w:id="18" w:author="ZTE-Ma Zhifeng" w:date="2024-11-08T23:49:00Z">
        <w:r>
          <w:rPr>
            <w:lang w:val="en-US"/>
          </w:rPr>
          <w:t>5.x</w:t>
        </w:r>
        <w:r>
          <w:rPr>
            <w:rFonts w:ascii="Calibri" w:hAnsi="Calibri"/>
            <w:sz w:val="22"/>
            <w:szCs w:val="22"/>
            <w:lang w:val="en-US" w:eastAsia="sv-SE"/>
          </w:rPr>
          <w:tab/>
        </w:r>
        <w:r>
          <w:rPr>
            <w:lang w:val="en-US"/>
          </w:rPr>
          <w:t>Guidelines on table notes drafting</w:t>
        </w:r>
        <w:bookmarkEnd w:id="9"/>
        <w:bookmarkEnd w:id="10"/>
        <w:bookmarkEnd w:id="11"/>
        <w:bookmarkEnd w:id="12"/>
        <w:bookmarkEnd w:id="13"/>
      </w:ins>
    </w:p>
    <w:p w14:paraId="6976181A" w14:textId="77777777" w:rsidR="008528CC" w:rsidRDefault="005B2530">
      <w:pPr>
        <w:rPr>
          <w:ins w:id="19" w:author="ZTE-Ma Zhifeng" w:date="2024-11-08T23:49:00Z"/>
        </w:rPr>
      </w:pPr>
      <w:ins w:id="20" w:author="ZTE-Ma Zhifeng" w:date="2024-11-08T23:49:00Z">
        <w:r>
          <w:t xml:space="preserve">The following are the rules for </w:t>
        </w:r>
      </w:ins>
      <w:ins w:id="21" w:author="ZTE-Ma Zhifeng" w:date="2024-11-08T23:51:00Z">
        <w:r>
          <w:t>drafting table notes</w:t>
        </w:r>
      </w:ins>
      <w:ins w:id="22" w:author="ZTE-Ma Zhifeng" w:date="2024-11-08T23:49:00Z">
        <w:r>
          <w:t>:</w:t>
        </w:r>
      </w:ins>
    </w:p>
    <w:p w14:paraId="72879EFE" w14:textId="77777777" w:rsidR="008528CC" w:rsidRDefault="005B2530">
      <w:pPr>
        <w:pStyle w:val="B1"/>
        <w:rPr>
          <w:ins w:id="23" w:author="ZTE-Ma Zhifeng" w:date="2024-11-08T23:49:00Z"/>
        </w:rPr>
      </w:pPr>
      <w:ins w:id="24" w:author="ZTE-Ma Zhifeng" w:date="2024-11-08T23:49:00Z">
        <w:r>
          <w:t>-</w:t>
        </w:r>
        <w:r>
          <w:tab/>
        </w:r>
      </w:ins>
      <w:ins w:id="25" w:author="ZTE-Ma Zhifeng" w:date="2024-11-08T23:53:00Z">
        <w:r>
          <w:t>For the existing notes in table in current spec, the notes should not be moved outside the table due to the issues of large number of “void” notes and external references to the notes outside of RAN4.</w:t>
        </w:r>
      </w:ins>
    </w:p>
    <w:p w14:paraId="57EB78A6" w14:textId="77777777" w:rsidR="008528CC" w:rsidRDefault="005B2530">
      <w:pPr>
        <w:pStyle w:val="B1"/>
        <w:rPr>
          <w:ins w:id="26" w:author="ZTE-Ma Zhifeng" w:date="2024-11-08T23:53:00Z"/>
        </w:rPr>
      </w:pPr>
      <w:ins w:id="27" w:author="ZTE-Ma Zhifeng" w:date="2024-11-08T23:49:00Z">
        <w:r>
          <w:t>-</w:t>
        </w:r>
        <w:r>
          <w:tab/>
        </w:r>
      </w:ins>
      <w:ins w:id="28" w:author="ZTE-Ma Zhifeng" w:date="2024-11-08T23:53:00Z">
        <w:r>
          <w:t>For future notes in table,</w:t>
        </w:r>
      </w:ins>
    </w:p>
    <w:p w14:paraId="7F80543D" w14:textId="77777777" w:rsidR="008528CC" w:rsidRDefault="005B2530">
      <w:pPr>
        <w:pStyle w:val="B1"/>
        <w:ind w:hanging="1"/>
        <w:rPr>
          <w:ins w:id="29" w:author="ZTE-Ma Zhifeng" w:date="2024-11-08T23:54:00Z"/>
        </w:rPr>
        <w:pPrChange w:id="30" w:author="ZTE-Ma Zhifeng" w:date="2024-11-08T23:55:00Z">
          <w:pPr>
            <w:pStyle w:val="B1"/>
          </w:pPr>
        </w:pPrChange>
      </w:pPr>
      <w:ins w:id="31" w:author="ZTE-Ma Zhifeng" w:date="2024-11-08T23:54:00Z">
        <w:r>
          <w:t>1)</w:t>
        </w:r>
        <w:r>
          <w:tab/>
        </w:r>
      </w:ins>
      <w:ins w:id="32" w:author="ZTE-Ma Zhifeng" w:date="2024-11-08T23:56:00Z">
        <w:r>
          <w:t>Do not use NOTEs in tables for requirements that apply every cell/line or general requirements in the table. Use text above the table instead</w:t>
        </w:r>
        <w:r>
          <w:rPr>
            <w:b/>
          </w:rPr>
          <w:t>.</w:t>
        </w:r>
      </w:ins>
    </w:p>
    <w:p w14:paraId="792CA37D" w14:textId="77777777" w:rsidR="008528CC" w:rsidRDefault="005B2530">
      <w:pPr>
        <w:pStyle w:val="B1"/>
        <w:ind w:hanging="1"/>
        <w:rPr>
          <w:ins w:id="33" w:author="ZTE-Ma Zhifeng" w:date="2024-11-08T23:56:00Z"/>
        </w:rPr>
        <w:pPrChange w:id="34" w:author="ZTE-Ma Zhifeng" w:date="2024-11-08T23:55:00Z">
          <w:pPr>
            <w:pStyle w:val="B1"/>
          </w:pPr>
        </w:pPrChange>
      </w:pPr>
      <w:ins w:id="35" w:author="ZTE-Ma Zhifeng" w:date="2024-11-08T23:54:00Z">
        <w:r>
          <w:t>2)</w:t>
        </w:r>
        <w:r>
          <w:tab/>
        </w:r>
      </w:ins>
      <w:ins w:id="36" w:author="ZTE-Ma Zhifeng" w:date="2024-11-08T23:56:00Z">
        <w:r>
          <w:t>If similar notes are to be introduced into a table, a more generic note description should be considered.</w:t>
        </w:r>
      </w:ins>
    </w:p>
    <w:p w14:paraId="4088F203" w14:textId="0835CACD" w:rsidR="008528CC" w:rsidRDefault="005B2530">
      <w:pPr>
        <w:pStyle w:val="B1"/>
        <w:ind w:hanging="1"/>
        <w:rPr>
          <w:ins w:id="37" w:author="ZTE-Ma Zhifeng" w:date="2024-11-08T23:54:00Z"/>
          <w:lang w:eastAsia="zh-CN"/>
        </w:rPr>
        <w:pPrChange w:id="38" w:author="ZTE-Ma Zhifeng" w:date="2024-11-08T23:55:00Z">
          <w:pPr>
            <w:pStyle w:val="B1"/>
          </w:pPr>
        </w:pPrChange>
      </w:pPr>
      <w:ins w:id="39" w:author="ZTE-Ma Zhifeng" w:date="2024-11-08T23:56:00Z">
        <w:r>
          <w:rPr>
            <w:rFonts w:hint="eastAsia"/>
            <w:lang w:eastAsia="zh-CN"/>
          </w:rPr>
          <w:t>3</w:t>
        </w:r>
        <w:r>
          <w:rPr>
            <w:lang w:eastAsia="zh-CN"/>
          </w:rPr>
          <w:t>)</w:t>
        </w:r>
        <w:r>
          <w:t xml:space="preserve"> </w:t>
        </w:r>
        <w:r>
          <w:tab/>
          <w:t xml:space="preserve">If a note is </w:t>
        </w:r>
      </w:ins>
      <w:ins w:id="40" w:author="HWumeda2024" w:date="2024-11-22T05:46:00Z">
        <w:r w:rsidR="00A83ECA">
          <w:t>in</w:t>
        </w:r>
      </w:ins>
      <w:ins w:id="41" w:author="HWumeda2024" w:date="2024-11-22T05:47:00Z">
        <w:r w:rsidR="00A83ECA">
          <w:t>tended for terminology</w:t>
        </w:r>
      </w:ins>
      <w:ins w:id="42" w:author="HWumeda2024" w:date="2024-11-22T05:48:00Z">
        <w:r w:rsidR="00A83ECA">
          <w:t xml:space="preserve">, </w:t>
        </w:r>
      </w:ins>
      <w:ins w:id="43" w:author="HWumeda2024" w:date="2024-11-22T05:49:00Z">
        <w:r w:rsidR="00A83ECA">
          <w:t xml:space="preserve">avoid having the note </w:t>
        </w:r>
      </w:ins>
      <w:ins w:id="44" w:author="HWumeda2024" w:date="2024-11-22T07:09:00Z">
        <w:r w:rsidR="00553A30">
          <w:t xml:space="preserve">in </w:t>
        </w:r>
      </w:ins>
      <w:ins w:id="45" w:author="HWumeda2024" w:date="2024-11-22T07:10:00Z">
        <w:r w:rsidR="00553A30">
          <w:t xml:space="preserve">the table </w:t>
        </w:r>
      </w:ins>
      <w:ins w:id="46" w:author="HWumeda2024" w:date="2024-11-22T05:49:00Z">
        <w:r w:rsidR="00A83ECA">
          <w:t xml:space="preserve">if the terminology is </w:t>
        </w:r>
      </w:ins>
      <w:ins w:id="47" w:author="ZTE-Ma Zhifeng" w:date="2024-11-08T23:56:00Z">
        <w:del w:id="48" w:author="HWumeda2024" w:date="2024-11-22T05:48:00Z">
          <w:r w:rsidDel="00A83ECA">
            <w:delText>relevant to a symbol or an abbreviation,</w:delText>
          </w:r>
        </w:del>
        <w:r>
          <w:t xml:space="preserve"> </w:t>
        </w:r>
        <w:del w:id="49" w:author="ZTE-Ma Zhifeng-rev" w:date="2024-11-22T03:41:00Z">
          <w:r>
            <w:rPr>
              <w:lang w:val="en-US"/>
            </w:rPr>
            <w:delText xml:space="preserve">an overview of </w:delText>
          </w:r>
        </w:del>
      </w:ins>
      <w:ins w:id="50" w:author="HWumeda2024" w:date="2024-11-22T05:49:00Z">
        <w:r w:rsidR="00A83ECA">
          <w:rPr>
            <w:lang w:val="en-US"/>
          </w:rPr>
          <w:t xml:space="preserve">defined in </w:t>
        </w:r>
      </w:ins>
      <w:ins w:id="51" w:author="ZTE-Ma Zhifeng-rev" w:date="2024-11-22T03:41:00Z">
        <w:r>
          <w:rPr>
            <w:rFonts w:hint="eastAsia"/>
            <w:lang w:val="en-US" w:eastAsia="zh-CN"/>
          </w:rPr>
          <w:t xml:space="preserve">the clauses of </w:t>
        </w:r>
      </w:ins>
      <w:ins w:id="52" w:author="ZTE-Ma Zhifeng" w:date="2024-11-08T23:56:00Z">
        <w:del w:id="53" w:author="ZTE-Ma Zhifeng-rev" w:date="2024-11-22T03:34:00Z">
          <w:r>
            <w:rPr>
              <w:lang w:val="en-US"/>
            </w:rPr>
            <w:delText>clause 3</w:delText>
          </w:r>
        </w:del>
      </w:ins>
      <w:ins w:id="54" w:author="ZTE-Ma Zhifeng-rev" w:date="2024-11-22T03:34:00Z">
        <w:r>
          <w:rPr>
            <w:rFonts w:hint="eastAsia"/>
            <w:lang w:val="en-US" w:eastAsia="zh-CN"/>
          </w:rPr>
          <w:t xml:space="preserve">symbols </w:t>
        </w:r>
      </w:ins>
      <w:ins w:id="55" w:author="ZTE-Ma Zhifeng-rev" w:date="2024-11-22T03:41:00Z">
        <w:r>
          <w:rPr>
            <w:rFonts w:hint="eastAsia"/>
            <w:lang w:val="en-US" w:eastAsia="zh-CN"/>
          </w:rPr>
          <w:t>and</w:t>
        </w:r>
      </w:ins>
      <w:ins w:id="56" w:author="ZTE-Ma Zhifeng-rev" w:date="2024-11-22T03:34:00Z">
        <w:r>
          <w:rPr>
            <w:rFonts w:hint="eastAsia"/>
            <w:lang w:val="en-US" w:eastAsia="zh-CN"/>
          </w:rPr>
          <w:t xml:space="preserve"> abbrevi</w:t>
        </w:r>
      </w:ins>
      <w:ins w:id="57" w:author="ZTE-Ma Zhifeng-rev" w:date="2024-11-22T03:35:00Z">
        <w:r>
          <w:rPr>
            <w:rFonts w:hint="eastAsia"/>
            <w:lang w:val="en-US" w:eastAsia="zh-CN"/>
          </w:rPr>
          <w:t>ations in the specification</w:t>
        </w:r>
        <w:del w:id="58" w:author="HWumeda2024" w:date="2024-11-22T07:10:00Z">
          <w:r w:rsidDel="00553A30">
            <w:rPr>
              <w:rFonts w:hint="eastAsia"/>
              <w:lang w:val="en-US" w:eastAsia="zh-CN"/>
            </w:rPr>
            <w:delText>s</w:delText>
          </w:r>
        </w:del>
      </w:ins>
      <w:ins w:id="59" w:author="ZTE-Ma Zhifeng" w:date="2024-11-08T23:56:00Z">
        <w:del w:id="60" w:author="HWumeda2024" w:date="2024-11-22T05:50:00Z">
          <w:r w:rsidDel="00A83ECA">
            <w:delText xml:space="preserve"> should be </w:delText>
          </w:r>
          <w:r w:rsidDel="00A83ECA">
            <w:rPr>
              <w:lang w:val="en-US"/>
            </w:rPr>
            <w:delText>made</w:delText>
          </w:r>
        </w:del>
      </w:ins>
      <w:ins w:id="61" w:author="ZTE-Ma Zhifeng-rev" w:date="2024-11-22T03:39:00Z">
        <w:del w:id="62" w:author="HWumeda2024" w:date="2024-11-22T05:50:00Z">
          <w:r w:rsidDel="00A83ECA">
            <w:rPr>
              <w:rFonts w:hint="eastAsia"/>
              <w:lang w:val="en-US" w:eastAsia="zh-CN"/>
            </w:rPr>
            <w:delText>checked</w:delText>
          </w:r>
        </w:del>
      </w:ins>
      <w:ins w:id="63" w:author="ZTE-Ma Zhifeng" w:date="2024-11-08T23:56:00Z">
        <w:del w:id="64" w:author="HWumeda2024" w:date="2024-11-22T05:50:00Z">
          <w:r w:rsidDel="00A83ECA">
            <w:delText xml:space="preserve"> to avoid redundan</w:delText>
          </w:r>
          <w:r w:rsidDel="00A83ECA">
            <w:rPr>
              <w:lang w:val="en-US"/>
            </w:rPr>
            <w:delText>t</w:delText>
          </w:r>
        </w:del>
      </w:ins>
      <w:ins w:id="65" w:author="ZTE-Ma Zhifeng-rev" w:date="2024-11-22T03:43:00Z">
        <w:del w:id="66" w:author="HWumeda2024" w:date="2024-11-22T05:50:00Z">
          <w:r w:rsidDel="00A83ECA">
            <w:rPr>
              <w:rFonts w:hint="eastAsia"/>
              <w:lang w:val="en-US" w:eastAsia="zh-CN"/>
            </w:rPr>
            <w:delText>cy</w:delText>
          </w:r>
        </w:del>
      </w:ins>
      <w:ins w:id="67" w:author="ZTE-Ma Zhifeng" w:date="2024-11-08T23:56:00Z">
        <w:r>
          <w:t>.</w:t>
        </w:r>
      </w:ins>
    </w:p>
    <w:p w14:paraId="60B943D1" w14:textId="77777777" w:rsidR="008528CC" w:rsidRDefault="005B2530">
      <w:pPr>
        <w:pStyle w:val="B1"/>
        <w:ind w:hanging="1"/>
        <w:rPr>
          <w:ins w:id="68" w:author="ZTE-Ma Zhifeng" w:date="2024-11-08T23:57:00Z"/>
          <w:del w:id="69" w:author="ZTE-Ma Zhifeng-rev" w:date="2024-11-22T03:27:00Z"/>
          <w:lang w:eastAsia="zh-CN"/>
        </w:rPr>
      </w:pPr>
      <w:ins w:id="70" w:author="ZTE-Ma Zhifeng" w:date="2024-11-08T23:57:00Z">
        <w:del w:id="71" w:author="ZTE-Ma Zhifeng-rev" w:date="2024-11-22T03:27:00Z">
          <w:r>
            <w:rPr>
              <w:lang w:eastAsia="zh-CN"/>
            </w:rPr>
            <w:delText>4)</w:delText>
          </w:r>
          <w:r>
            <w:delText xml:space="preserve"> </w:delText>
          </w:r>
          <w:r>
            <w:tab/>
            <w:delText>If a NOTE indication is far away from the definition, a solution of using hyperlink is suggested to be used.</w:delText>
          </w:r>
        </w:del>
      </w:ins>
    </w:p>
    <w:p w14:paraId="3E6B83E4" w14:textId="77777777" w:rsidR="008528CC" w:rsidRDefault="008528CC">
      <w:pPr>
        <w:pStyle w:val="TH"/>
        <w:jc w:val="left"/>
        <w:rPr>
          <w:color w:val="FF0000"/>
          <w:sz w:val="36"/>
          <w:lang w:val="en-GB"/>
        </w:rPr>
      </w:pPr>
    </w:p>
    <w:p w14:paraId="3DAF88EF" w14:textId="77777777" w:rsidR="008528CC" w:rsidRDefault="005B2530">
      <w:pPr>
        <w:pStyle w:val="TH"/>
      </w:pPr>
      <w:r>
        <w:rPr>
          <w:rFonts w:hint="eastAsia"/>
          <w:color w:val="FF0000"/>
          <w:sz w:val="36"/>
          <w:lang w:val="en-US"/>
        </w:rPr>
        <w:t>&lt;</w:t>
      </w:r>
      <w:r>
        <w:rPr>
          <w:rFonts w:hint="eastAsia"/>
          <w:color w:val="FF0000"/>
          <w:sz w:val="36"/>
          <w:lang w:val="en-US" w:eastAsia="zh-CN"/>
        </w:rPr>
        <w:t>End</w:t>
      </w:r>
      <w:r>
        <w:rPr>
          <w:rFonts w:hint="eastAsia"/>
          <w:color w:val="FF0000"/>
          <w:sz w:val="36"/>
          <w:lang w:val="en-US"/>
        </w:rPr>
        <w:t xml:space="preserve"> of Text Proposal&gt;</w:t>
      </w:r>
    </w:p>
    <w:bookmarkEnd w:id="7"/>
    <w:bookmarkEnd w:id="14"/>
    <w:bookmarkEnd w:id="15"/>
    <w:bookmarkEnd w:id="16"/>
    <w:bookmarkEnd w:id="17"/>
    <w:p w14:paraId="12252121" w14:textId="77777777" w:rsidR="008528CC" w:rsidRDefault="008528CC">
      <w:pPr>
        <w:rPr>
          <w:lang w:val="en-US" w:eastAsia="zh-CN"/>
        </w:rPr>
      </w:pPr>
    </w:p>
    <w:sectPr w:rsidR="008528CC">
      <w:footerReference w:type="default" r:id="rId1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B7EB" w14:textId="77777777" w:rsidR="00526022" w:rsidRDefault="00526022">
      <w:pPr>
        <w:spacing w:after="0"/>
      </w:pPr>
      <w:r>
        <w:separator/>
      </w:r>
    </w:p>
  </w:endnote>
  <w:endnote w:type="continuationSeparator" w:id="0">
    <w:p w14:paraId="2A4666EA" w14:textId="77777777" w:rsidR="00526022" w:rsidRDefault="00526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D9B7" w14:textId="77777777" w:rsidR="008528CC" w:rsidRDefault="005B2530">
    <w:pPr>
      <w:pStyle w:val="Footer"/>
    </w:pPr>
    <w:r>
      <w:rPr>
        <w:noProof/>
        <w:lang w:val="en-US" w:eastAsia="zh-CN"/>
      </w:rPr>
      <mc:AlternateContent>
        <mc:Choice Requires="wps">
          <w:drawing>
            <wp:anchor distT="0" distB="0" distL="114300" distR="114300" simplePos="0" relativeHeight="251659264" behindDoc="0" locked="0" layoutInCell="0" allowOverlap="1" wp14:anchorId="5F65C46A" wp14:editId="5E2D0686">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006031BA" w14:textId="77777777" w:rsidR="008528CC" w:rsidRDefault="005B2530">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bbb746508f7999a49aeba687"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ZVe1VNgAAAALAQAADwAAAAAAAAABACAAAAAiAAAA&#10;ZHJzL2Rvd25yZXYueG1sUEsBAhQAFAAAAAgAh07iQPXB4F6yAgAAXAUAAA4AAAAAAAAAAQAgAAAA&#10;JwEAAGRycy9lMm9Eb2MueG1sUEsFBgAAAAAGAAYAWQEAAEsGAAAAAA==&#10;">
              <v:fill on="f" focussize="0,0"/>
              <v:stroke on="f" weight="0.5pt"/>
              <v:imagedata o:title=""/>
              <o:lock v:ext="edit" aspectratio="f"/>
              <v:textbox inset="20pt,0mm,2.54mm,0mm">
                <w:txbxContent>
                  <w:p>
                    <w:pPr>
                      <w:spacing w:after="0"/>
                      <w:rPr>
                        <w:rFonts w:ascii="Calibri" w:hAnsi="Calibri" w:cs="Calibri"/>
                        <w:color w:val="000000"/>
                        <w:sz w:val="14"/>
                      </w:rPr>
                    </w:pPr>
                    <w:r>
                      <w:rPr>
                        <w:rFonts w:ascii="Calibri" w:hAnsi="Calibri" w:cs="Calibri"/>
                        <w:color w:val="000000"/>
                        <w:sz w:val="14"/>
                      </w:rPr>
                      <w:t>C2 General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DF53" w14:textId="77777777" w:rsidR="00526022" w:rsidRDefault="00526022">
      <w:pPr>
        <w:spacing w:after="0"/>
      </w:pPr>
      <w:r>
        <w:separator/>
      </w:r>
    </w:p>
  </w:footnote>
  <w:footnote w:type="continuationSeparator" w:id="0">
    <w:p w14:paraId="1C6D76B5" w14:textId="77777777" w:rsidR="00526022" w:rsidRDefault="00526022">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a Zhifeng-rev">
    <w15:presenceInfo w15:providerId="None" w15:userId="ZTE-Ma Zhifeng-rev"/>
  </w15:person>
  <w15:person w15:author="ZTE-Ma Zhifeng">
    <w15:presenceInfo w15:providerId="None" w15:userId="ZTE-Ma Zhifeng"/>
  </w15:person>
  <w15:person w15:author="HWumeda2024">
    <w15:presenceInfo w15:providerId="AD" w15:userId="S-1-5-21-147214757-305610072-1517763936-11154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70"/>
    <w:rsid w:val="0000440A"/>
    <w:rsid w:val="0000668E"/>
    <w:rsid w:val="000135A4"/>
    <w:rsid w:val="00020467"/>
    <w:rsid w:val="0003171D"/>
    <w:rsid w:val="00031C1D"/>
    <w:rsid w:val="00035F30"/>
    <w:rsid w:val="00041DC8"/>
    <w:rsid w:val="000471CF"/>
    <w:rsid w:val="0004784B"/>
    <w:rsid w:val="00050001"/>
    <w:rsid w:val="000508B7"/>
    <w:rsid w:val="00051C82"/>
    <w:rsid w:val="00052041"/>
    <w:rsid w:val="0005326A"/>
    <w:rsid w:val="00060579"/>
    <w:rsid w:val="0006266D"/>
    <w:rsid w:val="00063872"/>
    <w:rsid w:val="00065506"/>
    <w:rsid w:val="00071AA2"/>
    <w:rsid w:val="0007382E"/>
    <w:rsid w:val="00075832"/>
    <w:rsid w:val="00075911"/>
    <w:rsid w:val="000766E1"/>
    <w:rsid w:val="00077FF6"/>
    <w:rsid w:val="00080D82"/>
    <w:rsid w:val="00081692"/>
    <w:rsid w:val="000818B4"/>
    <w:rsid w:val="00082C46"/>
    <w:rsid w:val="000871A3"/>
    <w:rsid w:val="00087548"/>
    <w:rsid w:val="000922E2"/>
    <w:rsid w:val="00093E7E"/>
    <w:rsid w:val="0009591E"/>
    <w:rsid w:val="000963A7"/>
    <w:rsid w:val="000A0684"/>
    <w:rsid w:val="000A1830"/>
    <w:rsid w:val="000A4121"/>
    <w:rsid w:val="000A4AA3"/>
    <w:rsid w:val="000A550E"/>
    <w:rsid w:val="000B1A55"/>
    <w:rsid w:val="000B20BB"/>
    <w:rsid w:val="000B2EF6"/>
    <w:rsid w:val="000B2FA6"/>
    <w:rsid w:val="000B531E"/>
    <w:rsid w:val="000C089D"/>
    <w:rsid w:val="000C38C3"/>
    <w:rsid w:val="000C3BA1"/>
    <w:rsid w:val="000D306A"/>
    <w:rsid w:val="000D43A5"/>
    <w:rsid w:val="000D44FB"/>
    <w:rsid w:val="000D46B0"/>
    <w:rsid w:val="000D66E1"/>
    <w:rsid w:val="000D6CFC"/>
    <w:rsid w:val="000E537B"/>
    <w:rsid w:val="000E57D0"/>
    <w:rsid w:val="000E65B2"/>
    <w:rsid w:val="000E7858"/>
    <w:rsid w:val="000F33C1"/>
    <w:rsid w:val="001075AB"/>
    <w:rsid w:val="001103BA"/>
    <w:rsid w:val="00110E26"/>
    <w:rsid w:val="00117BD6"/>
    <w:rsid w:val="00117D33"/>
    <w:rsid w:val="001202BC"/>
    <w:rsid w:val="001206C2"/>
    <w:rsid w:val="00121978"/>
    <w:rsid w:val="00122687"/>
    <w:rsid w:val="00123422"/>
    <w:rsid w:val="001236C8"/>
    <w:rsid w:val="00124B6A"/>
    <w:rsid w:val="0012549B"/>
    <w:rsid w:val="00126090"/>
    <w:rsid w:val="00134D97"/>
    <w:rsid w:val="00135FBB"/>
    <w:rsid w:val="00136122"/>
    <w:rsid w:val="00141A4E"/>
    <w:rsid w:val="00142DF3"/>
    <w:rsid w:val="00144CD8"/>
    <w:rsid w:val="00144F96"/>
    <w:rsid w:val="00147C22"/>
    <w:rsid w:val="001505EE"/>
    <w:rsid w:val="00150789"/>
    <w:rsid w:val="0015180A"/>
    <w:rsid w:val="00151EAC"/>
    <w:rsid w:val="00153528"/>
    <w:rsid w:val="001548D8"/>
    <w:rsid w:val="00154E68"/>
    <w:rsid w:val="00157970"/>
    <w:rsid w:val="00161BB1"/>
    <w:rsid w:val="00162548"/>
    <w:rsid w:val="00172183"/>
    <w:rsid w:val="001751AB"/>
    <w:rsid w:val="00175329"/>
    <w:rsid w:val="00175A3F"/>
    <w:rsid w:val="0017661D"/>
    <w:rsid w:val="00183D4C"/>
    <w:rsid w:val="00183F6D"/>
    <w:rsid w:val="0018670E"/>
    <w:rsid w:val="00187E74"/>
    <w:rsid w:val="001924E2"/>
    <w:rsid w:val="00192842"/>
    <w:rsid w:val="00197459"/>
    <w:rsid w:val="001A08AA"/>
    <w:rsid w:val="001A1B9D"/>
    <w:rsid w:val="001B135E"/>
    <w:rsid w:val="001B5C43"/>
    <w:rsid w:val="001C1089"/>
    <w:rsid w:val="001C1409"/>
    <w:rsid w:val="001C4A89"/>
    <w:rsid w:val="001C5B3B"/>
    <w:rsid w:val="001C5BAD"/>
    <w:rsid w:val="001C6177"/>
    <w:rsid w:val="001D7D94"/>
    <w:rsid w:val="001E4218"/>
    <w:rsid w:val="001F073E"/>
    <w:rsid w:val="001F0B20"/>
    <w:rsid w:val="001F2265"/>
    <w:rsid w:val="001F3079"/>
    <w:rsid w:val="00200A62"/>
    <w:rsid w:val="00207546"/>
    <w:rsid w:val="002138EA"/>
    <w:rsid w:val="00213C6A"/>
    <w:rsid w:val="00213F84"/>
    <w:rsid w:val="00214FBD"/>
    <w:rsid w:val="002151E6"/>
    <w:rsid w:val="00216750"/>
    <w:rsid w:val="00222897"/>
    <w:rsid w:val="00222B0C"/>
    <w:rsid w:val="00235394"/>
    <w:rsid w:val="00235577"/>
    <w:rsid w:val="00240E19"/>
    <w:rsid w:val="002435CA"/>
    <w:rsid w:val="0024469F"/>
    <w:rsid w:val="002507A3"/>
    <w:rsid w:val="00250C7B"/>
    <w:rsid w:val="00251637"/>
    <w:rsid w:val="00252FB3"/>
    <w:rsid w:val="002537BC"/>
    <w:rsid w:val="00255C58"/>
    <w:rsid w:val="00256C2E"/>
    <w:rsid w:val="00257012"/>
    <w:rsid w:val="00260EC7"/>
    <w:rsid w:val="0026179F"/>
    <w:rsid w:val="00261A1F"/>
    <w:rsid w:val="00274E1A"/>
    <w:rsid w:val="00275AD5"/>
    <w:rsid w:val="002775B1"/>
    <w:rsid w:val="0027767C"/>
    <w:rsid w:val="00282213"/>
    <w:rsid w:val="00284016"/>
    <w:rsid w:val="00284B1C"/>
    <w:rsid w:val="002858BF"/>
    <w:rsid w:val="002866A3"/>
    <w:rsid w:val="00286FFF"/>
    <w:rsid w:val="002904E9"/>
    <w:rsid w:val="002939AF"/>
    <w:rsid w:val="00294491"/>
    <w:rsid w:val="002A036A"/>
    <w:rsid w:val="002A2B59"/>
    <w:rsid w:val="002A4CD0"/>
    <w:rsid w:val="002A5935"/>
    <w:rsid w:val="002A5DED"/>
    <w:rsid w:val="002A7DA6"/>
    <w:rsid w:val="002B516C"/>
    <w:rsid w:val="002B60C1"/>
    <w:rsid w:val="002C0A81"/>
    <w:rsid w:val="002C4B52"/>
    <w:rsid w:val="002C5859"/>
    <w:rsid w:val="002C60FC"/>
    <w:rsid w:val="002C660C"/>
    <w:rsid w:val="002C777B"/>
    <w:rsid w:val="002C7D9E"/>
    <w:rsid w:val="002D03E5"/>
    <w:rsid w:val="002D33C1"/>
    <w:rsid w:val="002D3408"/>
    <w:rsid w:val="002D36EB"/>
    <w:rsid w:val="002D7E00"/>
    <w:rsid w:val="002E2CE9"/>
    <w:rsid w:val="002E3BF7"/>
    <w:rsid w:val="002F03DE"/>
    <w:rsid w:val="002F0C2F"/>
    <w:rsid w:val="002F158C"/>
    <w:rsid w:val="002F4093"/>
    <w:rsid w:val="002F4B8A"/>
    <w:rsid w:val="002F5636"/>
    <w:rsid w:val="003022A5"/>
    <w:rsid w:val="00303714"/>
    <w:rsid w:val="00312C5D"/>
    <w:rsid w:val="00315867"/>
    <w:rsid w:val="00323E25"/>
    <w:rsid w:val="003260D7"/>
    <w:rsid w:val="00326914"/>
    <w:rsid w:val="00330788"/>
    <w:rsid w:val="003311C6"/>
    <w:rsid w:val="00352FF1"/>
    <w:rsid w:val="00355873"/>
    <w:rsid w:val="0035660F"/>
    <w:rsid w:val="00357DD9"/>
    <w:rsid w:val="003601E9"/>
    <w:rsid w:val="003628B9"/>
    <w:rsid w:val="00362D8F"/>
    <w:rsid w:val="003636BF"/>
    <w:rsid w:val="00364377"/>
    <w:rsid w:val="00367724"/>
    <w:rsid w:val="0037200F"/>
    <w:rsid w:val="003732FB"/>
    <w:rsid w:val="003751A5"/>
    <w:rsid w:val="003761B7"/>
    <w:rsid w:val="00376AD8"/>
    <w:rsid w:val="003770F6"/>
    <w:rsid w:val="00391691"/>
    <w:rsid w:val="0039180B"/>
    <w:rsid w:val="00393042"/>
    <w:rsid w:val="00394AD5"/>
    <w:rsid w:val="0039642D"/>
    <w:rsid w:val="00396EBA"/>
    <w:rsid w:val="003A2E40"/>
    <w:rsid w:val="003A4966"/>
    <w:rsid w:val="003A6A33"/>
    <w:rsid w:val="003B755E"/>
    <w:rsid w:val="003B768A"/>
    <w:rsid w:val="003C228E"/>
    <w:rsid w:val="003C3E0D"/>
    <w:rsid w:val="003C4803"/>
    <w:rsid w:val="003C51E7"/>
    <w:rsid w:val="003C688B"/>
    <w:rsid w:val="003D005C"/>
    <w:rsid w:val="003D05A4"/>
    <w:rsid w:val="003D061A"/>
    <w:rsid w:val="003D15D5"/>
    <w:rsid w:val="003D1EFD"/>
    <w:rsid w:val="003D28BF"/>
    <w:rsid w:val="003D2954"/>
    <w:rsid w:val="003D3EA2"/>
    <w:rsid w:val="003D4215"/>
    <w:rsid w:val="003D749E"/>
    <w:rsid w:val="003D7719"/>
    <w:rsid w:val="003E3A53"/>
    <w:rsid w:val="003E5755"/>
    <w:rsid w:val="003E6830"/>
    <w:rsid w:val="003F1C1B"/>
    <w:rsid w:val="00401144"/>
    <w:rsid w:val="0040574C"/>
    <w:rsid w:val="00407661"/>
    <w:rsid w:val="00410314"/>
    <w:rsid w:val="00412063"/>
    <w:rsid w:val="00412EB1"/>
    <w:rsid w:val="00414118"/>
    <w:rsid w:val="00414D1A"/>
    <w:rsid w:val="00415554"/>
    <w:rsid w:val="00416084"/>
    <w:rsid w:val="00424592"/>
    <w:rsid w:val="00424F8C"/>
    <w:rsid w:val="00425D46"/>
    <w:rsid w:val="004271BA"/>
    <w:rsid w:val="00431AD0"/>
    <w:rsid w:val="0043322B"/>
    <w:rsid w:val="00433E66"/>
    <w:rsid w:val="00434DC1"/>
    <w:rsid w:val="004428AE"/>
    <w:rsid w:val="00445E76"/>
    <w:rsid w:val="00446648"/>
    <w:rsid w:val="00447A7B"/>
    <w:rsid w:val="00450F27"/>
    <w:rsid w:val="00460D80"/>
    <w:rsid w:val="00461E39"/>
    <w:rsid w:val="00462D3A"/>
    <w:rsid w:val="00463521"/>
    <w:rsid w:val="004659D8"/>
    <w:rsid w:val="004672B0"/>
    <w:rsid w:val="00470148"/>
    <w:rsid w:val="00471125"/>
    <w:rsid w:val="004734CF"/>
    <w:rsid w:val="0047437A"/>
    <w:rsid w:val="0047747C"/>
    <w:rsid w:val="00480E79"/>
    <w:rsid w:val="00481C5E"/>
    <w:rsid w:val="00482CFA"/>
    <w:rsid w:val="0048543E"/>
    <w:rsid w:val="004868C1"/>
    <w:rsid w:val="00486D8B"/>
    <w:rsid w:val="00486F15"/>
    <w:rsid w:val="0048750F"/>
    <w:rsid w:val="00487BD7"/>
    <w:rsid w:val="004928F9"/>
    <w:rsid w:val="00493D56"/>
    <w:rsid w:val="004A0D39"/>
    <w:rsid w:val="004A495F"/>
    <w:rsid w:val="004A63CC"/>
    <w:rsid w:val="004A653D"/>
    <w:rsid w:val="004B334B"/>
    <w:rsid w:val="004B6B0F"/>
    <w:rsid w:val="004B7991"/>
    <w:rsid w:val="004C1F1C"/>
    <w:rsid w:val="004C6B53"/>
    <w:rsid w:val="004D1327"/>
    <w:rsid w:val="004D3D12"/>
    <w:rsid w:val="004D5335"/>
    <w:rsid w:val="004D6736"/>
    <w:rsid w:val="004D7F3B"/>
    <w:rsid w:val="004E0563"/>
    <w:rsid w:val="004E0E68"/>
    <w:rsid w:val="004E2659"/>
    <w:rsid w:val="004E2FC0"/>
    <w:rsid w:val="004E385D"/>
    <w:rsid w:val="004E39EE"/>
    <w:rsid w:val="004E4C8A"/>
    <w:rsid w:val="004E56E0"/>
    <w:rsid w:val="004E7329"/>
    <w:rsid w:val="004F2CB0"/>
    <w:rsid w:val="004F57BB"/>
    <w:rsid w:val="004F7CBC"/>
    <w:rsid w:val="005017F7"/>
    <w:rsid w:val="00501AE4"/>
    <w:rsid w:val="00501FA7"/>
    <w:rsid w:val="0050415E"/>
    <w:rsid w:val="00505BFA"/>
    <w:rsid w:val="005071B4"/>
    <w:rsid w:val="005117A9"/>
    <w:rsid w:val="00511879"/>
    <w:rsid w:val="00511F57"/>
    <w:rsid w:val="00514952"/>
    <w:rsid w:val="00514C70"/>
    <w:rsid w:val="00515CBE"/>
    <w:rsid w:val="00520CA2"/>
    <w:rsid w:val="0052294A"/>
    <w:rsid w:val="00522A7E"/>
    <w:rsid w:val="00522F20"/>
    <w:rsid w:val="00526022"/>
    <w:rsid w:val="00530A2E"/>
    <w:rsid w:val="00530FBE"/>
    <w:rsid w:val="00534C89"/>
    <w:rsid w:val="00541249"/>
    <w:rsid w:val="00541573"/>
    <w:rsid w:val="005418B8"/>
    <w:rsid w:val="0054348A"/>
    <w:rsid w:val="005475F7"/>
    <w:rsid w:val="005528D2"/>
    <w:rsid w:val="00553A30"/>
    <w:rsid w:val="00556FB0"/>
    <w:rsid w:val="00560E68"/>
    <w:rsid w:val="00565BEB"/>
    <w:rsid w:val="00572F33"/>
    <w:rsid w:val="005733BD"/>
    <w:rsid w:val="00584F3B"/>
    <w:rsid w:val="0058519C"/>
    <w:rsid w:val="00591F1E"/>
    <w:rsid w:val="005956EE"/>
    <w:rsid w:val="005975EA"/>
    <w:rsid w:val="005A093F"/>
    <w:rsid w:val="005A7F22"/>
    <w:rsid w:val="005B00F2"/>
    <w:rsid w:val="005B2530"/>
    <w:rsid w:val="005C0C74"/>
    <w:rsid w:val="005C1547"/>
    <w:rsid w:val="005C1C9D"/>
    <w:rsid w:val="005C1EA6"/>
    <w:rsid w:val="005C1EE0"/>
    <w:rsid w:val="005C4D50"/>
    <w:rsid w:val="005C63C4"/>
    <w:rsid w:val="005D0B99"/>
    <w:rsid w:val="005D308E"/>
    <w:rsid w:val="005D3168"/>
    <w:rsid w:val="005D55A2"/>
    <w:rsid w:val="005D633D"/>
    <w:rsid w:val="005F2145"/>
    <w:rsid w:val="005F27C6"/>
    <w:rsid w:val="005F40C8"/>
    <w:rsid w:val="005F752A"/>
    <w:rsid w:val="006016E1"/>
    <w:rsid w:val="00602315"/>
    <w:rsid w:val="00602D27"/>
    <w:rsid w:val="00604F76"/>
    <w:rsid w:val="00607F9C"/>
    <w:rsid w:val="0061292C"/>
    <w:rsid w:val="006144A1"/>
    <w:rsid w:val="00616096"/>
    <w:rsid w:val="006160A2"/>
    <w:rsid w:val="00620CBF"/>
    <w:rsid w:val="0062489C"/>
    <w:rsid w:val="006302AA"/>
    <w:rsid w:val="00631942"/>
    <w:rsid w:val="00633796"/>
    <w:rsid w:val="00633E32"/>
    <w:rsid w:val="00635283"/>
    <w:rsid w:val="006363BD"/>
    <w:rsid w:val="006412DC"/>
    <w:rsid w:val="00642F66"/>
    <w:rsid w:val="00643798"/>
    <w:rsid w:val="00643B91"/>
    <w:rsid w:val="00644790"/>
    <w:rsid w:val="006501AF"/>
    <w:rsid w:val="00650DDE"/>
    <w:rsid w:val="00652A36"/>
    <w:rsid w:val="006575EE"/>
    <w:rsid w:val="0066578F"/>
    <w:rsid w:val="00667E1E"/>
    <w:rsid w:val="00667FF9"/>
    <w:rsid w:val="00672307"/>
    <w:rsid w:val="006738CC"/>
    <w:rsid w:val="00674D07"/>
    <w:rsid w:val="006807F8"/>
    <w:rsid w:val="006808C6"/>
    <w:rsid w:val="00681A58"/>
    <w:rsid w:val="0068453D"/>
    <w:rsid w:val="00692A15"/>
    <w:rsid w:val="00692A68"/>
    <w:rsid w:val="00695D85"/>
    <w:rsid w:val="006A21B4"/>
    <w:rsid w:val="006A6D23"/>
    <w:rsid w:val="006B40D0"/>
    <w:rsid w:val="006C0E82"/>
    <w:rsid w:val="006C1C3B"/>
    <w:rsid w:val="006C33A9"/>
    <w:rsid w:val="006C378C"/>
    <w:rsid w:val="006C4E43"/>
    <w:rsid w:val="006C52EC"/>
    <w:rsid w:val="006C643E"/>
    <w:rsid w:val="006D272E"/>
    <w:rsid w:val="006D2E55"/>
    <w:rsid w:val="006D3671"/>
    <w:rsid w:val="006D5A86"/>
    <w:rsid w:val="006E0A73"/>
    <w:rsid w:val="006E0FEE"/>
    <w:rsid w:val="006E465B"/>
    <w:rsid w:val="006E6C11"/>
    <w:rsid w:val="006E76B9"/>
    <w:rsid w:val="006F16BA"/>
    <w:rsid w:val="006F438C"/>
    <w:rsid w:val="006F662D"/>
    <w:rsid w:val="006F7C0C"/>
    <w:rsid w:val="00700755"/>
    <w:rsid w:val="00705552"/>
    <w:rsid w:val="0070646B"/>
    <w:rsid w:val="00706C1C"/>
    <w:rsid w:val="00710BC9"/>
    <w:rsid w:val="007120C4"/>
    <w:rsid w:val="00712172"/>
    <w:rsid w:val="007127CE"/>
    <w:rsid w:val="007130A2"/>
    <w:rsid w:val="00715463"/>
    <w:rsid w:val="00725454"/>
    <w:rsid w:val="00727FEB"/>
    <w:rsid w:val="00730655"/>
    <w:rsid w:val="00731D66"/>
    <w:rsid w:val="00731D77"/>
    <w:rsid w:val="00732360"/>
    <w:rsid w:val="0073390A"/>
    <w:rsid w:val="00734E64"/>
    <w:rsid w:val="00736B37"/>
    <w:rsid w:val="00741A83"/>
    <w:rsid w:val="00741BEF"/>
    <w:rsid w:val="00741C94"/>
    <w:rsid w:val="00742443"/>
    <w:rsid w:val="007520B4"/>
    <w:rsid w:val="007546B9"/>
    <w:rsid w:val="007547BE"/>
    <w:rsid w:val="00760A01"/>
    <w:rsid w:val="0076379E"/>
    <w:rsid w:val="00770217"/>
    <w:rsid w:val="007763C1"/>
    <w:rsid w:val="00777E82"/>
    <w:rsid w:val="00781359"/>
    <w:rsid w:val="0078372A"/>
    <w:rsid w:val="00787E18"/>
    <w:rsid w:val="00787F9F"/>
    <w:rsid w:val="0079250B"/>
    <w:rsid w:val="007A0537"/>
    <w:rsid w:val="007A1CE6"/>
    <w:rsid w:val="007A2F96"/>
    <w:rsid w:val="007A40FB"/>
    <w:rsid w:val="007A52E5"/>
    <w:rsid w:val="007A79FD"/>
    <w:rsid w:val="007B0B9D"/>
    <w:rsid w:val="007B5A43"/>
    <w:rsid w:val="007B709B"/>
    <w:rsid w:val="007C1343"/>
    <w:rsid w:val="007C54A0"/>
    <w:rsid w:val="007C5EF1"/>
    <w:rsid w:val="007D010F"/>
    <w:rsid w:val="007D41FB"/>
    <w:rsid w:val="007D488E"/>
    <w:rsid w:val="007D4964"/>
    <w:rsid w:val="007D75E5"/>
    <w:rsid w:val="007D773E"/>
    <w:rsid w:val="007E066E"/>
    <w:rsid w:val="007E1356"/>
    <w:rsid w:val="007E1CCF"/>
    <w:rsid w:val="007E20FC"/>
    <w:rsid w:val="007E4C15"/>
    <w:rsid w:val="007E7062"/>
    <w:rsid w:val="007F0B94"/>
    <w:rsid w:val="007F0E1E"/>
    <w:rsid w:val="007F214C"/>
    <w:rsid w:val="007F29A7"/>
    <w:rsid w:val="00816078"/>
    <w:rsid w:val="0081610A"/>
    <w:rsid w:val="008177E3"/>
    <w:rsid w:val="00821090"/>
    <w:rsid w:val="00823AA9"/>
    <w:rsid w:val="00823B3E"/>
    <w:rsid w:val="00824554"/>
    <w:rsid w:val="00827324"/>
    <w:rsid w:val="00832B03"/>
    <w:rsid w:val="00836FDC"/>
    <w:rsid w:val="00841DAC"/>
    <w:rsid w:val="00845245"/>
    <w:rsid w:val="00850C75"/>
    <w:rsid w:val="00850E39"/>
    <w:rsid w:val="008528CC"/>
    <w:rsid w:val="008546BA"/>
    <w:rsid w:val="00855173"/>
    <w:rsid w:val="0085564D"/>
    <w:rsid w:val="008557D9"/>
    <w:rsid w:val="00855943"/>
    <w:rsid w:val="00856214"/>
    <w:rsid w:val="00856C26"/>
    <w:rsid w:val="00860084"/>
    <w:rsid w:val="008614D0"/>
    <w:rsid w:val="00865073"/>
    <w:rsid w:val="00865C58"/>
    <w:rsid w:val="008708C0"/>
    <w:rsid w:val="00873E16"/>
    <w:rsid w:val="008745A9"/>
    <w:rsid w:val="00874C16"/>
    <w:rsid w:val="008779F7"/>
    <w:rsid w:val="00886D1F"/>
    <w:rsid w:val="00886E5D"/>
    <w:rsid w:val="00890CB1"/>
    <w:rsid w:val="00891EE1"/>
    <w:rsid w:val="00891F47"/>
    <w:rsid w:val="00893987"/>
    <w:rsid w:val="008963EF"/>
    <w:rsid w:val="0089688E"/>
    <w:rsid w:val="008A092C"/>
    <w:rsid w:val="008A1FBE"/>
    <w:rsid w:val="008A3655"/>
    <w:rsid w:val="008A4F2C"/>
    <w:rsid w:val="008B0269"/>
    <w:rsid w:val="008B3936"/>
    <w:rsid w:val="008B5AE7"/>
    <w:rsid w:val="008C438A"/>
    <w:rsid w:val="008C53A9"/>
    <w:rsid w:val="008C5FD5"/>
    <w:rsid w:val="008C60E9"/>
    <w:rsid w:val="008C6DF2"/>
    <w:rsid w:val="008D1B7C"/>
    <w:rsid w:val="008D4C12"/>
    <w:rsid w:val="008D5945"/>
    <w:rsid w:val="008D6657"/>
    <w:rsid w:val="008D6782"/>
    <w:rsid w:val="008D7445"/>
    <w:rsid w:val="008E1211"/>
    <w:rsid w:val="008E1F60"/>
    <w:rsid w:val="008E307E"/>
    <w:rsid w:val="008E4C13"/>
    <w:rsid w:val="008E5CF1"/>
    <w:rsid w:val="008E7859"/>
    <w:rsid w:val="008F6056"/>
    <w:rsid w:val="00901114"/>
    <w:rsid w:val="00902266"/>
    <w:rsid w:val="00902C07"/>
    <w:rsid w:val="00905804"/>
    <w:rsid w:val="009101E2"/>
    <w:rsid w:val="009115A2"/>
    <w:rsid w:val="00912853"/>
    <w:rsid w:val="00915D73"/>
    <w:rsid w:val="00916077"/>
    <w:rsid w:val="009170A2"/>
    <w:rsid w:val="009208A6"/>
    <w:rsid w:val="009216A0"/>
    <w:rsid w:val="00924514"/>
    <w:rsid w:val="00924B7B"/>
    <w:rsid w:val="00924FDE"/>
    <w:rsid w:val="00927316"/>
    <w:rsid w:val="00937065"/>
    <w:rsid w:val="00940285"/>
    <w:rsid w:val="00943983"/>
    <w:rsid w:val="00943FBA"/>
    <w:rsid w:val="00944F61"/>
    <w:rsid w:val="00947E7E"/>
    <w:rsid w:val="0095139A"/>
    <w:rsid w:val="00953E16"/>
    <w:rsid w:val="009542AC"/>
    <w:rsid w:val="009552E7"/>
    <w:rsid w:val="00956EB3"/>
    <w:rsid w:val="0096094C"/>
    <w:rsid w:val="009638D6"/>
    <w:rsid w:val="009716E3"/>
    <w:rsid w:val="00973985"/>
    <w:rsid w:val="0097408E"/>
    <w:rsid w:val="00974BB2"/>
    <w:rsid w:val="00974F23"/>
    <w:rsid w:val="00974FA7"/>
    <w:rsid w:val="009756E5"/>
    <w:rsid w:val="009758B8"/>
    <w:rsid w:val="00977158"/>
    <w:rsid w:val="00977214"/>
    <w:rsid w:val="00977A8C"/>
    <w:rsid w:val="00981E37"/>
    <w:rsid w:val="00983102"/>
    <w:rsid w:val="00983910"/>
    <w:rsid w:val="009870B8"/>
    <w:rsid w:val="009932AC"/>
    <w:rsid w:val="009A17BD"/>
    <w:rsid w:val="009A1DBF"/>
    <w:rsid w:val="009A3576"/>
    <w:rsid w:val="009A3605"/>
    <w:rsid w:val="009A3B68"/>
    <w:rsid w:val="009A5C9B"/>
    <w:rsid w:val="009A68E6"/>
    <w:rsid w:val="009A6C4E"/>
    <w:rsid w:val="009A7598"/>
    <w:rsid w:val="009A7694"/>
    <w:rsid w:val="009B3D20"/>
    <w:rsid w:val="009B5418"/>
    <w:rsid w:val="009C0727"/>
    <w:rsid w:val="009C492F"/>
    <w:rsid w:val="009C61DD"/>
    <w:rsid w:val="009C6B5C"/>
    <w:rsid w:val="009D16BF"/>
    <w:rsid w:val="009D20C4"/>
    <w:rsid w:val="009D2162"/>
    <w:rsid w:val="009D2CD8"/>
    <w:rsid w:val="009D3385"/>
    <w:rsid w:val="009D426D"/>
    <w:rsid w:val="009D552F"/>
    <w:rsid w:val="009D78BA"/>
    <w:rsid w:val="009E16A9"/>
    <w:rsid w:val="009E2BB2"/>
    <w:rsid w:val="009E375F"/>
    <w:rsid w:val="009E3D8C"/>
    <w:rsid w:val="009E5401"/>
    <w:rsid w:val="009F2885"/>
    <w:rsid w:val="009F6287"/>
    <w:rsid w:val="00A0036B"/>
    <w:rsid w:val="00A045FA"/>
    <w:rsid w:val="00A0514F"/>
    <w:rsid w:val="00A0750F"/>
    <w:rsid w:val="00A0758F"/>
    <w:rsid w:val="00A1570A"/>
    <w:rsid w:val="00A17607"/>
    <w:rsid w:val="00A211B4"/>
    <w:rsid w:val="00A254B6"/>
    <w:rsid w:val="00A25770"/>
    <w:rsid w:val="00A33641"/>
    <w:rsid w:val="00A33E99"/>
    <w:rsid w:val="00A34547"/>
    <w:rsid w:val="00A35E45"/>
    <w:rsid w:val="00A36CF9"/>
    <w:rsid w:val="00A376B7"/>
    <w:rsid w:val="00A415A8"/>
    <w:rsid w:val="00A41BF5"/>
    <w:rsid w:val="00A43662"/>
    <w:rsid w:val="00A446B0"/>
    <w:rsid w:val="00A4494C"/>
    <w:rsid w:val="00A469E7"/>
    <w:rsid w:val="00A53174"/>
    <w:rsid w:val="00A546DE"/>
    <w:rsid w:val="00A561F7"/>
    <w:rsid w:val="00A65FAE"/>
    <w:rsid w:val="00A6605B"/>
    <w:rsid w:val="00A66ADC"/>
    <w:rsid w:val="00A70678"/>
    <w:rsid w:val="00A70C34"/>
    <w:rsid w:val="00A70E3E"/>
    <w:rsid w:val="00A7147D"/>
    <w:rsid w:val="00A714A2"/>
    <w:rsid w:val="00A72125"/>
    <w:rsid w:val="00A73DC1"/>
    <w:rsid w:val="00A77EC2"/>
    <w:rsid w:val="00A80B0F"/>
    <w:rsid w:val="00A81B15"/>
    <w:rsid w:val="00A81FA4"/>
    <w:rsid w:val="00A83ECA"/>
    <w:rsid w:val="00A84809"/>
    <w:rsid w:val="00A84DC8"/>
    <w:rsid w:val="00A85DBC"/>
    <w:rsid w:val="00A86FBC"/>
    <w:rsid w:val="00A90030"/>
    <w:rsid w:val="00A91DCA"/>
    <w:rsid w:val="00A941D7"/>
    <w:rsid w:val="00A9420E"/>
    <w:rsid w:val="00A9445A"/>
    <w:rsid w:val="00A95B34"/>
    <w:rsid w:val="00A95F5B"/>
    <w:rsid w:val="00A97648"/>
    <w:rsid w:val="00AA1CFD"/>
    <w:rsid w:val="00AA2239"/>
    <w:rsid w:val="00AA2CA8"/>
    <w:rsid w:val="00AA5B03"/>
    <w:rsid w:val="00AB0C57"/>
    <w:rsid w:val="00AB3988"/>
    <w:rsid w:val="00AB4182"/>
    <w:rsid w:val="00AB529A"/>
    <w:rsid w:val="00AB5894"/>
    <w:rsid w:val="00AC1D36"/>
    <w:rsid w:val="00AC5701"/>
    <w:rsid w:val="00AC6D6B"/>
    <w:rsid w:val="00AD7736"/>
    <w:rsid w:val="00AE3BFC"/>
    <w:rsid w:val="00AE70D4"/>
    <w:rsid w:val="00AE7868"/>
    <w:rsid w:val="00AF0407"/>
    <w:rsid w:val="00AF170C"/>
    <w:rsid w:val="00AF23CC"/>
    <w:rsid w:val="00AF2BFA"/>
    <w:rsid w:val="00AF42B4"/>
    <w:rsid w:val="00AF516E"/>
    <w:rsid w:val="00B0235A"/>
    <w:rsid w:val="00B04C34"/>
    <w:rsid w:val="00B11F57"/>
    <w:rsid w:val="00B12BEA"/>
    <w:rsid w:val="00B163F8"/>
    <w:rsid w:val="00B23DC2"/>
    <w:rsid w:val="00B24561"/>
    <w:rsid w:val="00B2472D"/>
    <w:rsid w:val="00B2549F"/>
    <w:rsid w:val="00B329D1"/>
    <w:rsid w:val="00B35DAF"/>
    <w:rsid w:val="00B46B23"/>
    <w:rsid w:val="00B534FE"/>
    <w:rsid w:val="00B53F0A"/>
    <w:rsid w:val="00B53FE4"/>
    <w:rsid w:val="00B57265"/>
    <w:rsid w:val="00B633AE"/>
    <w:rsid w:val="00B651E9"/>
    <w:rsid w:val="00B665D2"/>
    <w:rsid w:val="00B6737C"/>
    <w:rsid w:val="00B71B97"/>
    <w:rsid w:val="00B7214D"/>
    <w:rsid w:val="00B72255"/>
    <w:rsid w:val="00B80283"/>
    <w:rsid w:val="00B8095F"/>
    <w:rsid w:val="00B80B11"/>
    <w:rsid w:val="00B8446C"/>
    <w:rsid w:val="00B87725"/>
    <w:rsid w:val="00B91DB9"/>
    <w:rsid w:val="00B95019"/>
    <w:rsid w:val="00BA259A"/>
    <w:rsid w:val="00BA259C"/>
    <w:rsid w:val="00BA29D3"/>
    <w:rsid w:val="00BA307F"/>
    <w:rsid w:val="00BA5179"/>
    <w:rsid w:val="00BA5280"/>
    <w:rsid w:val="00BA5800"/>
    <w:rsid w:val="00BB0E6E"/>
    <w:rsid w:val="00BB1024"/>
    <w:rsid w:val="00BB14F1"/>
    <w:rsid w:val="00BB2070"/>
    <w:rsid w:val="00BB572E"/>
    <w:rsid w:val="00BB74FD"/>
    <w:rsid w:val="00BC220A"/>
    <w:rsid w:val="00BC5982"/>
    <w:rsid w:val="00BD38CA"/>
    <w:rsid w:val="00BD50B3"/>
    <w:rsid w:val="00BD6404"/>
    <w:rsid w:val="00BE33AE"/>
    <w:rsid w:val="00BE35DC"/>
    <w:rsid w:val="00BE4BC4"/>
    <w:rsid w:val="00BE7C9F"/>
    <w:rsid w:val="00BF046F"/>
    <w:rsid w:val="00BF335C"/>
    <w:rsid w:val="00C01D50"/>
    <w:rsid w:val="00C031F0"/>
    <w:rsid w:val="00C04C97"/>
    <w:rsid w:val="00C056DC"/>
    <w:rsid w:val="00C05B31"/>
    <w:rsid w:val="00C076AD"/>
    <w:rsid w:val="00C20566"/>
    <w:rsid w:val="00C21E0A"/>
    <w:rsid w:val="00C225A4"/>
    <w:rsid w:val="00C23836"/>
    <w:rsid w:val="00C25C78"/>
    <w:rsid w:val="00C25E6D"/>
    <w:rsid w:val="00C26DE1"/>
    <w:rsid w:val="00C31283"/>
    <w:rsid w:val="00C33C48"/>
    <w:rsid w:val="00C340E5"/>
    <w:rsid w:val="00C35795"/>
    <w:rsid w:val="00C35AA7"/>
    <w:rsid w:val="00C43BA1"/>
    <w:rsid w:val="00C43DAB"/>
    <w:rsid w:val="00C47F08"/>
    <w:rsid w:val="00C51659"/>
    <w:rsid w:val="00C5739F"/>
    <w:rsid w:val="00C57CF0"/>
    <w:rsid w:val="00C618DF"/>
    <w:rsid w:val="00C65355"/>
    <w:rsid w:val="00C65891"/>
    <w:rsid w:val="00C67757"/>
    <w:rsid w:val="00C724D3"/>
    <w:rsid w:val="00C74461"/>
    <w:rsid w:val="00C76C8A"/>
    <w:rsid w:val="00C77DD9"/>
    <w:rsid w:val="00C80FA0"/>
    <w:rsid w:val="00C81D9E"/>
    <w:rsid w:val="00C85354"/>
    <w:rsid w:val="00C86ABA"/>
    <w:rsid w:val="00C86F23"/>
    <w:rsid w:val="00C943F3"/>
    <w:rsid w:val="00CA0241"/>
    <w:rsid w:val="00CA08C6"/>
    <w:rsid w:val="00CA2729"/>
    <w:rsid w:val="00CA3057"/>
    <w:rsid w:val="00CA6CCE"/>
    <w:rsid w:val="00CB3D1D"/>
    <w:rsid w:val="00CC25B4"/>
    <w:rsid w:val="00CC69C8"/>
    <w:rsid w:val="00CC77A2"/>
    <w:rsid w:val="00CD17F3"/>
    <w:rsid w:val="00CD3569"/>
    <w:rsid w:val="00CD4279"/>
    <w:rsid w:val="00CD4E83"/>
    <w:rsid w:val="00CD6A1B"/>
    <w:rsid w:val="00CE0A7F"/>
    <w:rsid w:val="00CE1718"/>
    <w:rsid w:val="00CF3FEA"/>
    <w:rsid w:val="00CF4156"/>
    <w:rsid w:val="00D0029D"/>
    <w:rsid w:val="00D00AC3"/>
    <w:rsid w:val="00D03D00"/>
    <w:rsid w:val="00D05B76"/>
    <w:rsid w:val="00D05C30"/>
    <w:rsid w:val="00D11359"/>
    <w:rsid w:val="00D11FCC"/>
    <w:rsid w:val="00D131C2"/>
    <w:rsid w:val="00D23B82"/>
    <w:rsid w:val="00D2585A"/>
    <w:rsid w:val="00D27174"/>
    <w:rsid w:val="00D3188C"/>
    <w:rsid w:val="00D31C24"/>
    <w:rsid w:val="00D33A3B"/>
    <w:rsid w:val="00D35F9B"/>
    <w:rsid w:val="00D36844"/>
    <w:rsid w:val="00D3726D"/>
    <w:rsid w:val="00D408DD"/>
    <w:rsid w:val="00D4294E"/>
    <w:rsid w:val="00D42DA4"/>
    <w:rsid w:val="00D45D72"/>
    <w:rsid w:val="00D470EC"/>
    <w:rsid w:val="00D47672"/>
    <w:rsid w:val="00D520E4"/>
    <w:rsid w:val="00D55717"/>
    <w:rsid w:val="00D557E3"/>
    <w:rsid w:val="00D57DFA"/>
    <w:rsid w:val="00D60C63"/>
    <w:rsid w:val="00D6548A"/>
    <w:rsid w:val="00D65F27"/>
    <w:rsid w:val="00D7054C"/>
    <w:rsid w:val="00D7060E"/>
    <w:rsid w:val="00D709CE"/>
    <w:rsid w:val="00D71F73"/>
    <w:rsid w:val="00D81978"/>
    <w:rsid w:val="00D81CAB"/>
    <w:rsid w:val="00D8576F"/>
    <w:rsid w:val="00D8677F"/>
    <w:rsid w:val="00D93856"/>
    <w:rsid w:val="00D94130"/>
    <w:rsid w:val="00D961F3"/>
    <w:rsid w:val="00D966D6"/>
    <w:rsid w:val="00D97F0C"/>
    <w:rsid w:val="00DA218C"/>
    <w:rsid w:val="00DA3A86"/>
    <w:rsid w:val="00DB3012"/>
    <w:rsid w:val="00DC77DC"/>
    <w:rsid w:val="00DC7981"/>
    <w:rsid w:val="00DD0C2C"/>
    <w:rsid w:val="00DD5280"/>
    <w:rsid w:val="00DD777A"/>
    <w:rsid w:val="00DE37CC"/>
    <w:rsid w:val="00DE3D1C"/>
    <w:rsid w:val="00DE4DF9"/>
    <w:rsid w:val="00DF2C8C"/>
    <w:rsid w:val="00E0025C"/>
    <w:rsid w:val="00E01786"/>
    <w:rsid w:val="00E06FDA"/>
    <w:rsid w:val="00E076DB"/>
    <w:rsid w:val="00E160A5"/>
    <w:rsid w:val="00E1713D"/>
    <w:rsid w:val="00E17E32"/>
    <w:rsid w:val="00E20A43"/>
    <w:rsid w:val="00E23898"/>
    <w:rsid w:val="00E25C63"/>
    <w:rsid w:val="00E33CD2"/>
    <w:rsid w:val="00E3471C"/>
    <w:rsid w:val="00E40E90"/>
    <w:rsid w:val="00E438F7"/>
    <w:rsid w:val="00E4582C"/>
    <w:rsid w:val="00E52B7B"/>
    <w:rsid w:val="00E531EB"/>
    <w:rsid w:val="00E54519"/>
    <w:rsid w:val="00E54874"/>
    <w:rsid w:val="00E54B29"/>
    <w:rsid w:val="00E54B6F"/>
    <w:rsid w:val="00E55ACA"/>
    <w:rsid w:val="00E576BB"/>
    <w:rsid w:val="00E57B74"/>
    <w:rsid w:val="00E57D72"/>
    <w:rsid w:val="00E6017A"/>
    <w:rsid w:val="00E60665"/>
    <w:rsid w:val="00E661FF"/>
    <w:rsid w:val="00E66549"/>
    <w:rsid w:val="00E77F6A"/>
    <w:rsid w:val="00E8005E"/>
    <w:rsid w:val="00E824C3"/>
    <w:rsid w:val="00E8345C"/>
    <w:rsid w:val="00E83762"/>
    <w:rsid w:val="00E840B3"/>
    <w:rsid w:val="00E8629F"/>
    <w:rsid w:val="00E87112"/>
    <w:rsid w:val="00E87E74"/>
    <w:rsid w:val="00E91008"/>
    <w:rsid w:val="00E9267E"/>
    <w:rsid w:val="00E9374E"/>
    <w:rsid w:val="00E9497D"/>
    <w:rsid w:val="00E94F54"/>
    <w:rsid w:val="00E96496"/>
    <w:rsid w:val="00EA0391"/>
    <w:rsid w:val="00EA0CD7"/>
    <w:rsid w:val="00EA1111"/>
    <w:rsid w:val="00EA27B2"/>
    <w:rsid w:val="00EA3B4F"/>
    <w:rsid w:val="00EA3C24"/>
    <w:rsid w:val="00EA6283"/>
    <w:rsid w:val="00EA6EEE"/>
    <w:rsid w:val="00EA73DF"/>
    <w:rsid w:val="00EB0E3D"/>
    <w:rsid w:val="00EB2BA4"/>
    <w:rsid w:val="00EB3B8E"/>
    <w:rsid w:val="00EB3DBC"/>
    <w:rsid w:val="00EB5BD7"/>
    <w:rsid w:val="00EB5DAA"/>
    <w:rsid w:val="00EB5E9D"/>
    <w:rsid w:val="00EB61AE"/>
    <w:rsid w:val="00EC322D"/>
    <w:rsid w:val="00EC64DB"/>
    <w:rsid w:val="00ED3E28"/>
    <w:rsid w:val="00ED424C"/>
    <w:rsid w:val="00EE01A4"/>
    <w:rsid w:val="00EE0B14"/>
    <w:rsid w:val="00EE1086"/>
    <w:rsid w:val="00EF09FD"/>
    <w:rsid w:val="00EF3FE2"/>
    <w:rsid w:val="00EF63B7"/>
    <w:rsid w:val="00F01162"/>
    <w:rsid w:val="00F0156F"/>
    <w:rsid w:val="00F05AC8"/>
    <w:rsid w:val="00F07167"/>
    <w:rsid w:val="00F072D8"/>
    <w:rsid w:val="00F07CE0"/>
    <w:rsid w:val="00F13D05"/>
    <w:rsid w:val="00F1679D"/>
    <w:rsid w:val="00F1682C"/>
    <w:rsid w:val="00F20B91"/>
    <w:rsid w:val="00F242F4"/>
    <w:rsid w:val="00F24B8B"/>
    <w:rsid w:val="00F24C7E"/>
    <w:rsid w:val="00F2513B"/>
    <w:rsid w:val="00F30D2E"/>
    <w:rsid w:val="00F335E6"/>
    <w:rsid w:val="00F335EC"/>
    <w:rsid w:val="00F34A36"/>
    <w:rsid w:val="00F34BD1"/>
    <w:rsid w:val="00F35516"/>
    <w:rsid w:val="00F35790"/>
    <w:rsid w:val="00F37C4F"/>
    <w:rsid w:val="00F4136D"/>
    <w:rsid w:val="00F4212E"/>
    <w:rsid w:val="00F42C20"/>
    <w:rsid w:val="00F43E34"/>
    <w:rsid w:val="00F4639D"/>
    <w:rsid w:val="00F56072"/>
    <w:rsid w:val="00F56375"/>
    <w:rsid w:val="00F60350"/>
    <w:rsid w:val="00F618EF"/>
    <w:rsid w:val="00F65582"/>
    <w:rsid w:val="00F655C2"/>
    <w:rsid w:val="00F65957"/>
    <w:rsid w:val="00F66E75"/>
    <w:rsid w:val="00F6726F"/>
    <w:rsid w:val="00F77EB0"/>
    <w:rsid w:val="00F80FC9"/>
    <w:rsid w:val="00F83816"/>
    <w:rsid w:val="00F87CDD"/>
    <w:rsid w:val="00F90A44"/>
    <w:rsid w:val="00F933F0"/>
    <w:rsid w:val="00F9443F"/>
    <w:rsid w:val="00F94715"/>
    <w:rsid w:val="00FA4718"/>
    <w:rsid w:val="00FA7F3D"/>
    <w:rsid w:val="00FB540A"/>
    <w:rsid w:val="00FC051F"/>
    <w:rsid w:val="00FC06FF"/>
    <w:rsid w:val="00FC2E18"/>
    <w:rsid w:val="00FC4EB9"/>
    <w:rsid w:val="00FD0694"/>
    <w:rsid w:val="00FD25BE"/>
    <w:rsid w:val="00FD2E70"/>
    <w:rsid w:val="00FD7AA7"/>
    <w:rsid w:val="00FE0C0C"/>
    <w:rsid w:val="00FE6076"/>
    <w:rsid w:val="00FE66EF"/>
    <w:rsid w:val="00FF1FCB"/>
    <w:rsid w:val="00FF513B"/>
    <w:rsid w:val="00FF52D4"/>
    <w:rsid w:val="00FF56A5"/>
    <w:rsid w:val="00FF6AA4"/>
    <w:rsid w:val="00FF75CC"/>
    <w:rsid w:val="6A8F54E3"/>
    <w:rsid w:val="7C81116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A8CEF"/>
  <w15:docId w15:val="{DE858752-91C0-4DDF-911C-2421C655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sv-SE"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BalloonTextChar">
    <w:name w:val="Balloon Text Char"/>
    <w:link w:val="BalloonText"/>
    <w:rPr>
      <w:sz w:val="18"/>
      <w:szCs w:val="18"/>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32"/>
      <w:lang w:eastAsia="en-US"/>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uiPriority w:val="99"/>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DefaultParagraphFont"/>
    <w:qFormat/>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5DCD482-A369-4F27-8C05-8AD8271DD432}">
  <ds:schemaRefs>
    <ds:schemaRef ds:uri="http://schemas.openxmlformats.org/officeDocument/2006/bibliography"/>
  </ds:schemaRefs>
</ds:datastoreItem>
</file>

<file path=customXml/itemProps2.xml><?xml version="1.0" encoding="utf-8"?>
<ds:datastoreItem xmlns:ds="http://schemas.openxmlformats.org/officeDocument/2006/customXml" ds:itemID="{6549F03B-D3E6-423B-9B15-078C6FBEB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631B0-807B-4A67-92D2-0CA6A49CEE7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Pages>
  <Words>280</Words>
  <Characters>1598</Characters>
  <Application>Microsoft Office Word</Application>
  <DocSecurity>0</DocSecurity>
  <Lines>13</Lines>
  <Paragraphs>3</Paragraphs>
  <ScaleCrop>false</ScaleCrop>
  <Company>Huawei Technologies Co.,Ltd.</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Paul Harris, Vodafone</dc:creator>
  <cp:keywords>&lt;keyword[, keyword]&gt;;3DL CA;Release-13;CA</cp:keywords>
  <cp:lastModifiedBy>HWumeda2024</cp:lastModifiedBy>
  <cp:revision>3</cp:revision>
  <cp:lastPrinted>2019-04-25T01:09:00Z</cp:lastPrinted>
  <dcterms:created xsi:type="dcterms:W3CDTF">2024-11-21T20:50:00Z</dcterms:created>
  <dcterms:modified xsi:type="dcterms:W3CDTF">2024-11-21T22:10:00Z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etDate">
    <vt:lpwstr>2022-11-07T13:50:46Z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70598a2c-75d7-441e-94cd-bfa9a0b75279</vt:lpwstr>
  </property>
  <property fmtid="{D5CDD505-2E9C-101B-9397-08002B2CF9AE}" pid="13" name="MSIP_Label_0359f705-2ba0-454b-9cfc-6ce5bcaac040_ContentBits">
    <vt:lpwstr>2</vt:lpwstr>
  </property>
  <property fmtid="{D5CDD505-2E9C-101B-9397-08002B2CF9AE}" pid="14" name="KSOProductBuildVer">
    <vt:lpwstr>2052-11.8.2.12085</vt:lpwstr>
  </property>
  <property fmtid="{D5CDD505-2E9C-101B-9397-08002B2CF9AE}" pid="15" name="ICV">
    <vt:lpwstr>9029D901B5CC4E2A8C6D7FE0ADF13625</vt:lpwstr>
  </property>
</Properties>
</file>