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93BEA" w14:textId="46318178" w:rsidR="00DC3847" w:rsidRDefault="00DC3847" w:rsidP="00DC3847">
      <w:pPr>
        <w:pStyle w:val="CRCoverPage"/>
        <w:tabs>
          <w:tab w:val="right" w:pos="9639"/>
        </w:tabs>
        <w:spacing w:after="0"/>
        <w:rPr>
          <w:b/>
          <w:i/>
          <w:noProof/>
          <w:sz w:val="28"/>
        </w:rPr>
      </w:pPr>
      <w:r>
        <w:rPr>
          <w:b/>
          <w:noProof/>
          <w:sz w:val="24"/>
        </w:rPr>
        <w:t>3GPP TSG-</w:t>
      </w:r>
      <w:fldSimple w:instr=" DOCPROPERTY  TSG/WGRef  \* MERGEFORMAT ">
        <w:r>
          <w:rPr>
            <w:b/>
            <w:noProof/>
            <w:sz w:val="24"/>
          </w:rPr>
          <w:t>RAN</w:t>
        </w:r>
        <w:r w:rsidR="00423B33">
          <w:rPr>
            <w:rFonts w:hint="eastAsia"/>
            <w:b/>
            <w:noProof/>
            <w:sz w:val="24"/>
            <w:lang w:eastAsia="zh-CN"/>
          </w:rPr>
          <w:t xml:space="preserve"> WG</w:t>
        </w:r>
        <w:r>
          <w:rPr>
            <w:b/>
            <w:noProof/>
            <w:sz w:val="24"/>
          </w:rPr>
          <w:t>4</w:t>
        </w:r>
      </w:fldSimple>
      <w:r>
        <w:rPr>
          <w:b/>
          <w:noProof/>
          <w:sz w:val="24"/>
        </w:rPr>
        <w:t xml:space="preserve"> Meeting #</w:t>
      </w:r>
      <w:fldSimple w:instr=" DOCPROPERTY  MtgSeq  \* MERGEFORMAT ">
        <w:r w:rsidRPr="00EB09B7">
          <w:rPr>
            <w:b/>
            <w:noProof/>
            <w:sz w:val="24"/>
          </w:rPr>
          <w:t>11</w:t>
        </w:r>
        <w:r>
          <w:rPr>
            <w:rFonts w:hint="eastAsia"/>
            <w:b/>
            <w:noProof/>
            <w:sz w:val="24"/>
            <w:lang w:eastAsia="zh-CN"/>
          </w:rPr>
          <w:t>3</w:t>
        </w:r>
      </w:fldSimple>
      <w:r>
        <w:fldChar w:fldCharType="begin"/>
      </w:r>
      <w:r>
        <w:instrText xml:space="preserve"> DOCPROPERTY  MtgTitle  \* MERGEFORMAT </w:instrText>
      </w:r>
      <w:r>
        <w:fldChar w:fldCharType="end"/>
      </w:r>
      <w:r>
        <w:rPr>
          <w:b/>
          <w:i/>
          <w:noProof/>
          <w:sz w:val="28"/>
        </w:rPr>
        <w:tab/>
      </w:r>
      <w:fldSimple w:instr=" DOCPROPERTY  Tdoc#  \* MERGEFORMAT ">
        <w:r w:rsidRPr="00E13F3D">
          <w:rPr>
            <w:b/>
            <w:i/>
            <w:noProof/>
            <w:sz w:val="28"/>
          </w:rPr>
          <w:t>R4-2</w:t>
        </w:r>
        <w:r w:rsidR="00F70105">
          <w:rPr>
            <w:rFonts w:hint="eastAsia"/>
            <w:b/>
            <w:i/>
            <w:noProof/>
            <w:sz w:val="28"/>
            <w:lang w:eastAsia="zh-CN"/>
          </w:rPr>
          <w:t>4</w:t>
        </w:r>
        <w:r w:rsidR="00787CD1">
          <w:rPr>
            <w:b/>
            <w:i/>
            <w:noProof/>
            <w:sz w:val="28"/>
            <w:lang w:eastAsia="zh-CN"/>
          </w:rPr>
          <w:t>20477</w:t>
        </w:r>
      </w:fldSimple>
    </w:p>
    <w:p w14:paraId="1D9C7679" w14:textId="0C16E6FE" w:rsidR="00DC3847" w:rsidRDefault="00DC3847" w:rsidP="00DC3847">
      <w:pPr>
        <w:pStyle w:val="CRCoverPage"/>
        <w:outlineLvl w:val="0"/>
        <w:rPr>
          <w:b/>
          <w:noProof/>
          <w:sz w:val="24"/>
        </w:rPr>
      </w:pPr>
      <w:fldSimple w:instr=" DOCPROPERTY  Location  \* MERGEFORMAT ">
        <w:r>
          <w:rPr>
            <w:rFonts w:hint="eastAsia"/>
            <w:b/>
            <w:noProof/>
            <w:sz w:val="24"/>
            <w:lang w:eastAsia="zh-CN"/>
          </w:rPr>
          <w:t>Orlando</w:t>
        </w:r>
      </w:fldSimple>
      <w:r>
        <w:rPr>
          <w:b/>
          <w:noProof/>
          <w:sz w:val="24"/>
        </w:rPr>
        <w:t xml:space="preserve">, </w:t>
      </w:r>
      <w:fldSimple w:instr=" DOCPROPERTY  Country  \* MERGEFORMAT ">
        <w:r w:rsidR="00C46AF2">
          <w:rPr>
            <w:rFonts w:hint="eastAsia"/>
            <w:b/>
            <w:noProof/>
            <w:sz w:val="24"/>
            <w:lang w:eastAsia="zh-CN"/>
          </w:rPr>
          <w:t>US</w:t>
        </w:r>
      </w:fldSimple>
      <w:r>
        <w:rPr>
          <w:b/>
          <w:noProof/>
          <w:sz w:val="24"/>
        </w:rPr>
        <w:t xml:space="preserve">, </w:t>
      </w:r>
      <w:fldSimple w:instr=" DOCPROPERTY  StartDate  \* MERGEFORMAT ">
        <w:r w:rsidRPr="00BA51D9">
          <w:rPr>
            <w:b/>
            <w:noProof/>
            <w:sz w:val="24"/>
          </w:rPr>
          <w:t>1</w:t>
        </w:r>
        <w:r w:rsidR="00C46AF2">
          <w:rPr>
            <w:rFonts w:hint="eastAsia"/>
            <w:b/>
            <w:noProof/>
            <w:sz w:val="24"/>
            <w:lang w:eastAsia="zh-CN"/>
          </w:rPr>
          <w:t>8</w:t>
        </w:r>
        <w:r w:rsidRPr="00B10480">
          <w:rPr>
            <w:b/>
            <w:noProof/>
            <w:sz w:val="24"/>
            <w:vertAlign w:val="superscript"/>
          </w:rPr>
          <w:t>th</w:t>
        </w:r>
        <w:r w:rsidRPr="00BA51D9">
          <w:rPr>
            <w:b/>
            <w:noProof/>
            <w:sz w:val="24"/>
          </w:rPr>
          <w:t xml:space="preserve"> </w:t>
        </w:r>
      </w:fldSimple>
      <w:r>
        <w:rPr>
          <w:b/>
          <w:noProof/>
          <w:sz w:val="24"/>
        </w:rPr>
        <w:t xml:space="preserve"> - </w:t>
      </w:r>
      <w:fldSimple w:instr=" DOCPROPERTY  EndDate  \* MERGEFORMAT ">
        <w:r w:rsidR="00B10480">
          <w:rPr>
            <w:rFonts w:hint="eastAsia"/>
            <w:b/>
            <w:noProof/>
            <w:sz w:val="24"/>
            <w:lang w:eastAsia="zh-CN"/>
          </w:rPr>
          <w:t>22</w:t>
        </w:r>
        <w:r w:rsidR="00B10480" w:rsidRPr="006C4113">
          <w:rPr>
            <w:rFonts w:hint="eastAsia"/>
            <w:b/>
            <w:noProof/>
            <w:sz w:val="24"/>
            <w:vertAlign w:val="superscript"/>
            <w:lang w:eastAsia="zh-CN"/>
          </w:rPr>
          <w:t>nd</w:t>
        </w:r>
        <w:r w:rsidRPr="00BA51D9">
          <w:rPr>
            <w:b/>
            <w:noProof/>
            <w:sz w:val="24"/>
          </w:rPr>
          <w:t xml:space="preserve"> </w:t>
        </w:r>
        <w:r w:rsidR="00B10480">
          <w:rPr>
            <w:rFonts w:hint="eastAsia"/>
            <w:b/>
            <w:noProof/>
            <w:sz w:val="24"/>
            <w:lang w:eastAsia="zh-CN"/>
          </w:rPr>
          <w:t>Novem</w:t>
        </w:r>
        <w:r w:rsidR="006C4113">
          <w:rPr>
            <w:rFonts w:hint="eastAsia"/>
            <w:b/>
            <w:noProof/>
            <w:sz w:val="24"/>
            <w:lang w:eastAsia="zh-CN"/>
          </w:rPr>
          <w:t>ber</w:t>
        </w:r>
        <w:r w:rsidRPr="00BA51D9">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C3847" w14:paraId="56E82F5B" w14:textId="77777777" w:rsidTr="001757A9">
        <w:tc>
          <w:tcPr>
            <w:tcW w:w="9641" w:type="dxa"/>
            <w:gridSpan w:val="9"/>
            <w:tcBorders>
              <w:top w:val="single" w:sz="4" w:space="0" w:color="auto"/>
              <w:left w:val="single" w:sz="4" w:space="0" w:color="auto"/>
              <w:right w:val="single" w:sz="4" w:space="0" w:color="auto"/>
            </w:tcBorders>
          </w:tcPr>
          <w:p w14:paraId="1679BA2E" w14:textId="77777777" w:rsidR="00DC3847" w:rsidRDefault="00DC3847" w:rsidP="001757A9">
            <w:pPr>
              <w:pStyle w:val="CRCoverPage"/>
              <w:spacing w:after="0"/>
              <w:jc w:val="right"/>
              <w:rPr>
                <w:i/>
                <w:noProof/>
              </w:rPr>
            </w:pPr>
            <w:r>
              <w:rPr>
                <w:i/>
                <w:noProof/>
                <w:sz w:val="14"/>
              </w:rPr>
              <w:t>CR-Form-v12.3</w:t>
            </w:r>
          </w:p>
        </w:tc>
      </w:tr>
      <w:tr w:rsidR="00DC3847" w14:paraId="1C0DA705" w14:textId="77777777" w:rsidTr="001757A9">
        <w:tc>
          <w:tcPr>
            <w:tcW w:w="9641" w:type="dxa"/>
            <w:gridSpan w:val="9"/>
            <w:tcBorders>
              <w:left w:val="single" w:sz="4" w:space="0" w:color="auto"/>
              <w:right w:val="single" w:sz="4" w:space="0" w:color="auto"/>
            </w:tcBorders>
          </w:tcPr>
          <w:p w14:paraId="246D9C30" w14:textId="77777777" w:rsidR="00DC3847" w:rsidRDefault="00DC3847" w:rsidP="001757A9">
            <w:pPr>
              <w:pStyle w:val="CRCoverPage"/>
              <w:spacing w:after="0"/>
              <w:jc w:val="center"/>
              <w:rPr>
                <w:noProof/>
              </w:rPr>
            </w:pPr>
            <w:r>
              <w:rPr>
                <w:b/>
                <w:noProof/>
                <w:sz w:val="32"/>
              </w:rPr>
              <w:t>CHANGE REQUEST</w:t>
            </w:r>
          </w:p>
        </w:tc>
      </w:tr>
      <w:tr w:rsidR="00DC3847" w14:paraId="24321C59" w14:textId="77777777" w:rsidTr="001757A9">
        <w:tc>
          <w:tcPr>
            <w:tcW w:w="9641" w:type="dxa"/>
            <w:gridSpan w:val="9"/>
            <w:tcBorders>
              <w:left w:val="single" w:sz="4" w:space="0" w:color="auto"/>
              <w:right w:val="single" w:sz="4" w:space="0" w:color="auto"/>
            </w:tcBorders>
          </w:tcPr>
          <w:p w14:paraId="52CD2C87" w14:textId="77777777" w:rsidR="00DC3847" w:rsidRDefault="00DC3847" w:rsidP="001757A9">
            <w:pPr>
              <w:pStyle w:val="CRCoverPage"/>
              <w:spacing w:after="0"/>
              <w:rPr>
                <w:noProof/>
                <w:sz w:val="8"/>
                <w:szCs w:val="8"/>
              </w:rPr>
            </w:pPr>
          </w:p>
        </w:tc>
      </w:tr>
      <w:tr w:rsidR="00DC3847" w14:paraId="3D12EF79" w14:textId="77777777" w:rsidTr="001757A9">
        <w:tc>
          <w:tcPr>
            <w:tcW w:w="142" w:type="dxa"/>
            <w:tcBorders>
              <w:left w:val="single" w:sz="4" w:space="0" w:color="auto"/>
            </w:tcBorders>
          </w:tcPr>
          <w:p w14:paraId="31764BFD" w14:textId="77777777" w:rsidR="00DC3847" w:rsidRDefault="00DC3847" w:rsidP="001757A9">
            <w:pPr>
              <w:pStyle w:val="CRCoverPage"/>
              <w:spacing w:after="0"/>
              <w:jc w:val="right"/>
              <w:rPr>
                <w:noProof/>
              </w:rPr>
            </w:pPr>
          </w:p>
        </w:tc>
        <w:tc>
          <w:tcPr>
            <w:tcW w:w="1559" w:type="dxa"/>
            <w:shd w:val="pct30" w:color="FFFF00" w:fill="auto"/>
          </w:tcPr>
          <w:p w14:paraId="224DF198" w14:textId="77777777" w:rsidR="00DC3847" w:rsidRPr="00410371" w:rsidRDefault="00DC3847" w:rsidP="001757A9">
            <w:pPr>
              <w:pStyle w:val="CRCoverPage"/>
              <w:spacing w:after="0"/>
              <w:jc w:val="right"/>
              <w:rPr>
                <w:b/>
                <w:noProof/>
                <w:sz w:val="28"/>
              </w:rPr>
            </w:pPr>
            <w:fldSimple w:instr=" DOCPROPERTY  Spec#  \* MERGEFORMAT ">
              <w:r w:rsidRPr="00410371">
                <w:rPr>
                  <w:b/>
                  <w:noProof/>
                  <w:sz w:val="28"/>
                </w:rPr>
                <w:t>38.10</w:t>
              </w:r>
              <w:r>
                <w:rPr>
                  <w:rFonts w:hint="eastAsia"/>
                  <w:b/>
                  <w:noProof/>
                  <w:sz w:val="28"/>
                  <w:lang w:eastAsia="zh-CN"/>
                </w:rPr>
                <w:t>1-5</w:t>
              </w:r>
            </w:fldSimple>
          </w:p>
        </w:tc>
        <w:tc>
          <w:tcPr>
            <w:tcW w:w="709" w:type="dxa"/>
          </w:tcPr>
          <w:p w14:paraId="233A0F0A" w14:textId="77777777" w:rsidR="00DC3847" w:rsidRDefault="00DC3847" w:rsidP="001757A9">
            <w:pPr>
              <w:pStyle w:val="CRCoverPage"/>
              <w:spacing w:after="0"/>
              <w:jc w:val="center"/>
              <w:rPr>
                <w:noProof/>
              </w:rPr>
            </w:pPr>
            <w:r>
              <w:rPr>
                <w:b/>
                <w:noProof/>
                <w:sz w:val="28"/>
              </w:rPr>
              <w:t>CR</w:t>
            </w:r>
          </w:p>
        </w:tc>
        <w:tc>
          <w:tcPr>
            <w:tcW w:w="1276" w:type="dxa"/>
            <w:shd w:val="pct30" w:color="FFFF00" w:fill="auto"/>
          </w:tcPr>
          <w:p w14:paraId="055FBCAA" w14:textId="77777777" w:rsidR="00DC3847" w:rsidRPr="00410371" w:rsidRDefault="00DC3847" w:rsidP="001757A9">
            <w:pPr>
              <w:pStyle w:val="CRCoverPage"/>
              <w:spacing w:after="0"/>
              <w:rPr>
                <w:noProof/>
                <w:lang w:eastAsia="zh-CN"/>
              </w:rPr>
            </w:pPr>
            <w:r>
              <w:rPr>
                <w:rFonts w:hint="eastAsia"/>
                <w:b/>
                <w:noProof/>
                <w:sz w:val="28"/>
                <w:lang w:eastAsia="zh-CN"/>
              </w:rPr>
              <w:t>DraftCR</w:t>
            </w:r>
          </w:p>
        </w:tc>
        <w:tc>
          <w:tcPr>
            <w:tcW w:w="709" w:type="dxa"/>
          </w:tcPr>
          <w:p w14:paraId="44D58AEB" w14:textId="77777777" w:rsidR="00DC3847" w:rsidRDefault="00DC3847" w:rsidP="001757A9">
            <w:pPr>
              <w:pStyle w:val="CRCoverPage"/>
              <w:tabs>
                <w:tab w:val="right" w:pos="625"/>
              </w:tabs>
              <w:spacing w:after="0"/>
              <w:jc w:val="center"/>
              <w:rPr>
                <w:noProof/>
              </w:rPr>
            </w:pPr>
            <w:r>
              <w:rPr>
                <w:b/>
                <w:bCs/>
                <w:noProof/>
                <w:sz w:val="28"/>
              </w:rPr>
              <w:t>rev</w:t>
            </w:r>
          </w:p>
        </w:tc>
        <w:tc>
          <w:tcPr>
            <w:tcW w:w="992" w:type="dxa"/>
            <w:shd w:val="pct30" w:color="FFFF00" w:fill="auto"/>
          </w:tcPr>
          <w:p w14:paraId="4F3F25F2" w14:textId="0FD07181" w:rsidR="00DC3847" w:rsidRPr="00410371" w:rsidRDefault="00787CD1" w:rsidP="001757A9">
            <w:pPr>
              <w:pStyle w:val="CRCoverPage"/>
              <w:spacing w:after="0"/>
              <w:jc w:val="center"/>
              <w:rPr>
                <w:b/>
                <w:noProof/>
              </w:rPr>
            </w:pPr>
            <w:r>
              <w:rPr>
                <w:b/>
                <w:noProof/>
                <w:sz w:val="28"/>
              </w:rPr>
              <w:t>1</w:t>
            </w:r>
          </w:p>
        </w:tc>
        <w:tc>
          <w:tcPr>
            <w:tcW w:w="2410" w:type="dxa"/>
          </w:tcPr>
          <w:p w14:paraId="449FA72E" w14:textId="77777777" w:rsidR="00DC3847" w:rsidRDefault="00DC3847" w:rsidP="001757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BDD69A0" w14:textId="77777777" w:rsidR="00DC3847" w:rsidRPr="00410371" w:rsidRDefault="00DC3847" w:rsidP="001757A9">
            <w:pPr>
              <w:pStyle w:val="CRCoverPage"/>
              <w:spacing w:after="0"/>
              <w:jc w:val="center"/>
              <w:rPr>
                <w:noProof/>
                <w:sz w:val="28"/>
              </w:rPr>
            </w:pPr>
            <w:fldSimple w:instr=" DOCPROPERTY  Version  \* MERGEFORMAT ">
              <w:r w:rsidRPr="00410371">
                <w:rPr>
                  <w:b/>
                  <w:noProof/>
                  <w:sz w:val="28"/>
                </w:rPr>
                <w:t>18.</w:t>
              </w:r>
              <w:r>
                <w:rPr>
                  <w:rFonts w:hint="eastAsia"/>
                  <w:b/>
                  <w:noProof/>
                  <w:sz w:val="28"/>
                  <w:lang w:eastAsia="zh-CN"/>
                </w:rPr>
                <w:t>7</w:t>
              </w:r>
              <w:r w:rsidRPr="00410371">
                <w:rPr>
                  <w:b/>
                  <w:noProof/>
                  <w:sz w:val="28"/>
                </w:rPr>
                <w:t>.0</w:t>
              </w:r>
            </w:fldSimple>
          </w:p>
        </w:tc>
        <w:tc>
          <w:tcPr>
            <w:tcW w:w="143" w:type="dxa"/>
            <w:tcBorders>
              <w:right w:val="single" w:sz="4" w:space="0" w:color="auto"/>
            </w:tcBorders>
          </w:tcPr>
          <w:p w14:paraId="3829F7C4" w14:textId="77777777" w:rsidR="00DC3847" w:rsidRDefault="00DC3847" w:rsidP="001757A9">
            <w:pPr>
              <w:pStyle w:val="CRCoverPage"/>
              <w:spacing w:after="0"/>
              <w:rPr>
                <w:noProof/>
              </w:rPr>
            </w:pPr>
          </w:p>
        </w:tc>
      </w:tr>
      <w:tr w:rsidR="00DC3847" w14:paraId="4C500D2E" w14:textId="77777777" w:rsidTr="001757A9">
        <w:tc>
          <w:tcPr>
            <w:tcW w:w="9641" w:type="dxa"/>
            <w:gridSpan w:val="9"/>
            <w:tcBorders>
              <w:left w:val="single" w:sz="4" w:space="0" w:color="auto"/>
              <w:right w:val="single" w:sz="4" w:space="0" w:color="auto"/>
            </w:tcBorders>
          </w:tcPr>
          <w:p w14:paraId="1A79C38F" w14:textId="77777777" w:rsidR="00DC3847" w:rsidRDefault="00DC3847" w:rsidP="001757A9">
            <w:pPr>
              <w:pStyle w:val="CRCoverPage"/>
              <w:spacing w:after="0"/>
              <w:rPr>
                <w:noProof/>
              </w:rPr>
            </w:pPr>
          </w:p>
        </w:tc>
      </w:tr>
      <w:tr w:rsidR="00DC3847" w14:paraId="178AA72C" w14:textId="77777777" w:rsidTr="001757A9">
        <w:tc>
          <w:tcPr>
            <w:tcW w:w="9641" w:type="dxa"/>
            <w:gridSpan w:val="9"/>
            <w:tcBorders>
              <w:top w:val="single" w:sz="4" w:space="0" w:color="auto"/>
            </w:tcBorders>
          </w:tcPr>
          <w:p w14:paraId="36167B72" w14:textId="77777777" w:rsidR="00DC3847" w:rsidRPr="00F25D98" w:rsidRDefault="00DC3847" w:rsidP="001757A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0" w:name="_Hlt497126619"/>
              <w:r w:rsidRPr="00F25D98">
                <w:rPr>
                  <w:rStyle w:val="Hyperlink"/>
                  <w:rFonts w:cs="Arial"/>
                  <w:i/>
                  <w:noProof/>
                  <w:color w:val="FF0000"/>
                </w:rPr>
                <w:t>L</w:t>
              </w:r>
              <w:bookmarkEnd w:id="0"/>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C3847" w14:paraId="42BB03E6" w14:textId="77777777" w:rsidTr="001757A9">
        <w:tc>
          <w:tcPr>
            <w:tcW w:w="9641" w:type="dxa"/>
            <w:gridSpan w:val="9"/>
          </w:tcPr>
          <w:p w14:paraId="3D3C05E5" w14:textId="77777777" w:rsidR="00DC3847" w:rsidRDefault="00DC3847" w:rsidP="001757A9">
            <w:pPr>
              <w:pStyle w:val="CRCoverPage"/>
              <w:spacing w:after="0"/>
              <w:rPr>
                <w:noProof/>
                <w:sz w:val="8"/>
                <w:szCs w:val="8"/>
              </w:rPr>
            </w:pPr>
          </w:p>
        </w:tc>
      </w:tr>
    </w:tbl>
    <w:p w14:paraId="1B916300" w14:textId="77777777" w:rsidR="00DC3847" w:rsidRDefault="00DC3847" w:rsidP="00DC384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C3847" w14:paraId="59E5F2D2" w14:textId="77777777" w:rsidTr="001757A9">
        <w:tc>
          <w:tcPr>
            <w:tcW w:w="2835" w:type="dxa"/>
          </w:tcPr>
          <w:p w14:paraId="338FC5AD" w14:textId="77777777" w:rsidR="00DC3847" w:rsidRDefault="00DC3847" w:rsidP="001757A9">
            <w:pPr>
              <w:pStyle w:val="CRCoverPage"/>
              <w:tabs>
                <w:tab w:val="right" w:pos="2751"/>
              </w:tabs>
              <w:spacing w:after="0"/>
              <w:rPr>
                <w:b/>
                <w:i/>
                <w:noProof/>
              </w:rPr>
            </w:pPr>
            <w:r>
              <w:rPr>
                <w:b/>
                <w:i/>
                <w:noProof/>
              </w:rPr>
              <w:t>Proposed change affects:</w:t>
            </w:r>
          </w:p>
        </w:tc>
        <w:tc>
          <w:tcPr>
            <w:tcW w:w="1418" w:type="dxa"/>
          </w:tcPr>
          <w:p w14:paraId="2D9F4D0C" w14:textId="77777777" w:rsidR="00DC3847" w:rsidRDefault="00DC3847" w:rsidP="001757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5B9EF9" w14:textId="77777777" w:rsidR="00DC3847" w:rsidRDefault="00DC3847" w:rsidP="001757A9">
            <w:pPr>
              <w:pStyle w:val="CRCoverPage"/>
              <w:spacing w:after="0"/>
              <w:jc w:val="center"/>
              <w:rPr>
                <w:b/>
                <w:caps/>
                <w:noProof/>
              </w:rPr>
            </w:pPr>
          </w:p>
        </w:tc>
        <w:tc>
          <w:tcPr>
            <w:tcW w:w="709" w:type="dxa"/>
            <w:tcBorders>
              <w:left w:val="single" w:sz="4" w:space="0" w:color="auto"/>
            </w:tcBorders>
          </w:tcPr>
          <w:p w14:paraId="7CEE9995" w14:textId="77777777" w:rsidR="00DC3847" w:rsidRDefault="00DC3847" w:rsidP="001757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86F53E" w14:textId="77777777" w:rsidR="00DC3847" w:rsidRDefault="00DC3847" w:rsidP="001757A9">
            <w:pPr>
              <w:pStyle w:val="CRCoverPage"/>
              <w:spacing w:after="0"/>
              <w:jc w:val="center"/>
              <w:rPr>
                <w:b/>
                <w:caps/>
                <w:noProof/>
              </w:rPr>
            </w:pPr>
          </w:p>
        </w:tc>
        <w:tc>
          <w:tcPr>
            <w:tcW w:w="2126" w:type="dxa"/>
          </w:tcPr>
          <w:p w14:paraId="1C7B3EFE" w14:textId="77777777" w:rsidR="00DC3847" w:rsidRDefault="00DC3847" w:rsidP="001757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2C463A" w14:textId="77777777" w:rsidR="00DC3847" w:rsidRDefault="00DC3847" w:rsidP="001757A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08F0281" w14:textId="77777777" w:rsidR="00DC3847" w:rsidRDefault="00DC3847" w:rsidP="001757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5FC3C4" w14:textId="77777777" w:rsidR="00DC3847" w:rsidRDefault="00DC3847" w:rsidP="001757A9">
            <w:pPr>
              <w:pStyle w:val="CRCoverPage"/>
              <w:spacing w:after="0"/>
              <w:jc w:val="center"/>
              <w:rPr>
                <w:b/>
                <w:bCs/>
                <w:caps/>
                <w:noProof/>
              </w:rPr>
            </w:pPr>
          </w:p>
        </w:tc>
      </w:tr>
    </w:tbl>
    <w:p w14:paraId="65A13A1A" w14:textId="77777777" w:rsidR="00DC3847" w:rsidRDefault="00DC3847" w:rsidP="00DC384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C3847" w14:paraId="0B02F4BD" w14:textId="77777777" w:rsidTr="001757A9">
        <w:tc>
          <w:tcPr>
            <w:tcW w:w="9640" w:type="dxa"/>
            <w:gridSpan w:val="11"/>
          </w:tcPr>
          <w:p w14:paraId="753EF326" w14:textId="77777777" w:rsidR="00DC3847" w:rsidRDefault="00DC3847" w:rsidP="001757A9">
            <w:pPr>
              <w:pStyle w:val="CRCoverPage"/>
              <w:spacing w:after="0"/>
              <w:rPr>
                <w:noProof/>
                <w:sz w:val="8"/>
                <w:szCs w:val="8"/>
              </w:rPr>
            </w:pPr>
          </w:p>
        </w:tc>
      </w:tr>
      <w:tr w:rsidR="00DC3847" w14:paraId="786DCD14" w14:textId="77777777" w:rsidTr="001757A9">
        <w:tc>
          <w:tcPr>
            <w:tcW w:w="1843" w:type="dxa"/>
            <w:tcBorders>
              <w:top w:val="single" w:sz="4" w:space="0" w:color="auto"/>
              <w:left w:val="single" w:sz="4" w:space="0" w:color="auto"/>
            </w:tcBorders>
          </w:tcPr>
          <w:p w14:paraId="0B73BAC6" w14:textId="77777777" w:rsidR="00DC3847" w:rsidRDefault="00DC3847" w:rsidP="001757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D0F5AC" w14:textId="77777777" w:rsidR="00DC3847" w:rsidRDefault="00DC3847" w:rsidP="001757A9">
            <w:pPr>
              <w:pStyle w:val="CRCoverPage"/>
              <w:spacing w:after="0"/>
              <w:ind w:left="100"/>
              <w:rPr>
                <w:noProof/>
              </w:rPr>
            </w:pPr>
            <w:fldSimple w:instr=" DOCPROPERTY  CrTitle  \* MERGEFORMAT ">
              <w:r>
                <w:t>(NR_NTN_enh-Core)</w:t>
              </w:r>
              <w:r>
                <w:rPr>
                  <w:rFonts w:hint="eastAsia"/>
                  <w:lang w:eastAsia="zh-CN"/>
                </w:rPr>
                <w:t xml:space="preserve">Draft </w:t>
              </w:r>
              <w:r>
                <w:t>CR for TS 38.10</w:t>
              </w:r>
              <w:r>
                <w:rPr>
                  <w:rFonts w:hint="eastAsia"/>
                  <w:lang w:eastAsia="zh-CN"/>
                </w:rPr>
                <w:t>1-5</w:t>
              </w:r>
              <w:r>
                <w:t xml:space="preserve">, Correction on </w:t>
              </w:r>
              <w:r>
                <w:rPr>
                  <w:rFonts w:hint="eastAsia"/>
                  <w:lang w:eastAsia="zh-CN"/>
                </w:rPr>
                <w:t>FR2-NTN frequency range</w:t>
              </w:r>
            </w:fldSimple>
          </w:p>
        </w:tc>
      </w:tr>
      <w:tr w:rsidR="00DC3847" w14:paraId="26237A66" w14:textId="77777777" w:rsidTr="001757A9">
        <w:tc>
          <w:tcPr>
            <w:tcW w:w="1843" w:type="dxa"/>
            <w:tcBorders>
              <w:left w:val="single" w:sz="4" w:space="0" w:color="auto"/>
            </w:tcBorders>
          </w:tcPr>
          <w:p w14:paraId="27617360" w14:textId="77777777" w:rsidR="00DC3847" w:rsidRDefault="00DC3847" w:rsidP="001757A9">
            <w:pPr>
              <w:pStyle w:val="CRCoverPage"/>
              <w:spacing w:after="0"/>
              <w:rPr>
                <w:b/>
                <w:i/>
                <w:noProof/>
                <w:sz w:val="8"/>
                <w:szCs w:val="8"/>
              </w:rPr>
            </w:pPr>
          </w:p>
        </w:tc>
        <w:tc>
          <w:tcPr>
            <w:tcW w:w="7797" w:type="dxa"/>
            <w:gridSpan w:val="10"/>
            <w:tcBorders>
              <w:right w:val="single" w:sz="4" w:space="0" w:color="auto"/>
            </w:tcBorders>
          </w:tcPr>
          <w:p w14:paraId="6093EE22" w14:textId="77777777" w:rsidR="00DC3847" w:rsidRDefault="00DC3847" w:rsidP="001757A9">
            <w:pPr>
              <w:pStyle w:val="CRCoverPage"/>
              <w:spacing w:after="0"/>
              <w:rPr>
                <w:noProof/>
                <w:sz w:val="8"/>
                <w:szCs w:val="8"/>
              </w:rPr>
            </w:pPr>
          </w:p>
        </w:tc>
      </w:tr>
      <w:tr w:rsidR="00DC3847" w14:paraId="0C17ADD5" w14:textId="77777777" w:rsidTr="001757A9">
        <w:tc>
          <w:tcPr>
            <w:tcW w:w="1843" w:type="dxa"/>
            <w:tcBorders>
              <w:left w:val="single" w:sz="4" w:space="0" w:color="auto"/>
            </w:tcBorders>
          </w:tcPr>
          <w:p w14:paraId="3A1B720C" w14:textId="77777777" w:rsidR="00DC3847" w:rsidRDefault="00DC3847" w:rsidP="001757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F30BC7" w14:textId="77777777" w:rsidR="00DC3847" w:rsidRDefault="00DC3847" w:rsidP="001757A9">
            <w:pPr>
              <w:pStyle w:val="CRCoverPage"/>
              <w:spacing w:after="0"/>
              <w:ind w:left="100"/>
              <w:rPr>
                <w:noProof/>
              </w:rPr>
            </w:pPr>
            <w:fldSimple w:instr=" DOCPROPERTY  SourceIfWg  \* MERGEFORMAT ">
              <w:r>
                <w:rPr>
                  <w:noProof/>
                </w:rPr>
                <w:t>CATT</w:t>
              </w:r>
            </w:fldSimple>
          </w:p>
        </w:tc>
      </w:tr>
      <w:tr w:rsidR="00DC3847" w14:paraId="2C176A91" w14:textId="77777777" w:rsidTr="001757A9">
        <w:tc>
          <w:tcPr>
            <w:tcW w:w="1843" w:type="dxa"/>
            <w:tcBorders>
              <w:left w:val="single" w:sz="4" w:space="0" w:color="auto"/>
            </w:tcBorders>
          </w:tcPr>
          <w:p w14:paraId="0374845F" w14:textId="77777777" w:rsidR="00DC3847" w:rsidRDefault="00DC3847" w:rsidP="001757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06E8A3" w14:textId="77777777" w:rsidR="00DC3847" w:rsidRDefault="00DC3847" w:rsidP="001757A9">
            <w:pPr>
              <w:pStyle w:val="CRCoverPage"/>
              <w:spacing w:after="0"/>
              <w:ind w:left="100"/>
              <w:rPr>
                <w:noProof/>
              </w:rPr>
            </w:pPr>
            <w:r>
              <w:rPr>
                <w:rFonts w:hint="eastAsia"/>
                <w:lang w:eastAsia="zh-CN"/>
              </w:rPr>
              <w:t>R4</w:t>
            </w:r>
            <w:r>
              <w:fldChar w:fldCharType="begin"/>
            </w:r>
            <w:r>
              <w:instrText xml:space="preserve"> DOCPROPERTY  SourceIfTsg  \* MERGEFORMAT </w:instrText>
            </w:r>
            <w:r>
              <w:fldChar w:fldCharType="end"/>
            </w:r>
          </w:p>
        </w:tc>
      </w:tr>
      <w:tr w:rsidR="00DC3847" w14:paraId="64C36420" w14:textId="77777777" w:rsidTr="001757A9">
        <w:tc>
          <w:tcPr>
            <w:tcW w:w="1843" w:type="dxa"/>
            <w:tcBorders>
              <w:left w:val="single" w:sz="4" w:space="0" w:color="auto"/>
            </w:tcBorders>
          </w:tcPr>
          <w:p w14:paraId="195FFCBE" w14:textId="77777777" w:rsidR="00DC3847" w:rsidRDefault="00DC3847" w:rsidP="001757A9">
            <w:pPr>
              <w:pStyle w:val="CRCoverPage"/>
              <w:spacing w:after="0"/>
              <w:rPr>
                <w:b/>
                <w:i/>
                <w:noProof/>
                <w:sz w:val="8"/>
                <w:szCs w:val="8"/>
              </w:rPr>
            </w:pPr>
          </w:p>
        </w:tc>
        <w:tc>
          <w:tcPr>
            <w:tcW w:w="7797" w:type="dxa"/>
            <w:gridSpan w:val="10"/>
            <w:tcBorders>
              <w:right w:val="single" w:sz="4" w:space="0" w:color="auto"/>
            </w:tcBorders>
          </w:tcPr>
          <w:p w14:paraId="126FC41E" w14:textId="77777777" w:rsidR="00DC3847" w:rsidRDefault="00DC3847" w:rsidP="001757A9">
            <w:pPr>
              <w:pStyle w:val="CRCoverPage"/>
              <w:spacing w:after="0"/>
              <w:rPr>
                <w:noProof/>
                <w:sz w:val="8"/>
                <w:szCs w:val="8"/>
              </w:rPr>
            </w:pPr>
          </w:p>
        </w:tc>
      </w:tr>
      <w:tr w:rsidR="00DC3847" w14:paraId="098A62DC" w14:textId="77777777" w:rsidTr="001757A9">
        <w:tc>
          <w:tcPr>
            <w:tcW w:w="1843" w:type="dxa"/>
            <w:tcBorders>
              <w:left w:val="single" w:sz="4" w:space="0" w:color="auto"/>
            </w:tcBorders>
          </w:tcPr>
          <w:p w14:paraId="36E5066D" w14:textId="77777777" w:rsidR="00DC3847" w:rsidRDefault="00DC3847" w:rsidP="001757A9">
            <w:pPr>
              <w:pStyle w:val="CRCoverPage"/>
              <w:tabs>
                <w:tab w:val="right" w:pos="1759"/>
              </w:tabs>
              <w:spacing w:after="0"/>
              <w:rPr>
                <w:b/>
                <w:i/>
                <w:noProof/>
              </w:rPr>
            </w:pPr>
            <w:r>
              <w:rPr>
                <w:b/>
                <w:i/>
                <w:noProof/>
              </w:rPr>
              <w:t>Work item code:</w:t>
            </w:r>
          </w:p>
        </w:tc>
        <w:tc>
          <w:tcPr>
            <w:tcW w:w="3686" w:type="dxa"/>
            <w:gridSpan w:val="5"/>
            <w:shd w:val="pct30" w:color="FFFF00" w:fill="auto"/>
          </w:tcPr>
          <w:p w14:paraId="0B346588" w14:textId="77777777" w:rsidR="00DC3847" w:rsidRDefault="00DC3847" w:rsidP="001757A9">
            <w:pPr>
              <w:pStyle w:val="CRCoverPage"/>
              <w:spacing w:after="0"/>
              <w:ind w:left="100"/>
              <w:rPr>
                <w:noProof/>
              </w:rPr>
            </w:pPr>
            <w:fldSimple w:instr=" DOCPROPERTY  RelatedWis  \* MERGEFORMAT ">
              <w:r>
                <w:rPr>
                  <w:noProof/>
                </w:rPr>
                <w:t>NR_NTN_enh-Core</w:t>
              </w:r>
            </w:fldSimple>
          </w:p>
        </w:tc>
        <w:tc>
          <w:tcPr>
            <w:tcW w:w="567" w:type="dxa"/>
            <w:tcBorders>
              <w:left w:val="nil"/>
            </w:tcBorders>
          </w:tcPr>
          <w:p w14:paraId="7427D564" w14:textId="77777777" w:rsidR="00DC3847" w:rsidRDefault="00DC3847" w:rsidP="001757A9">
            <w:pPr>
              <w:pStyle w:val="CRCoverPage"/>
              <w:spacing w:after="0"/>
              <w:ind w:right="100"/>
              <w:rPr>
                <w:noProof/>
              </w:rPr>
            </w:pPr>
          </w:p>
        </w:tc>
        <w:tc>
          <w:tcPr>
            <w:tcW w:w="1417" w:type="dxa"/>
            <w:gridSpan w:val="3"/>
            <w:tcBorders>
              <w:left w:val="nil"/>
            </w:tcBorders>
          </w:tcPr>
          <w:p w14:paraId="37324601" w14:textId="77777777" w:rsidR="00DC3847" w:rsidRDefault="00DC3847" w:rsidP="001757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B464C4" w14:textId="1C5585FE" w:rsidR="00DC3847" w:rsidRDefault="00DC3847" w:rsidP="007157C7">
            <w:pPr>
              <w:pStyle w:val="CRCoverPage"/>
              <w:spacing w:after="0"/>
              <w:ind w:left="100"/>
              <w:rPr>
                <w:noProof/>
              </w:rPr>
            </w:pPr>
            <w:fldSimple w:instr=" DOCPROPERTY  ResDate  \* MERGEFORMAT ">
              <w:r>
                <w:rPr>
                  <w:noProof/>
                </w:rPr>
                <w:t>2024-</w:t>
              </w:r>
              <w:r w:rsidR="007157C7">
                <w:rPr>
                  <w:rFonts w:hint="eastAsia"/>
                  <w:noProof/>
                  <w:lang w:eastAsia="zh-CN"/>
                </w:rPr>
                <w:t>11</w:t>
              </w:r>
              <w:r>
                <w:rPr>
                  <w:noProof/>
                </w:rPr>
                <w:t>-</w:t>
              </w:r>
              <w:r w:rsidR="007157C7">
                <w:rPr>
                  <w:rFonts w:hint="eastAsia"/>
                  <w:noProof/>
                  <w:lang w:eastAsia="zh-CN"/>
                </w:rPr>
                <w:t>01</w:t>
              </w:r>
            </w:fldSimple>
          </w:p>
        </w:tc>
      </w:tr>
      <w:tr w:rsidR="00DC3847" w14:paraId="0908275D" w14:textId="77777777" w:rsidTr="001757A9">
        <w:tc>
          <w:tcPr>
            <w:tcW w:w="1843" w:type="dxa"/>
            <w:tcBorders>
              <w:left w:val="single" w:sz="4" w:space="0" w:color="auto"/>
            </w:tcBorders>
          </w:tcPr>
          <w:p w14:paraId="1CFF597B" w14:textId="77777777" w:rsidR="00DC3847" w:rsidRDefault="00DC3847" w:rsidP="001757A9">
            <w:pPr>
              <w:pStyle w:val="CRCoverPage"/>
              <w:spacing w:after="0"/>
              <w:rPr>
                <w:b/>
                <w:i/>
                <w:noProof/>
                <w:sz w:val="8"/>
                <w:szCs w:val="8"/>
              </w:rPr>
            </w:pPr>
          </w:p>
        </w:tc>
        <w:tc>
          <w:tcPr>
            <w:tcW w:w="1986" w:type="dxa"/>
            <w:gridSpan w:val="4"/>
          </w:tcPr>
          <w:p w14:paraId="0B188912" w14:textId="77777777" w:rsidR="00DC3847" w:rsidRDefault="00DC3847" w:rsidP="001757A9">
            <w:pPr>
              <w:pStyle w:val="CRCoverPage"/>
              <w:spacing w:after="0"/>
              <w:rPr>
                <w:noProof/>
                <w:sz w:val="8"/>
                <w:szCs w:val="8"/>
              </w:rPr>
            </w:pPr>
          </w:p>
        </w:tc>
        <w:tc>
          <w:tcPr>
            <w:tcW w:w="2267" w:type="dxa"/>
            <w:gridSpan w:val="2"/>
          </w:tcPr>
          <w:p w14:paraId="474F32A8" w14:textId="77777777" w:rsidR="00DC3847" w:rsidRDefault="00DC3847" w:rsidP="001757A9">
            <w:pPr>
              <w:pStyle w:val="CRCoverPage"/>
              <w:spacing w:after="0"/>
              <w:rPr>
                <w:noProof/>
                <w:sz w:val="8"/>
                <w:szCs w:val="8"/>
              </w:rPr>
            </w:pPr>
          </w:p>
        </w:tc>
        <w:tc>
          <w:tcPr>
            <w:tcW w:w="1417" w:type="dxa"/>
            <w:gridSpan w:val="3"/>
          </w:tcPr>
          <w:p w14:paraId="44573CEF" w14:textId="77777777" w:rsidR="00DC3847" w:rsidRDefault="00DC3847" w:rsidP="001757A9">
            <w:pPr>
              <w:pStyle w:val="CRCoverPage"/>
              <w:spacing w:after="0"/>
              <w:rPr>
                <w:noProof/>
                <w:sz w:val="8"/>
                <w:szCs w:val="8"/>
              </w:rPr>
            </w:pPr>
          </w:p>
        </w:tc>
        <w:tc>
          <w:tcPr>
            <w:tcW w:w="2127" w:type="dxa"/>
            <w:tcBorders>
              <w:right w:val="single" w:sz="4" w:space="0" w:color="auto"/>
            </w:tcBorders>
          </w:tcPr>
          <w:p w14:paraId="61C977DC" w14:textId="77777777" w:rsidR="00DC3847" w:rsidRDefault="00DC3847" w:rsidP="001757A9">
            <w:pPr>
              <w:pStyle w:val="CRCoverPage"/>
              <w:spacing w:after="0"/>
              <w:rPr>
                <w:noProof/>
                <w:sz w:val="8"/>
                <w:szCs w:val="8"/>
              </w:rPr>
            </w:pPr>
          </w:p>
        </w:tc>
      </w:tr>
      <w:tr w:rsidR="00DC3847" w14:paraId="4B102E1F" w14:textId="77777777" w:rsidTr="001757A9">
        <w:trPr>
          <w:cantSplit/>
        </w:trPr>
        <w:tc>
          <w:tcPr>
            <w:tcW w:w="1843" w:type="dxa"/>
            <w:tcBorders>
              <w:left w:val="single" w:sz="4" w:space="0" w:color="auto"/>
            </w:tcBorders>
          </w:tcPr>
          <w:p w14:paraId="18DAD89B" w14:textId="77777777" w:rsidR="00DC3847" w:rsidRDefault="00DC3847" w:rsidP="001757A9">
            <w:pPr>
              <w:pStyle w:val="CRCoverPage"/>
              <w:tabs>
                <w:tab w:val="right" w:pos="1759"/>
              </w:tabs>
              <w:spacing w:after="0"/>
              <w:rPr>
                <w:b/>
                <w:i/>
                <w:noProof/>
              </w:rPr>
            </w:pPr>
            <w:r>
              <w:rPr>
                <w:b/>
                <w:i/>
                <w:noProof/>
              </w:rPr>
              <w:t>Category:</w:t>
            </w:r>
          </w:p>
        </w:tc>
        <w:tc>
          <w:tcPr>
            <w:tcW w:w="851" w:type="dxa"/>
            <w:shd w:val="pct30" w:color="FFFF00" w:fill="auto"/>
          </w:tcPr>
          <w:p w14:paraId="1EB4602B" w14:textId="77777777" w:rsidR="00DC3847" w:rsidRDefault="00DC3847" w:rsidP="001757A9">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08DA0B65" w14:textId="77777777" w:rsidR="00DC3847" w:rsidRDefault="00DC3847" w:rsidP="001757A9">
            <w:pPr>
              <w:pStyle w:val="CRCoverPage"/>
              <w:spacing w:after="0"/>
              <w:rPr>
                <w:noProof/>
              </w:rPr>
            </w:pPr>
          </w:p>
        </w:tc>
        <w:tc>
          <w:tcPr>
            <w:tcW w:w="1417" w:type="dxa"/>
            <w:gridSpan w:val="3"/>
            <w:tcBorders>
              <w:left w:val="nil"/>
            </w:tcBorders>
          </w:tcPr>
          <w:p w14:paraId="2FF3D6E4" w14:textId="77777777" w:rsidR="00DC3847" w:rsidRDefault="00DC3847" w:rsidP="001757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887C152" w14:textId="77777777" w:rsidR="00DC3847" w:rsidRDefault="00DC3847" w:rsidP="001757A9">
            <w:pPr>
              <w:pStyle w:val="CRCoverPage"/>
              <w:spacing w:after="0"/>
              <w:ind w:left="100"/>
              <w:rPr>
                <w:noProof/>
              </w:rPr>
            </w:pPr>
            <w:fldSimple w:instr=" DOCPROPERTY  Release  \* MERGEFORMAT ">
              <w:r>
                <w:rPr>
                  <w:noProof/>
                </w:rPr>
                <w:t>Rel-18</w:t>
              </w:r>
            </w:fldSimple>
          </w:p>
        </w:tc>
      </w:tr>
      <w:tr w:rsidR="00DC3847" w14:paraId="3EA1782A" w14:textId="77777777" w:rsidTr="001757A9">
        <w:tc>
          <w:tcPr>
            <w:tcW w:w="1843" w:type="dxa"/>
            <w:tcBorders>
              <w:left w:val="single" w:sz="4" w:space="0" w:color="auto"/>
              <w:bottom w:val="single" w:sz="4" w:space="0" w:color="auto"/>
            </w:tcBorders>
          </w:tcPr>
          <w:p w14:paraId="46C6321B" w14:textId="77777777" w:rsidR="00DC3847" w:rsidRDefault="00DC3847" w:rsidP="001757A9">
            <w:pPr>
              <w:pStyle w:val="CRCoverPage"/>
              <w:spacing w:after="0"/>
              <w:rPr>
                <w:b/>
                <w:i/>
                <w:noProof/>
              </w:rPr>
            </w:pPr>
          </w:p>
        </w:tc>
        <w:tc>
          <w:tcPr>
            <w:tcW w:w="4677" w:type="dxa"/>
            <w:gridSpan w:val="8"/>
            <w:tcBorders>
              <w:bottom w:val="single" w:sz="4" w:space="0" w:color="auto"/>
            </w:tcBorders>
          </w:tcPr>
          <w:p w14:paraId="3C7CFD4A" w14:textId="77777777" w:rsidR="00DC3847" w:rsidRDefault="00DC3847" w:rsidP="001757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0DE4AA" w14:textId="77777777" w:rsidR="00DC3847" w:rsidRDefault="00DC3847" w:rsidP="001757A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0A0D00" w14:textId="77777777" w:rsidR="00DC3847" w:rsidRPr="007C2097" w:rsidRDefault="00DC3847" w:rsidP="001757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DC3847" w14:paraId="4F22899D" w14:textId="77777777" w:rsidTr="001757A9">
        <w:tc>
          <w:tcPr>
            <w:tcW w:w="1843" w:type="dxa"/>
          </w:tcPr>
          <w:p w14:paraId="538BC1D1" w14:textId="77777777" w:rsidR="00DC3847" w:rsidRDefault="00DC3847" w:rsidP="001757A9">
            <w:pPr>
              <w:pStyle w:val="CRCoverPage"/>
              <w:spacing w:after="0"/>
              <w:rPr>
                <w:b/>
                <w:i/>
                <w:noProof/>
                <w:sz w:val="8"/>
                <w:szCs w:val="8"/>
              </w:rPr>
            </w:pPr>
          </w:p>
        </w:tc>
        <w:tc>
          <w:tcPr>
            <w:tcW w:w="7797" w:type="dxa"/>
            <w:gridSpan w:val="10"/>
          </w:tcPr>
          <w:p w14:paraId="3397519C" w14:textId="77777777" w:rsidR="00DC3847" w:rsidRDefault="00DC3847" w:rsidP="001757A9">
            <w:pPr>
              <w:pStyle w:val="CRCoverPage"/>
              <w:spacing w:after="0"/>
              <w:rPr>
                <w:noProof/>
                <w:sz w:val="8"/>
                <w:szCs w:val="8"/>
              </w:rPr>
            </w:pPr>
          </w:p>
        </w:tc>
      </w:tr>
      <w:tr w:rsidR="00DC3847" w14:paraId="05C0D842" w14:textId="77777777" w:rsidTr="001757A9">
        <w:tc>
          <w:tcPr>
            <w:tcW w:w="2694" w:type="dxa"/>
            <w:gridSpan w:val="2"/>
            <w:tcBorders>
              <w:top w:val="single" w:sz="4" w:space="0" w:color="auto"/>
              <w:left w:val="single" w:sz="4" w:space="0" w:color="auto"/>
            </w:tcBorders>
          </w:tcPr>
          <w:p w14:paraId="7B0631DC" w14:textId="77777777" w:rsidR="00DC3847" w:rsidRDefault="00DC3847" w:rsidP="001757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B3BF5B" w14:textId="2AB526F8" w:rsidR="00DC3847" w:rsidRDefault="00DC3847" w:rsidP="005C37DF">
            <w:pPr>
              <w:pStyle w:val="CRCoverPage"/>
              <w:spacing w:after="0"/>
              <w:ind w:left="100"/>
              <w:rPr>
                <w:noProof/>
                <w:lang w:eastAsia="zh-CN"/>
              </w:rPr>
            </w:pPr>
            <w:r>
              <w:rPr>
                <w:rFonts w:hint="eastAsia"/>
                <w:noProof/>
                <w:lang w:eastAsia="zh-CN"/>
              </w:rPr>
              <w:t>The LS from RAN1(</w:t>
            </w:r>
            <w:r w:rsidRPr="005854F2">
              <w:rPr>
                <w:rFonts w:cs="Arial"/>
                <w:sz w:val="22"/>
                <w:szCs w:val="22"/>
                <w:lang w:val="de-DE"/>
              </w:rPr>
              <w:t>R1-240740</w:t>
            </w:r>
            <w:r>
              <w:rPr>
                <w:rFonts w:cs="Arial" w:hint="eastAsia"/>
                <w:sz w:val="22"/>
                <w:szCs w:val="22"/>
                <w:lang w:val="de-DE" w:eastAsia="zh-CN"/>
              </w:rPr>
              <w:t>6</w:t>
            </w:r>
            <w:r>
              <w:rPr>
                <w:rFonts w:hint="eastAsia"/>
                <w:noProof/>
                <w:lang w:eastAsia="zh-CN"/>
              </w:rPr>
              <w:t>) shows that t</w:t>
            </w:r>
            <w:r w:rsidRPr="00BE6573">
              <w:rPr>
                <w:noProof/>
              </w:rPr>
              <w:t>he "NOTE 2: NTN bands within this frequency range are regarded as a FR2 band when references from other specifications" in Table 5.1-1 of TS 38.101-5 is not required for RAN1 specifications, but it is required for RAN2 specifications</w:t>
            </w:r>
            <w:r w:rsidR="003B6E5A">
              <w:rPr>
                <w:rFonts w:hint="eastAsia"/>
                <w:noProof/>
                <w:lang w:eastAsia="zh-CN"/>
              </w:rPr>
              <w:t>.</w:t>
            </w:r>
          </w:p>
        </w:tc>
      </w:tr>
      <w:tr w:rsidR="00DC3847" w14:paraId="2407566A" w14:textId="77777777" w:rsidTr="001757A9">
        <w:tc>
          <w:tcPr>
            <w:tcW w:w="2694" w:type="dxa"/>
            <w:gridSpan w:val="2"/>
            <w:tcBorders>
              <w:left w:val="single" w:sz="4" w:space="0" w:color="auto"/>
            </w:tcBorders>
          </w:tcPr>
          <w:p w14:paraId="5235196B" w14:textId="77777777" w:rsidR="00DC3847" w:rsidRDefault="00DC3847" w:rsidP="001757A9">
            <w:pPr>
              <w:pStyle w:val="CRCoverPage"/>
              <w:spacing w:after="0"/>
              <w:rPr>
                <w:b/>
                <w:i/>
                <w:noProof/>
                <w:sz w:val="8"/>
                <w:szCs w:val="8"/>
              </w:rPr>
            </w:pPr>
          </w:p>
        </w:tc>
        <w:tc>
          <w:tcPr>
            <w:tcW w:w="6946" w:type="dxa"/>
            <w:gridSpan w:val="9"/>
            <w:tcBorders>
              <w:right w:val="single" w:sz="4" w:space="0" w:color="auto"/>
            </w:tcBorders>
          </w:tcPr>
          <w:p w14:paraId="5A1CF59C" w14:textId="77777777" w:rsidR="00DC3847" w:rsidRDefault="00DC3847" w:rsidP="001757A9">
            <w:pPr>
              <w:pStyle w:val="CRCoverPage"/>
              <w:spacing w:after="0"/>
              <w:rPr>
                <w:noProof/>
                <w:sz w:val="8"/>
                <w:szCs w:val="8"/>
              </w:rPr>
            </w:pPr>
          </w:p>
        </w:tc>
      </w:tr>
      <w:tr w:rsidR="00DC3847" w14:paraId="01CD35F5" w14:textId="77777777" w:rsidTr="001757A9">
        <w:tc>
          <w:tcPr>
            <w:tcW w:w="2694" w:type="dxa"/>
            <w:gridSpan w:val="2"/>
            <w:tcBorders>
              <w:left w:val="single" w:sz="4" w:space="0" w:color="auto"/>
            </w:tcBorders>
          </w:tcPr>
          <w:p w14:paraId="488AD3D5" w14:textId="77777777" w:rsidR="00DC3847" w:rsidRDefault="00DC3847" w:rsidP="001757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A85DAB" w14:textId="04F20DC5" w:rsidR="00303756" w:rsidRDefault="00303756" w:rsidP="007B54AF">
            <w:pPr>
              <w:pStyle w:val="CRCoverPage"/>
              <w:numPr>
                <w:ilvl w:val="0"/>
                <w:numId w:val="38"/>
              </w:numPr>
              <w:spacing w:after="0"/>
              <w:rPr>
                <w:noProof/>
                <w:lang w:eastAsia="zh-CN"/>
              </w:rPr>
            </w:pPr>
            <w:r>
              <w:rPr>
                <w:rFonts w:hint="eastAsia"/>
                <w:noProof/>
                <w:lang w:eastAsia="zh-CN"/>
              </w:rPr>
              <w:t xml:space="preserve">Change </w:t>
            </w:r>
            <w:r>
              <w:rPr>
                <w:noProof/>
                <w:lang w:eastAsia="zh-CN"/>
              </w:rPr>
              <w:t>“</w:t>
            </w:r>
            <w:r>
              <w:rPr>
                <w:rFonts w:hint="eastAsia"/>
                <w:noProof/>
                <w:lang w:eastAsia="zh-CN"/>
              </w:rPr>
              <w:t>FR2 band</w:t>
            </w:r>
            <w:r>
              <w:rPr>
                <w:noProof/>
                <w:lang w:eastAsia="zh-CN"/>
              </w:rPr>
              <w:t>”</w:t>
            </w:r>
            <w:r>
              <w:rPr>
                <w:rFonts w:hint="eastAsia"/>
                <w:noProof/>
                <w:lang w:eastAsia="zh-CN"/>
              </w:rPr>
              <w:t xml:space="preserve"> to </w:t>
            </w:r>
            <w:r>
              <w:rPr>
                <w:noProof/>
                <w:lang w:eastAsia="zh-CN"/>
              </w:rPr>
              <w:t>“</w:t>
            </w:r>
            <w:r>
              <w:rPr>
                <w:rFonts w:hint="eastAsia"/>
                <w:noProof/>
                <w:lang w:eastAsia="zh-CN"/>
              </w:rPr>
              <w:t>FR2-1 band</w:t>
            </w:r>
            <w:r>
              <w:rPr>
                <w:noProof/>
                <w:lang w:eastAsia="zh-CN"/>
              </w:rPr>
              <w:t>”</w:t>
            </w:r>
          </w:p>
          <w:p w14:paraId="10ED7C7B" w14:textId="4A9F2B71" w:rsidR="00DC3847" w:rsidRDefault="00DC3847" w:rsidP="00787CD1">
            <w:pPr>
              <w:pStyle w:val="CRCoverPage"/>
              <w:spacing w:after="0"/>
              <w:rPr>
                <w:noProof/>
                <w:lang w:eastAsia="zh-CN"/>
              </w:rPr>
            </w:pPr>
          </w:p>
        </w:tc>
      </w:tr>
      <w:tr w:rsidR="00DC3847" w14:paraId="7A0AD67D" w14:textId="77777777" w:rsidTr="001757A9">
        <w:tc>
          <w:tcPr>
            <w:tcW w:w="2694" w:type="dxa"/>
            <w:gridSpan w:val="2"/>
            <w:tcBorders>
              <w:left w:val="single" w:sz="4" w:space="0" w:color="auto"/>
            </w:tcBorders>
          </w:tcPr>
          <w:p w14:paraId="389B9F1E" w14:textId="77777777" w:rsidR="00DC3847" w:rsidRDefault="00DC3847" w:rsidP="001757A9">
            <w:pPr>
              <w:pStyle w:val="CRCoverPage"/>
              <w:spacing w:after="0"/>
              <w:rPr>
                <w:b/>
                <w:i/>
                <w:noProof/>
                <w:sz w:val="8"/>
                <w:szCs w:val="8"/>
              </w:rPr>
            </w:pPr>
          </w:p>
        </w:tc>
        <w:tc>
          <w:tcPr>
            <w:tcW w:w="6946" w:type="dxa"/>
            <w:gridSpan w:val="9"/>
            <w:tcBorders>
              <w:right w:val="single" w:sz="4" w:space="0" w:color="auto"/>
            </w:tcBorders>
          </w:tcPr>
          <w:p w14:paraId="453414B2" w14:textId="77777777" w:rsidR="00DC3847" w:rsidRDefault="00DC3847" w:rsidP="001757A9">
            <w:pPr>
              <w:pStyle w:val="CRCoverPage"/>
              <w:spacing w:after="0"/>
              <w:rPr>
                <w:noProof/>
                <w:sz w:val="8"/>
                <w:szCs w:val="8"/>
              </w:rPr>
            </w:pPr>
          </w:p>
        </w:tc>
      </w:tr>
      <w:tr w:rsidR="00DC3847" w14:paraId="2A9D1890" w14:textId="77777777" w:rsidTr="001757A9">
        <w:tc>
          <w:tcPr>
            <w:tcW w:w="2694" w:type="dxa"/>
            <w:gridSpan w:val="2"/>
            <w:tcBorders>
              <w:left w:val="single" w:sz="4" w:space="0" w:color="auto"/>
              <w:bottom w:val="single" w:sz="4" w:space="0" w:color="auto"/>
            </w:tcBorders>
          </w:tcPr>
          <w:p w14:paraId="0CD373D9" w14:textId="77777777" w:rsidR="00DC3847" w:rsidRDefault="00DC3847" w:rsidP="001757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0FF7AB" w14:textId="024DA8F5" w:rsidR="00DC3847" w:rsidRDefault="00DC3847" w:rsidP="00847554">
            <w:pPr>
              <w:pStyle w:val="CRCoverPage"/>
              <w:spacing w:after="0"/>
              <w:ind w:left="100"/>
              <w:rPr>
                <w:noProof/>
                <w:lang w:eastAsia="zh-CN"/>
              </w:rPr>
            </w:pPr>
            <w:r>
              <w:rPr>
                <w:rFonts w:hint="eastAsia"/>
                <w:noProof/>
                <w:lang w:eastAsia="zh-CN"/>
              </w:rPr>
              <w:t>The FR2-NTN would be unclear for other specifications</w:t>
            </w:r>
            <w:r w:rsidR="003B6E5A">
              <w:rPr>
                <w:rFonts w:hint="eastAsia"/>
                <w:noProof/>
                <w:lang w:eastAsia="zh-CN"/>
              </w:rPr>
              <w:t>.</w:t>
            </w:r>
          </w:p>
        </w:tc>
      </w:tr>
      <w:tr w:rsidR="00DC3847" w14:paraId="4966B78E" w14:textId="77777777" w:rsidTr="001757A9">
        <w:tc>
          <w:tcPr>
            <w:tcW w:w="2694" w:type="dxa"/>
            <w:gridSpan w:val="2"/>
          </w:tcPr>
          <w:p w14:paraId="67C4240D" w14:textId="77777777" w:rsidR="00DC3847" w:rsidRDefault="00DC3847" w:rsidP="001757A9">
            <w:pPr>
              <w:pStyle w:val="CRCoverPage"/>
              <w:spacing w:after="0"/>
              <w:rPr>
                <w:b/>
                <w:i/>
                <w:noProof/>
                <w:sz w:val="8"/>
                <w:szCs w:val="8"/>
              </w:rPr>
            </w:pPr>
          </w:p>
        </w:tc>
        <w:tc>
          <w:tcPr>
            <w:tcW w:w="6946" w:type="dxa"/>
            <w:gridSpan w:val="9"/>
          </w:tcPr>
          <w:p w14:paraId="6AA7FB75" w14:textId="77777777" w:rsidR="00DC3847" w:rsidRDefault="00DC3847" w:rsidP="001757A9">
            <w:pPr>
              <w:pStyle w:val="CRCoverPage"/>
              <w:spacing w:after="0"/>
              <w:rPr>
                <w:noProof/>
                <w:sz w:val="8"/>
                <w:szCs w:val="8"/>
              </w:rPr>
            </w:pPr>
          </w:p>
        </w:tc>
      </w:tr>
      <w:tr w:rsidR="00DC3847" w14:paraId="644A99BA" w14:textId="77777777" w:rsidTr="001757A9">
        <w:tc>
          <w:tcPr>
            <w:tcW w:w="2694" w:type="dxa"/>
            <w:gridSpan w:val="2"/>
            <w:tcBorders>
              <w:top w:val="single" w:sz="4" w:space="0" w:color="auto"/>
              <w:left w:val="single" w:sz="4" w:space="0" w:color="auto"/>
            </w:tcBorders>
          </w:tcPr>
          <w:p w14:paraId="049CACB0" w14:textId="77777777" w:rsidR="00DC3847" w:rsidRDefault="00DC3847" w:rsidP="001757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99736" w14:textId="77777777" w:rsidR="00DC3847" w:rsidRDefault="00DC3847" w:rsidP="001757A9">
            <w:pPr>
              <w:pStyle w:val="CRCoverPage"/>
              <w:spacing w:after="0"/>
              <w:ind w:left="100"/>
              <w:rPr>
                <w:noProof/>
                <w:lang w:eastAsia="zh-CN"/>
              </w:rPr>
            </w:pPr>
            <w:r>
              <w:rPr>
                <w:rFonts w:hint="eastAsia"/>
                <w:noProof/>
                <w:lang w:eastAsia="zh-CN"/>
              </w:rPr>
              <w:t>5.1</w:t>
            </w:r>
          </w:p>
        </w:tc>
      </w:tr>
      <w:tr w:rsidR="00DC3847" w14:paraId="02FD889E" w14:textId="77777777" w:rsidTr="001757A9">
        <w:tc>
          <w:tcPr>
            <w:tcW w:w="2694" w:type="dxa"/>
            <w:gridSpan w:val="2"/>
            <w:tcBorders>
              <w:left w:val="single" w:sz="4" w:space="0" w:color="auto"/>
            </w:tcBorders>
          </w:tcPr>
          <w:p w14:paraId="1CF86DBB" w14:textId="77777777" w:rsidR="00DC3847" w:rsidRDefault="00DC3847" w:rsidP="001757A9">
            <w:pPr>
              <w:pStyle w:val="CRCoverPage"/>
              <w:spacing w:after="0"/>
              <w:rPr>
                <w:b/>
                <w:i/>
                <w:noProof/>
                <w:sz w:val="8"/>
                <w:szCs w:val="8"/>
              </w:rPr>
            </w:pPr>
          </w:p>
        </w:tc>
        <w:tc>
          <w:tcPr>
            <w:tcW w:w="6946" w:type="dxa"/>
            <w:gridSpan w:val="9"/>
            <w:tcBorders>
              <w:right w:val="single" w:sz="4" w:space="0" w:color="auto"/>
            </w:tcBorders>
          </w:tcPr>
          <w:p w14:paraId="01966DC3" w14:textId="77777777" w:rsidR="00DC3847" w:rsidRDefault="00DC3847" w:rsidP="001757A9">
            <w:pPr>
              <w:pStyle w:val="CRCoverPage"/>
              <w:spacing w:after="0"/>
              <w:rPr>
                <w:noProof/>
                <w:sz w:val="8"/>
                <w:szCs w:val="8"/>
              </w:rPr>
            </w:pPr>
          </w:p>
        </w:tc>
      </w:tr>
      <w:tr w:rsidR="00DC3847" w14:paraId="302000F2" w14:textId="77777777" w:rsidTr="001757A9">
        <w:tc>
          <w:tcPr>
            <w:tcW w:w="2694" w:type="dxa"/>
            <w:gridSpan w:val="2"/>
            <w:tcBorders>
              <w:left w:val="single" w:sz="4" w:space="0" w:color="auto"/>
            </w:tcBorders>
          </w:tcPr>
          <w:p w14:paraId="536EC068" w14:textId="77777777" w:rsidR="00DC3847" w:rsidRDefault="00DC3847" w:rsidP="001757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D84529" w14:textId="77777777" w:rsidR="00DC3847" w:rsidRDefault="00DC3847" w:rsidP="001757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E20C4A" w14:textId="77777777" w:rsidR="00DC3847" w:rsidRDefault="00DC3847" w:rsidP="001757A9">
            <w:pPr>
              <w:pStyle w:val="CRCoverPage"/>
              <w:spacing w:after="0"/>
              <w:jc w:val="center"/>
              <w:rPr>
                <w:b/>
                <w:caps/>
                <w:noProof/>
              </w:rPr>
            </w:pPr>
            <w:r>
              <w:rPr>
                <w:b/>
                <w:caps/>
                <w:noProof/>
              </w:rPr>
              <w:t>N</w:t>
            </w:r>
          </w:p>
        </w:tc>
        <w:tc>
          <w:tcPr>
            <w:tcW w:w="2977" w:type="dxa"/>
            <w:gridSpan w:val="4"/>
          </w:tcPr>
          <w:p w14:paraId="3BFE36EB" w14:textId="77777777" w:rsidR="00DC3847" w:rsidRDefault="00DC3847" w:rsidP="001757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8DAC84" w14:textId="77777777" w:rsidR="00DC3847" w:rsidRDefault="00DC3847" w:rsidP="001757A9">
            <w:pPr>
              <w:pStyle w:val="CRCoverPage"/>
              <w:spacing w:after="0"/>
              <w:ind w:left="99"/>
              <w:rPr>
                <w:noProof/>
              </w:rPr>
            </w:pPr>
          </w:p>
        </w:tc>
      </w:tr>
      <w:tr w:rsidR="00DC3847" w14:paraId="1B6CE59B" w14:textId="77777777" w:rsidTr="001757A9">
        <w:tc>
          <w:tcPr>
            <w:tcW w:w="2694" w:type="dxa"/>
            <w:gridSpan w:val="2"/>
            <w:tcBorders>
              <w:left w:val="single" w:sz="4" w:space="0" w:color="auto"/>
            </w:tcBorders>
          </w:tcPr>
          <w:p w14:paraId="56D11835" w14:textId="77777777" w:rsidR="00DC3847" w:rsidRDefault="00DC3847" w:rsidP="001757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9A905B" w14:textId="77777777" w:rsidR="00DC3847" w:rsidRDefault="00DC3847" w:rsidP="001757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A0CA7F" w14:textId="77777777" w:rsidR="00DC3847" w:rsidRDefault="00DC3847" w:rsidP="001757A9">
            <w:pPr>
              <w:pStyle w:val="CRCoverPage"/>
              <w:spacing w:after="0"/>
              <w:jc w:val="center"/>
              <w:rPr>
                <w:b/>
                <w:caps/>
                <w:noProof/>
                <w:lang w:eastAsia="zh-CN"/>
              </w:rPr>
            </w:pPr>
            <w:r>
              <w:rPr>
                <w:rFonts w:hint="eastAsia"/>
                <w:b/>
                <w:caps/>
                <w:noProof/>
                <w:lang w:eastAsia="zh-CN"/>
              </w:rPr>
              <w:t>X</w:t>
            </w:r>
          </w:p>
        </w:tc>
        <w:tc>
          <w:tcPr>
            <w:tcW w:w="2977" w:type="dxa"/>
            <w:gridSpan w:val="4"/>
          </w:tcPr>
          <w:p w14:paraId="0585695E" w14:textId="77777777" w:rsidR="00DC3847" w:rsidRDefault="00DC3847" w:rsidP="001757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27FEF5" w14:textId="77777777" w:rsidR="00DC3847" w:rsidRDefault="00DC3847" w:rsidP="001757A9">
            <w:pPr>
              <w:pStyle w:val="CRCoverPage"/>
              <w:spacing w:after="0"/>
              <w:ind w:left="99"/>
              <w:rPr>
                <w:noProof/>
              </w:rPr>
            </w:pPr>
            <w:r>
              <w:rPr>
                <w:noProof/>
              </w:rPr>
              <w:t xml:space="preserve">TS/TR ... CR ... </w:t>
            </w:r>
          </w:p>
        </w:tc>
      </w:tr>
      <w:tr w:rsidR="00DC3847" w14:paraId="3D3361D8" w14:textId="77777777" w:rsidTr="001757A9">
        <w:tc>
          <w:tcPr>
            <w:tcW w:w="2694" w:type="dxa"/>
            <w:gridSpan w:val="2"/>
            <w:tcBorders>
              <w:left w:val="single" w:sz="4" w:space="0" w:color="auto"/>
            </w:tcBorders>
          </w:tcPr>
          <w:p w14:paraId="3BB134AA" w14:textId="77777777" w:rsidR="00DC3847" w:rsidRDefault="00DC3847" w:rsidP="001757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3E30EE" w14:textId="77777777" w:rsidR="00DC3847" w:rsidRDefault="00DC3847" w:rsidP="001757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E7E5C4" w14:textId="77777777" w:rsidR="00DC3847" w:rsidRDefault="00DC3847" w:rsidP="001757A9">
            <w:pPr>
              <w:pStyle w:val="CRCoverPage"/>
              <w:spacing w:after="0"/>
              <w:jc w:val="center"/>
              <w:rPr>
                <w:b/>
                <w:caps/>
                <w:noProof/>
                <w:lang w:eastAsia="zh-CN"/>
              </w:rPr>
            </w:pPr>
            <w:r>
              <w:rPr>
                <w:rFonts w:hint="eastAsia"/>
                <w:b/>
                <w:caps/>
                <w:noProof/>
                <w:lang w:eastAsia="zh-CN"/>
              </w:rPr>
              <w:t>X</w:t>
            </w:r>
          </w:p>
        </w:tc>
        <w:tc>
          <w:tcPr>
            <w:tcW w:w="2977" w:type="dxa"/>
            <w:gridSpan w:val="4"/>
          </w:tcPr>
          <w:p w14:paraId="6F6658BB" w14:textId="77777777" w:rsidR="00DC3847" w:rsidRDefault="00DC3847" w:rsidP="001757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66F78B" w14:textId="77777777" w:rsidR="00DC3847" w:rsidRDefault="00DC3847" w:rsidP="001757A9">
            <w:pPr>
              <w:pStyle w:val="CRCoverPage"/>
              <w:spacing w:after="0"/>
              <w:ind w:left="99"/>
              <w:rPr>
                <w:noProof/>
              </w:rPr>
            </w:pPr>
            <w:r>
              <w:rPr>
                <w:noProof/>
              </w:rPr>
              <w:t xml:space="preserve">TS/TR ... CR ... </w:t>
            </w:r>
          </w:p>
        </w:tc>
      </w:tr>
      <w:tr w:rsidR="00DC3847" w14:paraId="1C4D7267" w14:textId="77777777" w:rsidTr="001757A9">
        <w:tc>
          <w:tcPr>
            <w:tcW w:w="2694" w:type="dxa"/>
            <w:gridSpan w:val="2"/>
            <w:tcBorders>
              <w:left w:val="single" w:sz="4" w:space="0" w:color="auto"/>
            </w:tcBorders>
          </w:tcPr>
          <w:p w14:paraId="773D66D8" w14:textId="77777777" w:rsidR="00DC3847" w:rsidRDefault="00DC3847" w:rsidP="001757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9F6256" w14:textId="77777777" w:rsidR="00DC3847" w:rsidRDefault="00DC3847" w:rsidP="001757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8C2614" w14:textId="77777777" w:rsidR="00DC3847" w:rsidRDefault="00DC3847" w:rsidP="001757A9">
            <w:pPr>
              <w:pStyle w:val="CRCoverPage"/>
              <w:spacing w:after="0"/>
              <w:jc w:val="center"/>
              <w:rPr>
                <w:b/>
                <w:caps/>
                <w:noProof/>
                <w:lang w:eastAsia="zh-CN"/>
              </w:rPr>
            </w:pPr>
            <w:r>
              <w:rPr>
                <w:rFonts w:hint="eastAsia"/>
                <w:b/>
                <w:caps/>
                <w:noProof/>
                <w:lang w:eastAsia="zh-CN"/>
              </w:rPr>
              <w:t>X</w:t>
            </w:r>
          </w:p>
        </w:tc>
        <w:tc>
          <w:tcPr>
            <w:tcW w:w="2977" w:type="dxa"/>
            <w:gridSpan w:val="4"/>
          </w:tcPr>
          <w:p w14:paraId="159DA6E2" w14:textId="77777777" w:rsidR="00DC3847" w:rsidRDefault="00DC3847" w:rsidP="001757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C17E8DE" w14:textId="77777777" w:rsidR="00DC3847" w:rsidRDefault="00DC3847" w:rsidP="001757A9">
            <w:pPr>
              <w:pStyle w:val="CRCoverPage"/>
              <w:spacing w:after="0"/>
              <w:ind w:left="99"/>
              <w:rPr>
                <w:noProof/>
              </w:rPr>
            </w:pPr>
            <w:r>
              <w:rPr>
                <w:noProof/>
              </w:rPr>
              <w:t xml:space="preserve">TS/TR ... CR ... </w:t>
            </w:r>
          </w:p>
        </w:tc>
      </w:tr>
      <w:tr w:rsidR="00DC3847" w14:paraId="3D2EB448" w14:textId="77777777" w:rsidTr="001757A9">
        <w:tc>
          <w:tcPr>
            <w:tcW w:w="2694" w:type="dxa"/>
            <w:gridSpan w:val="2"/>
            <w:tcBorders>
              <w:left w:val="single" w:sz="4" w:space="0" w:color="auto"/>
            </w:tcBorders>
          </w:tcPr>
          <w:p w14:paraId="622AA684" w14:textId="77777777" w:rsidR="00DC3847" w:rsidRDefault="00DC3847" w:rsidP="001757A9">
            <w:pPr>
              <w:pStyle w:val="CRCoverPage"/>
              <w:spacing w:after="0"/>
              <w:rPr>
                <w:b/>
                <w:i/>
                <w:noProof/>
              </w:rPr>
            </w:pPr>
          </w:p>
        </w:tc>
        <w:tc>
          <w:tcPr>
            <w:tcW w:w="6946" w:type="dxa"/>
            <w:gridSpan w:val="9"/>
            <w:tcBorders>
              <w:right w:val="single" w:sz="4" w:space="0" w:color="auto"/>
            </w:tcBorders>
          </w:tcPr>
          <w:p w14:paraId="194312A3" w14:textId="77777777" w:rsidR="00DC3847" w:rsidRDefault="00DC3847" w:rsidP="001757A9">
            <w:pPr>
              <w:pStyle w:val="CRCoverPage"/>
              <w:spacing w:after="0"/>
              <w:rPr>
                <w:noProof/>
              </w:rPr>
            </w:pPr>
          </w:p>
        </w:tc>
      </w:tr>
      <w:tr w:rsidR="00DC3847" w14:paraId="1F7BF303" w14:textId="77777777" w:rsidTr="001757A9">
        <w:tc>
          <w:tcPr>
            <w:tcW w:w="2694" w:type="dxa"/>
            <w:gridSpan w:val="2"/>
            <w:tcBorders>
              <w:left w:val="single" w:sz="4" w:space="0" w:color="auto"/>
              <w:bottom w:val="single" w:sz="4" w:space="0" w:color="auto"/>
            </w:tcBorders>
          </w:tcPr>
          <w:p w14:paraId="43C7096B" w14:textId="77777777" w:rsidR="00DC3847" w:rsidRDefault="00DC3847" w:rsidP="001757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C130DA" w14:textId="77777777" w:rsidR="00DC3847" w:rsidRDefault="00DC3847" w:rsidP="001757A9">
            <w:pPr>
              <w:pStyle w:val="CRCoverPage"/>
              <w:spacing w:after="0"/>
              <w:ind w:left="100"/>
              <w:rPr>
                <w:noProof/>
              </w:rPr>
            </w:pPr>
          </w:p>
        </w:tc>
      </w:tr>
      <w:tr w:rsidR="00DC3847" w:rsidRPr="008863B9" w14:paraId="5466974D" w14:textId="77777777" w:rsidTr="001757A9">
        <w:tc>
          <w:tcPr>
            <w:tcW w:w="2694" w:type="dxa"/>
            <w:gridSpan w:val="2"/>
            <w:tcBorders>
              <w:top w:val="single" w:sz="4" w:space="0" w:color="auto"/>
              <w:bottom w:val="single" w:sz="4" w:space="0" w:color="auto"/>
            </w:tcBorders>
          </w:tcPr>
          <w:p w14:paraId="71268F6E" w14:textId="77777777" w:rsidR="00DC3847" w:rsidRPr="008863B9" w:rsidRDefault="00DC3847" w:rsidP="001757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596AE4" w14:textId="77777777" w:rsidR="00DC3847" w:rsidRPr="008863B9" w:rsidRDefault="00DC3847" w:rsidP="001757A9">
            <w:pPr>
              <w:pStyle w:val="CRCoverPage"/>
              <w:spacing w:after="0"/>
              <w:ind w:left="100"/>
              <w:rPr>
                <w:noProof/>
                <w:sz w:val="8"/>
                <w:szCs w:val="8"/>
              </w:rPr>
            </w:pPr>
          </w:p>
        </w:tc>
      </w:tr>
      <w:tr w:rsidR="00DC3847" w14:paraId="62C86BD8" w14:textId="77777777" w:rsidTr="001757A9">
        <w:tc>
          <w:tcPr>
            <w:tcW w:w="2694" w:type="dxa"/>
            <w:gridSpan w:val="2"/>
            <w:tcBorders>
              <w:top w:val="single" w:sz="4" w:space="0" w:color="auto"/>
              <w:left w:val="single" w:sz="4" w:space="0" w:color="auto"/>
              <w:bottom w:val="single" w:sz="4" w:space="0" w:color="auto"/>
            </w:tcBorders>
          </w:tcPr>
          <w:p w14:paraId="7EC74327" w14:textId="77777777" w:rsidR="00DC3847" w:rsidRDefault="00DC3847" w:rsidP="001757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683BBC" w14:textId="77777777" w:rsidR="00DC3847" w:rsidRDefault="00DC3847" w:rsidP="001757A9">
            <w:pPr>
              <w:pStyle w:val="CRCoverPage"/>
              <w:spacing w:after="0"/>
              <w:ind w:left="100"/>
              <w:rPr>
                <w:noProof/>
              </w:rPr>
            </w:pPr>
          </w:p>
        </w:tc>
      </w:tr>
    </w:tbl>
    <w:p w14:paraId="3DDE216C" w14:textId="77777777" w:rsidR="00DC3847" w:rsidRDefault="00DC3847" w:rsidP="00DC3847">
      <w:pPr>
        <w:pStyle w:val="CRCoverPage"/>
        <w:spacing w:after="0"/>
        <w:rPr>
          <w:noProof/>
          <w:sz w:val="8"/>
          <w:szCs w:val="8"/>
        </w:rPr>
      </w:pPr>
    </w:p>
    <w:p w14:paraId="1CBB2C8C" w14:textId="77777777" w:rsidR="006076FF" w:rsidRDefault="006076FF" w:rsidP="0047389E">
      <w:pPr>
        <w:rPr>
          <w:color w:val="000000"/>
        </w:rPr>
      </w:pPr>
    </w:p>
    <w:p w14:paraId="53A8B43A" w14:textId="77777777" w:rsidR="006076FF" w:rsidRDefault="006076FF" w:rsidP="0047389E">
      <w:pPr>
        <w:rPr>
          <w:color w:val="000000"/>
        </w:rPr>
      </w:pPr>
    </w:p>
    <w:p w14:paraId="2B7C61F7" w14:textId="77777777" w:rsidR="006076FF" w:rsidRPr="00924670" w:rsidRDefault="006076FF" w:rsidP="006076FF">
      <w:pPr>
        <w:pStyle w:val="Heading2"/>
        <w:spacing w:after="240"/>
        <w:ind w:left="0" w:firstLine="0"/>
      </w:pPr>
      <w:r>
        <w:rPr>
          <w:b/>
          <w:noProof/>
          <w:snapToGrid w:val="0"/>
          <w:color w:val="FF0000"/>
          <w:sz w:val="28"/>
        </w:rPr>
        <w:lastRenderedPageBreak/>
        <w:t>&lt;Start of Change 1&gt;</w:t>
      </w:r>
    </w:p>
    <w:p w14:paraId="5F7AEC75" w14:textId="1C1D74C4" w:rsidR="001F6D06" w:rsidRDefault="001F6D06" w:rsidP="001F6D06">
      <w:pPr>
        <w:pStyle w:val="Heading1"/>
      </w:pPr>
      <w:bookmarkStart w:id="1" w:name="_Toc97562265"/>
      <w:bookmarkStart w:id="2" w:name="_Toc104122492"/>
      <w:bookmarkStart w:id="3" w:name="_Toc104205443"/>
      <w:bookmarkStart w:id="4" w:name="_Toc104206650"/>
      <w:bookmarkStart w:id="5" w:name="_Toc104503610"/>
      <w:bookmarkStart w:id="6" w:name="_Toc106127532"/>
      <w:bookmarkStart w:id="7" w:name="_Toc123057897"/>
      <w:bookmarkStart w:id="8" w:name="_Toc124256590"/>
      <w:bookmarkStart w:id="9" w:name="_Toc131734903"/>
      <w:bookmarkStart w:id="10" w:name="_Toc137372680"/>
      <w:bookmarkStart w:id="11" w:name="_Toc138885066"/>
      <w:bookmarkStart w:id="12" w:name="_Toc145690569"/>
      <w:bookmarkStart w:id="13" w:name="_Toc155382116"/>
      <w:bookmarkStart w:id="14" w:name="_Toc161753823"/>
      <w:bookmarkStart w:id="15" w:name="_Toc161754444"/>
      <w:bookmarkStart w:id="16" w:name="_Toc163202017"/>
      <w:bookmarkStart w:id="17" w:name="_Toc169888279"/>
      <w:bookmarkStart w:id="18" w:name="_Toc171551468"/>
      <w:bookmarkStart w:id="19" w:name="_Toc176775190"/>
      <w:r>
        <w:rPr>
          <w:rFonts w:hint="eastAsia"/>
        </w:rPr>
        <w:t>5</w:t>
      </w:r>
      <w:r>
        <w:tab/>
        <w:t xml:space="preserve">Operating bands and channel </w:t>
      </w:r>
      <w:r w:rsidR="00CE4C56">
        <w:t>arrangement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9CE2DA2" w14:textId="7894A79E" w:rsidR="001F6D06" w:rsidRDefault="001F6D06" w:rsidP="001F6D06">
      <w:pPr>
        <w:pStyle w:val="Heading2"/>
      </w:pPr>
      <w:bookmarkStart w:id="20" w:name="_Toc97562266"/>
      <w:bookmarkStart w:id="21" w:name="_Toc104122493"/>
      <w:bookmarkStart w:id="22" w:name="_Toc104205444"/>
      <w:bookmarkStart w:id="23" w:name="_Toc104206651"/>
      <w:bookmarkStart w:id="24" w:name="_Toc104503611"/>
      <w:bookmarkStart w:id="25" w:name="_Toc106127533"/>
      <w:bookmarkStart w:id="26" w:name="_Toc123057898"/>
      <w:bookmarkStart w:id="27" w:name="_Toc124256591"/>
      <w:bookmarkStart w:id="28" w:name="_Toc131734904"/>
      <w:bookmarkStart w:id="29" w:name="_Toc137372681"/>
      <w:bookmarkStart w:id="30" w:name="_Toc138885067"/>
      <w:bookmarkStart w:id="31" w:name="_Toc145690570"/>
      <w:bookmarkStart w:id="32" w:name="_Toc155382117"/>
      <w:bookmarkStart w:id="33" w:name="_Toc161753824"/>
      <w:bookmarkStart w:id="34" w:name="_Toc161754445"/>
      <w:bookmarkStart w:id="35" w:name="_Toc163202018"/>
      <w:bookmarkStart w:id="36" w:name="_Toc169888280"/>
      <w:bookmarkStart w:id="37" w:name="_Toc171551469"/>
      <w:bookmarkStart w:id="38" w:name="_Toc176775191"/>
      <w:r>
        <w:t>5.1</w:t>
      </w:r>
      <w:r>
        <w:tab/>
        <w:t>General</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617D655" w14:textId="453C6974" w:rsidR="00972AA9" w:rsidRDefault="00972AA9" w:rsidP="00972AA9">
      <w:r>
        <w:t xml:space="preserve">The channel arrangements presented in this clause are based on the operating bands and channel bandwidths defined in the present </w:t>
      </w:r>
      <w:r w:rsidR="00650A9F">
        <w:t>R</w:t>
      </w:r>
      <w:r>
        <w:t>elease of specifications.</w:t>
      </w:r>
    </w:p>
    <w:p w14:paraId="6B865C82" w14:textId="3D0E9BEB" w:rsidR="00972AA9" w:rsidRDefault="00972AA9" w:rsidP="007D11CB">
      <w:pPr>
        <w:pStyle w:val="NO"/>
      </w:pPr>
      <w:r>
        <w:t>NOTE:</w:t>
      </w:r>
      <w:r>
        <w:tab/>
        <w:t xml:space="preserve">Other operating bands and channel bandwidths may be considered in future </w:t>
      </w:r>
      <w:r w:rsidR="00650A9F">
        <w:t>R</w:t>
      </w:r>
      <w:r>
        <w:t>eleases.</w:t>
      </w:r>
    </w:p>
    <w:p w14:paraId="1C97DB11" w14:textId="77777777" w:rsidR="00972AA9" w:rsidRDefault="00972AA9" w:rsidP="00972AA9">
      <w:r>
        <w:t>Requirements throughout the RF specifications are in many cases defined separately for different frequency ranges (FR). The frequency ranges in which N</w:t>
      </w:r>
      <w:r>
        <w:rPr>
          <w:rFonts w:hint="eastAsia"/>
          <w:lang w:val="en-US"/>
        </w:rPr>
        <w:t>TN</w:t>
      </w:r>
      <w:r>
        <w:t xml:space="preserve"> </w:t>
      </w:r>
      <w:r>
        <w:rPr>
          <w:rFonts w:hint="eastAsia"/>
          <w:lang w:val="en-US"/>
        </w:rPr>
        <w:t xml:space="preserve">satellite </w:t>
      </w:r>
      <w:r>
        <w:t>can operate according to this version of the specification are identified as described in Table 5.1-1.</w:t>
      </w:r>
    </w:p>
    <w:p w14:paraId="08BBEE20" w14:textId="41D743F2" w:rsidR="00972AA9" w:rsidRDefault="006A2E21" w:rsidP="00972AA9">
      <w:pPr>
        <w:pStyle w:val="TH"/>
      </w:pPr>
      <w:r>
        <w:t>Table 5.1-1: Definition of NTN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4884"/>
      </w:tblGrid>
      <w:tr w:rsidR="006A2E21" w14:paraId="3939D080" w14:textId="77777777" w:rsidTr="007159D8">
        <w:trPr>
          <w:cantSplit/>
          <w:jc w:val="center"/>
        </w:trPr>
        <w:tc>
          <w:tcPr>
            <w:tcW w:w="0" w:type="auto"/>
            <w:shd w:val="clear" w:color="auto" w:fill="auto"/>
          </w:tcPr>
          <w:p w14:paraId="06AD9273" w14:textId="77777777" w:rsidR="006A2E21" w:rsidRDefault="006A2E21" w:rsidP="007159D8">
            <w:pPr>
              <w:pStyle w:val="TAH"/>
            </w:pPr>
            <w:r>
              <w:t>Frequency range designation</w:t>
            </w:r>
          </w:p>
        </w:tc>
        <w:tc>
          <w:tcPr>
            <w:tcW w:w="4884" w:type="dxa"/>
            <w:shd w:val="clear" w:color="auto" w:fill="auto"/>
          </w:tcPr>
          <w:p w14:paraId="4BD804B7" w14:textId="77777777" w:rsidR="006A2E21" w:rsidRDefault="006A2E21" w:rsidP="007159D8">
            <w:pPr>
              <w:pStyle w:val="TAH"/>
            </w:pPr>
            <w:r>
              <w:t xml:space="preserve">Corresponding frequency range </w:t>
            </w:r>
          </w:p>
        </w:tc>
      </w:tr>
      <w:tr w:rsidR="00EE3749" w14:paraId="47B0AB4C" w14:textId="77777777" w:rsidTr="007159D8">
        <w:trPr>
          <w:cantSplit/>
          <w:jc w:val="center"/>
        </w:trPr>
        <w:tc>
          <w:tcPr>
            <w:tcW w:w="0" w:type="auto"/>
            <w:shd w:val="clear" w:color="auto" w:fill="auto"/>
          </w:tcPr>
          <w:p w14:paraId="7A00872D" w14:textId="10D178CD" w:rsidR="00EE3749" w:rsidRDefault="00EE3749" w:rsidP="008B43E4">
            <w:pPr>
              <w:pStyle w:val="TAC"/>
            </w:pPr>
            <w:r>
              <w:t>FR1-NTN</w:t>
            </w:r>
            <w:r>
              <w:rPr>
                <w:vertAlign w:val="superscript"/>
              </w:rPr>
              <w:t xml:space="preserve"> </w:t>
            </w:r>
            <w:r w:rsidRPr="00626493">
              <w:t>(Note 1)</w:t>
            </w:r>
          </w:p>
        </w:tc>
        <w:tc>
          <w:tcPr>
            <w:tcW w:w="4884" w:type="dxa"/>
            <w:shd w:val="clear" w:color="auto" w:fill="auto"/>
          </w:tcPr>
          <w:p w14:paraId="014ED0E6" w14:textId="77777777" w:rsidR="00EE3749" w:rsidRDefault="00EE3749" w:rsidP="00EE3749">
            <w:pPr>
              <w:pStyle w:val="TAC"/>
            </w:pPr>
            <w:r>
              <w:t>410 MHz – 7125 MHz</w:t>
            </w:r>
          </w:p>
        </w:tc>
      </w:tr>
      <w:tr w:rsidR="00EE3749" w14:paraId="23752464" w14:textId="77777777" w:rsidTr="007159D8">
        <w:trPr>
          <w:cantSplit/>
          <w:jc w:val="center"/>
        </w:trPr>
        <w:tc>
          <w:tcPr>
            <w:tcW w:w="0" w:type="auto"/>
            <w:shd w:val="clear" w:color="auto" w:fill="auto"/>
          </w:tcPr>
          <w:p w14:paraId="5FA84EBC" w14:textId="18A725C4" w:rsidR="00EE3749" w:rsidRDefault="00EE3749" w:rsidP="008B43E4">
            <w:pPr>
              <w:pStyle w:val="TAC"/>
            </w:pPr>
            <w:r w:rsidRPr="00174061">
              <w:t>FR2-NTN</w:t>
            </w:r>
            <w:r>
              <w:rPr>
                <w:vertAlign w:val="superscript"/>
              </w:rPr>
              <w:t xml:space="preserve"> </w:t>
            </w:r>
            <w:r w:rsidRPr="00626493">
              <w:t xml:space="preserve">(Note </w:t>
            </w:r>
            <w:r>
              <w:t>2</w:t>
            </w:r>
            <w:r w:rsidRPr="00626493">
              <w:t>)</w:t>
            </w:r>
          </w:p>
        </w:tc>
        <w:tc>
          <w:tcPr>
            <w:tcW w:w="4884" w:type="dxa"/>
            <w:shd w:val="clear" w:color="auto" w:fill="auto"/>
          </w:tcPr>
          <w:p w14:paraId="56E17C94" w14:textId="77777777" w:rsidR="00EE3749" w:rsidRDefault="00EE3749" w:rsidP="00EE3749">
            <w:pPr>
              <w:pStyle w:val="TAC"/>
            </w:pPr>
            <w:r w:rsidRPr="00174061">
              <w:t>17300 MHz – 30000 MHz</w:t>
            </w:r>
          </w:p>
        </w:tc>
      </w:tr>
      <w:tr w:rsidR="006A2E21" w14:paraId="4E4EE30C" w14:textId="039C9C6B" w:rsidTr="007159D8">
        <w:trPr>
          <w:cantSplit/>
          <w:jc w:val="center"/>
        </w:trPr>
        <w:tc>
          <w:tcPr>
            <w:tcW w:w="7611" w:type="dxa"/>
            <w:gridSpan w:val="2"/>
            <w:shd w:val="clear" w:color="auto" w:fill="auto"/>
          </w:tcPr>
          <w:p w14:paraId="3FE49A23" w14:textId="57EB55B5" w:rsidR="00EE3749" w:rsidRPr="00174061" w:rsidRDefault="00EE3749" w:rsidP="00EE3749">
            <w:pPr>
              <w:pStyle w:val="TAN"/>
              <w:rPr>
                <w:lang w:val="en-US"/>
              </w:rPr>
            </w:pPr>
            <w:r w:rsidRPr="00174061">
              <w:rPr>
                <w:lang w:val="en-US"/>
              </w:rPr>
              <w:t>NOTE 1:</w:t>
            </w:r>
            <w:r>
              <w:tab/>
            </w:r>
            <w:r w:rsidRPr="00174061">
              <w:rPr>
                <w:lang w:val="en-US"/>
              </w:rPr>
              <w:t>NTN bands within this frequency range are regarded as a FR1 band when references from other specifications.</w:t>
            </w:r>
          </w:p>
          <w:p w14:paraId="417C0815" w14:textId="60EC2486" w:rsidR="006A2E21" w:rsidRPr="00174061" w:rsidRDefault="00EE3749" w:rsidP="00EE3749">
            <w:pPr>
              <w:pStyle w:val="TAN"/>
            </w:pPr>
            <w:r w:rsidRPr="00174061">
              <w:rPr>
                <w:lang w:val="en-US"/>
              </w:rPr>
              <w:t>NOTE 2:</w:t>
            </w:r>
            <w:r>
              <w:tab/>
            </w:r>
            <w:r w:rsidRPr="00174061">
              <w:rPr>
                <w:lang w:val="en-US"/>
              </w:rPr>
              <w:t>NTN bands within this frequency range are regarded as a FR2</w:t>
            </w:r>
            <w:ins w:id="39" w:author="CATT" w:date="2024-11-08T18:48:00Z">
              <w:r w:rsidR="007B54AF">
                <w:rPr>
                  <w:rFonts w:hint="eastAsia"/>
                  <w:lang w:val="en-US"/>
                </w:rPr>
                <w:t>-1</w:t>
              </w:r>
            </w:ins>
            <w:r w:rsidRPr="00174061">
              <w:rPr>
                <w:lang w:val="en-US"/>
              </w:rPr>
              <w:t xml:space="preserve"> band when references from other specifications</w:t>
            </w:r>
            <w:r w:rsidR="00975832">
              <w:rPr>
                <w:lang w:val="en-US"/>
              </w:rPr>
              <w:t xml:space="preserve"> </w:t>
            </w:r>
            <w:ins w:id="40" w:author="AC" w:date="2024-11-22T09:06:00Z" w16du:dateUtc="2024-11-22T14:06:00Z">
              <w:r w:rsidR="00975832">
                <w:rPr>
                  <w:lang w:val="en-US"/>
                </w:rPr>
                <w:t>unless otherwise stated</w:t>
              </w:r>
            </w:ins>
            <w:r w:rsidRPr="00174061">
              <w:rPr>
                <w:lang w:val="en-US"/>
              </w:rPr>
              <w:t>.</w:t>
            </w:r>
          </w:p>
        </w:tc>
      </w:tr>
    </w:tbl>
    <w:p w14:paraId="1EC74E46" w14:textId="1A0AAEEC" w:rsidR="006076FF" w:rsidRPr="00924670" w:rsidRDefault="006076FF" w:rsidP="006076FF">
      <w:pPr>
        <w:pStyle w:val="Heading2"/>
        <w:spacing w:after="240"/>
        <w:ind w:left="0" w:firstLine="0"/>
      </w:pPr>
      <w:r>
        <w:rPr>
          <w:b/>
          <w:noProof/>
          <w:snapToGrid w:val="0"/>
          <w:color w:val="FF0000"/>
          <w:sz w:val="28"/>
        </w:rPr>
        <w:t>&lt;</w:t>
      </w:r>
      <w:r>
        <w:rPr>
          <w:rFonts w:hint="eastAsia"/>
          <w:b/>
          <w:noProof/>
          <w:snapToGrid w:val="0"/>
          <w:color w:val="FF0000"/>
          <w:sz w:val="28"/>
        </w:rPr>
        <w:t>End</w:t>
      </w:r>
      <w:r>
        <w:rPr>
          <w:b/>
          <w:noProof/>
          <w:snapToGrid w:val="0"/>
          <w:color w:val="FF0000"/>
          <w:sz w:val="28"/>
        </w:rPr>
        <w:t xml:space="preserve"> of Change 1&gt;</w:t>
      </w:r>
    </w:p>
    <w:p w14:paraId="43691FE5" w14:textId="77777777" w:rsidR="006A2E21" w:rsidRDefault="006A2E21" w:rsidP="006A2E21">
      <w:pPr>
        <w:rPr>
          <w:noProof/>
        </w:rPr>
      </w:pPr>
    </w:p>
    <w:p w14:paraId="5DC71A0B" w14:textId="77777777" w:rsidR="006076FF" w:rsidRDefault="006076FF" w:rsidP="006A2E21">
      <w:pPr>
        <w:rPr>
          <w:noProof/>
        </w:rPr>
      </w:pPr>
    </w:p>
    <w:sectPr w:rsidR="006076FF">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548B5" w14:textId="77777777" w:rsidR="006E2D9F" w:rsidRDefault="006E2D9F">
      <w:r>
        <w:separator/>
      </w:r>
    </w:p>
  </w:endnote>
  <w:endnote w:type="continuationSeparator" w:id="0">
    <w:p w14:paraId="131255A3" w14:textId="77777777" w:rsidR="006E2D9F" w:rsidRDefault="006E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saka">
    <w:altName w:val="MS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swiss"/>
    <w:notTrueType/>
    <w:pitch w:val="variable"/>
    <w:sig w:usb0="E00002FF" w:usb1="5200205F" w:usb2="00A0C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v4.2.0">
    <w:altName w:val="Times New Roman"/>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Bookman">
    <w:altName w:val="Bookman Old Style"/>
    <w:charset w:val="00"/>
    <w:family w:val="roman"/>
    <w:pitch w:val="default"/>
    <w:sig w:usb0="00000000" w:usb1="00000000" w:usb2="00000000" w:usb3="00000000" w:csb0="00000001"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9A95B" w14:textId="77777777" w:rsidR="006E2D9F" w:rsidRDefault="006E2D9F">
      <w:r>
        <w:separator/>
      </w:r>
    </w:p>
  </w:footnote>
  <w:footnote w:type="continuationSeparator" w:id="0">
    <w:p w14:paraId="54EFE65C" w14:textId="77777777" w:rsidR="006E2D9F" w:rsidRDefault="006E2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F6349"/>
    <w:multiLevelType w:val="singleLevel"/>
    <w:tmpl w:val="80F24A0C"/>
    <w:lvl w:ilvl="0">
      <w:start w:val="1"/>
      <w:numFmt w:val="decimal"/>
      <w:pStyle w:val="1"/>
      <w:lvlText w:val="%1)"/>
      <w:legacy w:legacy="1" w:legacySpace="0" w:legacyIndent="283"/>
      <w:lvlJc w:val="left"/>
      <w:pPr>
        <w:ind w:left="850" w:hanging="283"/>
      </w:pPr>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0E66118B"/>
    <w:multiLevelType w:val="hybridMultilevel"/>
    <w:tmpl w:val="8C7CD83E"/>
    <w:styleLink w:val="SGS2"/>
    <w:lvl w:ilvl="0" w:tplc="04090001">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DA5191"/>
    <w:multiLevelType w:val="multilevel"/>
    <w:tmpl w:val="16DA5191"/>
    <w:lvl w:ilvl="0">
      <w:start w:val="1"/>
      <w:numFmt w:val="bullet"/>
      <w:pStyle w:val="10"/>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0CD0E09"/>
    <w:multiLevelType w:val="hybridMultilevel"/>
    <w:tmpl w:val="2E6A0BB6"/>
    <w:lvl w:ilvl="0" w:tplc="509AB180">
      <w:start w:val="1"/>
      <w:numFmt w:val="decimal"/>
      <w:pStyle w:val="Numbered1"/>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6" w15:restartNumberingAfterBreak="0">
    <w:nsid w:val="29265D46"/>
    <w:multiLevelType w:val="hybridMultilevel"/>
    <w:tmpl w:val="D2F814C8"/>
    <w:lvl w:ilvl="0" w:tplc="BBB490D0">
      <w:start w:val="1"/>
      <w:numFmt w:val="decimal"/>
      <w:pStyle w:val="1CharChar2"/>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913D55"/>
    <w:multiLevelType w:val="multilevel"/>
    <w:tmpl w:val="31913D55"/>
    <w:lvl w:ilvl="0">
      <w:start w:val="1"/>
      <w:numFmt w:val="decimal"/>
      <w:pStyle w:val="1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9B04BDB"/>
    <w:multiLevelType w:val="hybridMultilevel"/>
    <w:tmpl w:val="B70C0060"/>
    <w:lvl w:ilvl="0" w:tplc="FFFFFFFF">
      <w:start w:val="1"/>
      <w:numFmt w:val="decimal"/>
      <w:pStyle w:val="ListNumber3"/>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1" w15:restartNumberingAfterBreak="0">
    <w:nsid w:val="3D7A3D60"/>
    <w:multiLevelType w:val="hybridMultilevel"/>
    <w:tmpl w:val="1264E64C"/>
    <w:lvl w:ilvl="0" w:tplc="FFFFFFFF">
      <w:start w:val="9"/>
      <w:numFmt w:val="bullet"/>
      <w:pStyle w:val="BL"/>
      <w:lvlText w:val="-"/>
      <w:lvlJc w:val="left"/>
      <w:pPr>
        <w:ind w:left="644" w:hanging="360"/>
      </w:pPr>
      <w:rPr>
        <w:rFonts w:ascii="Times New Roman" w:eastAsia="Times New Roma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BC57937"/>
    <w:multiLevelType w:val="hybridMultilevel"/>
    <w:tmpl w:val="B2502862"/>
    <w:lvl w:ilvl="0" w:tplc="03B0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675540"/>
    <w:multiLevelType w:val="hybridMultilevel"/>
    <w:tmpl w:val="2EF4B592"/>
    <w:lvl w:ilvl="0" w:tplc="BBB490D0">
      <w:start w:val="1"/>
      <w:numFmt w:val="decimal"/>
      <w:pStyle w:val="JK-text-simpledoc"/>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506078E"/>
    <w:multiLevelType w:val="hybridMultilevel"/>
    <w:tmpl w:val="A6FCA0E8"/>
    <w:lvl w:ilvl="0" w:tplc="28A225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7330850"/>
    <w:multiLevelType w:val="hybridMultilevel"/>
    <w:tmpl w:val="A45CCA84"/>
    <w:styleLink w:val="SGS1"/>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7C02C6B"/>
    <w:multiLevelType w:val="hybridMultilevel"/>
    <w:tmpl w:val="6F7C47C0"/>
    <w:lvl w:ilvl="0" w:tplc="11487BAC">
      <w:start w:val="3"/>
      <w:numFmt w:val="bullet"/>
      <w:pStyle w:val="BN"/>
      <w:lvlText w:val="-"/>
      <w:lvlJc w:val="left"/>
      <w:pPr>
        <w:ind w:left="644" w:hanging="360"/>
      </w:pPr>
      <w:rPr>
        <w:rFonts w:ascii="Times New Roman" w:eastAsia="MS Mincho" w:hAnsi="Times New Roman" w:cs="Times New Roman" w:hint="default"/>
      </w:rPr>
    </w:lvl>
    <w:lvl w:ilvl="1" w:tplc="F7BA3716" w:tentative="1">
      <w:start w:val="1"/>
      <w:numFmt w:val="bullet"/>
      <w:lvlText w:val=""/>
      <w:lvlJc w:val="left"/>
      <w:pPr>
        <w:ind w:left="1124" w:hanging="420"/>
      </w:pPr>
      <w:rPr>
        <w:rFonts w:ascii="Wingdings" w:hAnsi="Wingdings" w:hint="default"/>
      </w:rPr>
    </w:lvl>
    <w:lvl w:ilvl="2" w:tplc="ADB22ACA" w:tentative="1">
      <w:start w:val="1"/>
      <w:numFmt w:val="bullet"/>
      <w:lvlText w:val=""/>
      <w:lvlJc w:val="left"/>
      <w:pPr>
        <w:ind w:left="1544" w:hanging="420"/>
      </w:pPr>
      <w:rPr>
        <w:rFonts w:ascii="Wingdings" w:hAnsi="Wingdings" w:hint="default"/>
      </w:rPr>
    </w:lvl>
    <w:lvl w:ilvl="3" w:tplc="CCB4AD60" w:tentative="1">
      <w:start w:val="1"/>
      <w:numFmt w:val="bullet"/>
      <w:lvlText w:val=""/>
      <w:lvlJc w:val="left"/>
      <w:pPr>
        <w:ind w:left="1964" w:hanging="420"/>
      </w:pPr>
      <w:rPr>
        <w:rFonts w:ascii="Wingdings" w:hAnsi="Wingdings" w:hint="default"/>
      </w:rPr>
    </w:lvl>
    <w:lvl w:ilvl="4" w:tplc="DF10EE94" w:tentative="1">
      <w:start w:val="1"/>
      <w:numFmt w:val="bullet"/>
      <w:lvlText w:val=""/>
      <w:lvlJc w:val="left"/>
      <w:pPr>
        <w:ind w:left="2384" w:hanging="420"/>
      </w:pPr>
      <w:rPr>
        <w:rFonts w:ascii="Wingdings" w:hAnsi="Wingdings" w:hint="default"/>
      </w:rPr>
    </w:lvl>
    <w:lvl w:ilvl="5" w:tplc="5FF842E4" w:tentative="1">
      <w:start w:val="1"/>
      <w:numFmt w:val="bullet"/>
      <w:lvlText w:val=""/>
      <w:lvlJc w:val="left"/>
      <w:pPr>
        <w:ind w:left="2804" w:hanging="420"/>
      </w:pPr>
      <w:rPr>
        <w:rFonts w:ascii="Wingdings" w:hAnsi="Wingdings" w:hint="default"/>
      </w:rPr>
    </w:lvl>
    <w:lvl w:ilvl="6" w:tplc="BAE2DECA" w:tentative="1">
      <w:start w:val="1"/>
      <w:numFmt w:val="bullet"/>
      <w:lvlText w:val=""/>
      <w:lvlJc w:val="left"/>
      <w:pPr>
        <w:ind w:left="3224" w:hanging="420"/>
      </w:pPr>
      <w:rPr>
        <w:rFonts w:ascii="Wingdings" w:hAnsi="Wingdings" w:hint="default"/>
      </w:rPr>
    </w:lvl>
    <w:lvl w:ilvl="7" w:tplc="847AAC18" w:tentative="1">
      <w:start w:val="1"/>
      <w:numFmt w:val="bullet"/>
      <w:lvlText w:val=""/>
      <w:lvlJc w:val="left"/>
      <w:pPr>
        <w:ind w:left="3644" w:hanging="420"/>
      </w:pPr>
      <w:rPr>
        <w:rFonts w:ascii="Wingdings" w:hAnsi="Wingdings" w:hint="default"/>
      </w:rPr>
    </w:lvl>
    <w:lvl w:ilvl="8" w:tplc="C5DAC2AC" w:tentative="1">
      <w:start w:val="1"/>
      <w:numFmt w:val="bullet"/>
      <w:lvlText w:val=""/>
      <w:lvlJc w:val="left"/>
      <w:pPr>
        <w:ind w:left="4064" w:hanging="420"/>
      </w:pPr>
      <w:rPr>
        <w:rFonts w:ascii="Wingdings" w:hAnsi="Wingdings" w:hint="default"/>
      </w:rPr>
    </w:lvl>
  </w:abstractNum>
  <w:abstractNum w:abstractNumId="21"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1670F2"/>
    <w:multiLevelType w:val="hybridMultilevel"/>
    <w:tmpl w:val="4E1E3BEE"/>
    <w:lvl w:ilvl="0" w:tplc="4D46DBAA">
      <w:start w:val="2024"/>
      <w:numFmt w:val="bullet"/>
      <w:lvlText w:val="-"/>
      <w:lvlJc w:val="left"/>
      <w:pPr>
        <w:ind w:left="460" w:hanging="360"/>
      </w:pPr>
      <w:rPr>
        <w:rFonts w:ascii="Arial" w:eastAsia="SimSun" w:hAnsi="Arial" w:cs="Arial" w:hint="default"/>
      </w:rPr>
    </w:lvl>
    <w:lvl w:ilvl="1" w:tplc="FFFFFFFF">
      <w:start w:val="1"/>
      <w:numFmt w:val="bullet"/>
      <w:lvlText w:val=""/>
      <w:lvlJc w:val="left"/>
      <w:pPr>
        <w:ind w:left="940" w:hanging="420"/>
      </w:pPr>
      <w:rPr>
        <w:rFonts w:ascii="Symbol" w:hAnsi="Symbo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6B1A05B7"/>
    <w:multiLevelType w:val="hybridMultilevel"/>
    <w:tmpl w:val="38F2FB1E"/>
    <w:lvl w:ilvl="0" w:tplc="03B0B7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70BD643C"/>
    <w:multiLevelType w:val="hybridMultilevel"/>
    <w:tmpl w:val="699CF268"/>
    <w:lvl w:ilvl="0" w:tplc="77FC719A">
      <w:start w:val="1"/>
      <w:numFmt w:val="bullet"/>
      <w:pStyle w:val="TB1"/>
      <w:lvlText w:val=""/>
      <w:lvlJc w:val="left"/>
      <w:pPr>
        <w:ind w:left="720" w:hanging="360"/>
      </w:pPr>
      <w:rPr>
        <w:rFonts w:ascii="Symbol" w:hAnsi="Symbol" w:hint="default"/>
      </w:rPr>
    </w:lvl>
    <w:lvl w:ilvl="1" w:tplc="0409000B">
      <w:start w:val="1"/>
      <w:numFmt w:val="bullet"/>
      <w:lvlText w:val=""/>
      <w:lvlJc w:val="left"/>
      <w:pPr>
        <w:ind w:left="1440" w:hanging="360"/>
      </w:pPr>
      <w:rPr>
        <w:rFonts w:ascii="Symbol" w:hAnsi="Symbol" w:hint="default"/>
        <w:color w:val="auto"/>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31"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1116969"/>
    <w:multiLevelType w:val="hybridMultilevel"/>
    <w:tmpl w:val="D2F814C8"/>
    <w:lvl w:ilvl="0" w:tplc="D9F2A3FE">
      <w:start w:val="1"/>
      <w:numFmt w:val="decimal"/>
      <w:pStyle w:val="1CharChar1CharCharCharChar2"/>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33"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9801EC"/>
    <w:multiLevelType w:val="hybridMultilevel"/>
    <w:tmpl w:val="BE5AFCDC"/>
    <w:lvl w:ilvl="0" w:tplc="FFFFFFFF">
      <w:start w:val="1"/>
      <w:numFmt w:val="bullet"/>
      <w:pStyle w:val="ListNumber4"/>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88440B86">
      <w:start w:val="1"/>
      <w:numFmt w:val="bullet"/>
      <w:pStyle w:val="TB2"/>
      <w:lvlText w:val=""/>
      <w:lvlJc w:val="left"/>
      <w:pPr>
        <w:ind w:left="1403" w:hanging="360"/>
      </w:pPr>
      <w:rPr>
        <w:rFonts w:ascii="Symbol" w:hAnsi="Symbol" w:hint="default"/>
      </w:rPr>
    </w:lvl>
    <w:lvl w:ilvl="1" w:tplc="041D0003">
      <w:start w:val="1"/>
      <w:numFmt w:val="bullet"/>
      <w:lvlText w:val="o"/>
      <w:lvlJc w:val="left"/>
      <w:pPr>
        <w:ind w:left="2123" w:hanging="360"/>
      </w:pPr>
      <w:rPr>
        <w:rFonts w:ascii="Courier New" w:hAnsi="Courier New" w:cs="Courier New" w:hint="default"/>
      </w:rPr>
    </w:lvl>
    <w:lvl w:ilvl="2" w:tplc="041D0005">
      <w:start w:val="1"/>
      <w:numFmt w:val="bullet"/>
      <w:lvlText w:val=""/>
      <w:lvlJc w:val="left"/>
      <w:pPr>
        <w:ind w:left="2843" w:hanging="360"/>
      </w:pPr>
      <w:rPr>
        <w:rFonts w:ascii="Wingdings" w:hAnsi="Wingdings" w:hint="default"/>
      </w:rPr>
    </w:lvl>
    <w:lvl w:ilvl="3" w:tplc="041D0001">
      <w:start w:val="1"/>
      <w:numFmt w:val="bullet"/>
      <w:lvlText w:val=""/>
      <w:lvlJc w:val="left"/>
      <w:pPr>
        <w:ind w:left="3563" w:hanging="360"/>
      </w:pPr>
      <w:rPr>
        <w:rFonts w:ascii="Symbol" w:hAnsi="Symbol" w:hint="default"/>
      </w:rPr>
    </w:lvl>
    <w:lvl w:ilvl="4" w:tplc="041D0003">
      <w:start w:val="1"/>
      <w:numFmt w:val="bullet"/>
      <w:lvlText w:val="o"/>
      <w:lvlJc w:val="left"/>
      <w:pPr>
        <w:ind w:left="4283" w:hanging="360"/>
      </w:pPr>
      <w:rPr>
        <w:rFonts w:ascii="Courier New" w:hAnsi="Courier New" w:cs="Courier New" w:hint="default"/>
      </w:rPr>
    </w:lvl>
    <w:lvl w:ilvl="5" w:tplc="041D0005">
      <w:start w:val="1"/>
      <w:numFmt w:val="bullet"/>
      <w:lvlText w:val=""/>
      <w:lvlJc w:val="left"/>
      <w:pPr>
        <w:ind w:left="5003" w:hanging="360"/>
      </w:pPr>
      <w:rPr>
        <w:rFonts w:ascii="Wingdings" w:hAnsi="Wingdings" w:hint="default"/>
      </w:rPr>
    </w:lvl>
    <w:lvl w:ilvl="6" w:tplc="041D0001">
      <w:start w:val="1"/>
      <w:numFmt w:val="bullet"/>
      <w:lvlText w:val=""/>
      <w:lvlJc w:val="left"/>
      <w:pPr>
        <w:ind w:left="5723" w:hanging="360"/>
      </w:pPr>
      <w:rPr>
        <w:rFonts w:ascii="Symbol" w:hAnsi="Symbol" w:hint="default"/>
      </w:rPr>
    </w:lvl>
    <w:lvl w:ilvl="7" w:tplc="041D0003">
      <w:start w:val="1"/>
      <w:numFmt w:val="bullet"/>
      <w:lvlText w:val="o"/>
      <w:lvlJc w:val="left"/>
      <w:pPr>
        <w:ind w:left="6443" w:hanging="360"/>
      </w:pPr>
      <w:rPr>
        <w:rFonts w:ascii="Courier New" w:hAnsi="Courier New" w:cs="Courier New" w:hint="default"/>
      </w:rPr>
    </w:lvl>
    <w:lvl w:ilvl="8" w:tplc="041D0005">
      <w:start w:val="1"/>
      <w:numFmt w:val="bullet"/>
      <w:lvlText w:val=""/>
      <w:lvlJc w:val="left"/>
      <w:pPr>
        <w:ind w:left="7163" w:hanging="360"/>
      </w:pPr>
      <w:rPr>
        <w:rFonts w:ascii="Wingdings" w:hAnsi="Wingdings" w:hint="default"/>
      </w:rPr>
    </w:lvl>
  </w:abstractNum>
  <w:abstractNum w:abstractNumId="37"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5818031">
    <w:abstractNumId w:val="7"/>
  </w:num>
  <w:num w:numId="2" w16cid:durableId="527833196">
    <w:abstractNumId w:val="34"/>
  </w:num>
  <w:num w:numId="3" w16cid:durableId="168495105">
    <w:abstractNumId w:val="9"/>
  </w:num>
  <w:num w:numId="4" w16cid:durableId="628517505">
    <w:abstractNumId w:val="15"/>
  </w:num>
  <w:num w:numId="5" w16cid:durableId="947931950">
    <w:abstractNumId w:val="11"/>
  </w:num>
  <w:num w:numId="6" w16cid:durableId="918057313">
    <w:abstractNumId w:val="20"/>
  </w:num>
  <w:num w:numId="7" w16cid:durableId="636641387">
    <w:abstractNumId w:val="1"/>
  </w:num>
  <w:num w:numId="8" w16cid:durableId="1959214417">
    <w:abstractNumId w:val="35"/>
  </w:num>
  <w:num w:numId="9" w16cid:durableId="718629848">
    <w:abstractNumId w:val="26"/>
  </w:num>
  <w:num w:numId="10" w16cid:durableId="1411731790">
    <w:abstractNumId w:val="19"/>
  </w:num>
  <w:num w:numId="11" w16cid:durableId="1208419831">
    <w:abstractNumId w:val="24"/>
  </w:num>
  <w:num w:numId="12" w16cid:durableId="277836391">
    <w:abstractNumId w:val="31"/>
  </w:num>
  <w:num w:numId="13" w16cid:durableId="870342103">
    <w:abstractNumId w:val="5"/>
  </w:num>
  <w:num w:numId="14" w16cid:durableId="1690178821">
    <w:abstractNumId w:val="22"/>
  </w:num>
  <w:num w:numId="15" w16cid:durableId="630205917">
    <w:abstractNumId w:val="21"/>
  </w:num>
  <w:num w:numId="16" w16cid:durableId="1267274497">
    <w:abstractNumId w:val="0"/>
  </w:num>
  <w:num w:numId="17" w16cid:durableId="1361393314">
    <w:abstractNumId w:val="30"/>
  </w:num>
  <w:num w:numId="18" w16cid:durableId="916985080">
    <w:abstractNumId w:val="36"/>
  </w:num>
  <w:num w:numId="19" w16cid:durableId="2033069678">
    <w:abstractNumId w:val="10"/>
  </w:num>
  <w:num w:numId="20" w16cid:durableId="1203246559">
    <w:abstractNumId w:val="12"/>
  </w:num>
  <w:num w:numId="21" w16cid:durableId="977879271">
    <w:abstractNumId w:val="8"/>
  </w:num>
  <w:num w:numId="22" w16cid:durableId="319312951">
    <w:abstractNumId w:val="27"/>
  </w:num>
  <w:num w:numId="23" w16cid:durableId="785655501">
    <w:abstractNumId w:val="6"/>
  </w:num>
  <w:num w:numId="24" w16cid:durableId="102651519">
    <w:abstractNumId w:val="32"/>
  </w:num>
  <w:num w:numId="25" w16cid:durableId="2015912494">
    <w:abstractNumId w:val="37"/>
  </w:num>
  <w:num w:numId="26" w16cid:durableId="1357652440">
    <w:abstractNumId w:val="33"/>
  </w:num>
  <w:num w:numId="27" w16cid:durableId="1985348386">
    <w:abstractNumId w:val="29"/>
  </w:num>
  <w:num w:numId="28" w16cid:durableId="984966705">
    <w:abstractNumId w:val="3"/>
  </w:num>
  <w:num w:numId="29" w16cid:durableId="403332576">
    <w:abstractNumId w:val="23"/>
  </w:num>
  <w:num w:numId="30" w16cid:durableId="432937301">
    <w:abstractNumId w:val="14"/>
  </w:num>
  <w:num w:numId="31" w16cid:durableId="1675106031">
    <w:abstractNumId w:val="25"/>
  </w:num>
  <w:num w:numId="32" w16cid:durableId="1021051645">
    <w:abstractNumId w:val="4"/>
  </w:num>
  <w:num w:numId="33" w16cid:durableId="1391927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4580514">
    <w:abstractNumId w:val="28"/>
  </w:num>
  <w:num w:numId="35" w16cid:durableId="868493614">
    <w:abstractNumId w:val="16"/>
  </w:num>
  <w:num w:numId="36" w16cid:durableId="402526346">
    <w:abstractNumId w:val="13"/>
  </w:num>
  <w:num w:numId="37" w16cid:durableId="950622733">
    <w:abstractNumId w:val="17"/>
  </w:num>
  <w:num w:numId="38" w16cid:durableId="1447236359">
    <w:abstractNumId w:val="1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C">
    <w15:presenceInfo w15:providerId="None" w15:userI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1B4"/>
    <w:rsid w:val="000062CD"/>
    <w:rsid w:val="00007B6A"/>
    <w:rsid w:val="00016557"/>
    <w:rsid w:val="000233A6"/>
    <w:rsid w:val="000266D1"/>
    <w:rsid w:val="00033397"/>
    <w:rsid w:val="0003656C"/>
    <w:rsid w:val="00036B05"/>
    <w:rsid w:val="00040095"/>
    <w:rsid w:val="00041B27"/>
    <w:rsid w:val="000438E0"/>
    <w:rsid w:val="00045751"/>
    <w:rsid w:val="0004603E"/>
    <w:rsid w:val="00047180"/>
    <w:rsid w:val="00051834"/>
    <w:rsid w:val="00054A22"/>
    <w:rsid w:val="000569A2"/>
    <w:rsid w:val="00060430"/>
    <w:rsid w:val="00060453"/>
    <w:rsid w:val="00062023"/>
    <w:rsid w:val="00064BA3"/>
    <w:rsid w:val="000655A6"/>
    <w:rsid w:val="0006607E"/>
    <w:rsid w:val="00066DC2"/>
    <w:rsid w:val="00077825"/>
    <w:rsid w:val="00080512"/>
    <w:rsid w:val="000806EC"/>
    <w:rsid w:val="00081236"/>
    <w:rsid w:val="0008257E"/>
    <w:rsid w:val="00085B2A"/>
    <w:rsid w:val="00090660"/>
    <w:rsid w:val="00092A9C"/>
    <w:rsid w:val="000942F3"/>
    <w:rsid w:val="000A4375"/>
    <w:rsid w:val="000A5EC3"/>
    <w:rsid w:val="000C47BC"/>
    <w:rsid w:val="000C47C3"/>
    <w:rsid w:val="000D03C4"/>
    <w:rsid w:val="000D0D82"/>
    <w:rsid w:val="000D3064"/>
    <w:rsid w:val="000D58AB"/>
    <w:rsid w:val="000E0D8D"/>
    <w:rsid w:val="000E270C"/>
    <w:rsid w:val="000E5A61"/>
    <w:rsid w:val="000E74EE"/>
    <w:rsid w:val="000F6BD4"/>
    <w:rsid w:val="001007A6"/>
    <w:rsid w:val="0010242A"/>
    <w:rsid w:val="00114884"/>
    <w:rsid w:val="00115DF8"/>
    <w:rsid w:val="00130522"/>
    <w:rsid w:val="001334A4"/>
    <w:rsid w:val="00133525"/>
    <w:rsid w:val="0014330D"/>
    <w:rsid w:val="001521D1"/>
    <w:rsid w:val="001524C0"/>
    <w:rsid w:val="001556C5"/>
    <w:rsid w:val="00155BE5"/>
    <w:rsid w:val="0016728E"/>
    <w:rsid w:val="00167A28"/>
    <w:rsid w:val="001711AC"/>
    <w:rsid w:val="00191667"/>
    <w:rsid w:val="0019287C"/>
    <w:rsid w:val="0019365D"/>
    <w:rsid w:val="0019454D"/>
    <w:rsid w:val="00194677"/>
    <w:rsid w:val="001A4A24"/>
    <w:rsid w:val="001A4C42"/>
    <w:rsid w:val="001A5C2F"/>
    <w:rsid w:val="001A7420"/>
    <w:rsid w:val="001B6637"/>
    <w:rsid w:val="001B7B23"/>
    <w:rsid w:val="001C21C3"/>
    <w:rsid w:val="001C26AE"/>
    <w:rsid w:val="001C314E"/>
    <w:rsid w:val="001C6F09"/>
    <w:rsid w:val="001C7FB9"/>
    <w:rsid w:val="001D02C2"/>
    <w:rsid w:val="001D489E"/>
    <w:rsid w:val="001E1AC5"/>
    <w:rsid w:val="001E447C"/>
    <w:rsid w:val="001E5BA7"/>
    <w:rsid w:val="001E6FB7"/>
    <w:rsid w:val="001F0BB6"/>
    <w:rsid w:val="001F0C1D"/>
    <w:rsid w:val="001F1132"/>
    <w:rsid w:val="001F168B"/>
    <w:rsid w:val="001F175E"/>
    <w:rsid w:val="001F1FF8"/>
    <w:rsid w:val="001F6D06"/>
    <w:rsid w:val="00207B00"/>
    <w:rsid w:val="00212357"/>
    <w:rsid w:val="002124FF"/>
    <w:rsid w:val="00212845"/>
    <w:rsid w:val="002206F5"/>
    <w:rsid w:val="00221CE4"/>
    <w:rsid w:val="00225B89"/>
    <w:rsid w:val="002269E6"/>
    <w:rsid w:val="00226F63"/>
    <w:rsid w:val="00230ED0"/>
    <w:rsid w:val="002347A2"/>
    <w:rsid w:val="002436BE"/>
    <w:rsid w:val="00243F62"/>
    <w:rsid w:val="0024667C"/>
    <w:rsid w:val="00246E7F"/>
    <w:rsid w:val="00246F42"/>
    <w:rsid w:val="002514DD"/>
    <w:rsid w:val="00252735"/>
    <w:rsid w:val="00256246"/>
    <w:rsid w:val="002602B0"/>
    <w:rsid w:val="002675F0"/>
    <w:rsid w:val="00271199"/>
    <w:rsid w:val="00275FA8"/>
    <w:rsid w:val="00290005"/>
    <w:rsid w:val="00290137"/>
    <w:rsid w:val="0029270F"/>
    <w:rsid w:val="00293BE9"/>
    <w:rsid w:val="002973AF"/>
    <w:rsid w:val="002977A9"/>
    <w:rsid w:val="002A4736"/>
    <w:rsid w:val="002A723F"/>
    <w:rsid w:val="002A78DA"/>
    <w:rsid w:val="002B063A"/>
    <w:rsid w:val="002B2277"/>
    <w:rsid w:val="002B6339"/>
    <w:rsid w:val="002C1385"/>
    <w:rsid w:val="002D14C4"/>
    <w:rsid w:val="002D50D2"/>
    <w:rsid w:val="002E00EE"/>
    <w:rsid w:val="002E7D6E"/>
    <w:rsid w:val="002F448A"/>
    <w:rsid w:val="002F762C"/>
    <w:rsid w:val="00303756"/>
    <w:rsid w:val="00304663"/>
    <w:rsid w:val="003060EB"/>
    <w:rsid w:val="00307210"/>
    <w:rsid w:val="003120FE"/>
    <w:rsid w:val="00313CB8"/>
    <w:rsid w:val="00313DF0"/>
    <w:rsid w:val="00314B44"/>
    <w:rsid w:val="00315CAA"/>
    <w:rsid w:val="003172DC"/>
    <w:rsid w:val="00320A9D"/>
    <w:rsid w:val="00324B1B"/>
    <w:rsid w:val="00330AAB"/>
    <w:rsid w:val="00330D09"/>
    <w:rsid w:val="00336F6C"/>
    <w:rsid w:val="00340794"/>
    <w:rsid w:val="00343788"/>
    <w:rsid w:val="0034487C"/>
    <w:rsid w:val="0034710C"/>
    <w:rsid w:val="00347F92"/>
    <w:rsid w:val="0035462D"/>
    <w:rsid w:val="00354DAE"/>
    <w:rsid w:val="00356E6D"/>
    <w:rsid w:val="0035722C"/>
    <w:rsid w:val="00360180"/>
    <w:rsid w:val="00364206"/>
    <w:rsid w:val="00376493"/>
    <w:rsid w:val="003765B8"/>
    <w:rsid w:val="00386114"/>
    <w:rsid w:val="003864F6"/>
    <w:rsid w:val="00391255"/>
    <w:rsid w:val="00391D15"/>
    <w:rsid w:val="00392B67"/>
    <w:rsid w:val="00392CE4"/>
    <w:rsid w:val="003A6053"/>
    <w:rsid w:val="003A62FD"/>
    <w:rsid w:val="003A6B91"/>
    <w:rsid w:val="003B0647"/>
    <w:rsid w:val="003B1648"/>
    <w:rsid w:val="003B42D6"/>
    <w:rsid w:val="003B6E5A"/>
    <w:rsid w:val="003B6F3D"/>
    <w:rsid w:val="003B6FBA"/>
    <w:rsid w:val="003B78D2"/>
    <w:rsid w:val="003C0460"/>
    <w:rsid w:val="003C3971"/>
    <w:rsid w:val="003D3E5D"/>
    <w:rsid w:val="003D73E7"/>
    <w:rsid w:val="003D76F8"/>
    <w:rsid w:val="003E03B9"/>
    <w:rsid w:val="003F0735"/>
    <w:rsid w:val="003F3A19"/>
    <w:rsid w:val="003F6770"/>
    <w:rsid w:val="003F68A6"/>
    <w:rsid w:val="003F6F2C"/>
    <w:rsid w:val="00403840"/>
    <w:rsid w:val="00404316"/>
    <w:rsid w:val="00405495"/>
    <w:rsid w:val="00414581"/>
    <w:rsid w:val="00420DB1"/>
    <w:rsid w:val="00423334"/>
    <w:rsid w:val="00423B33"/>
    <w:rsid w:val="00425A09"/>
    <w:rsid w:val="00425AE9"/>
    <w:rsid w:val="0042675D"/>
    <w:rsid w:val="00431354"/>
    <w:rsid w:val="004345EC"/>
    <w:rsid w:val="00442F9E"/>
    <w:rsid w:val="00455F4D"/>
    <w:rsid w:val="00457B90"/>
    <w:rsid w:val="0046210F"/>
    <w:rsid w:val="00463C24"/>
    <w:rsid w:val="00464183"/>
    <w:rsid w:val="00465515"/>
    <w:rsid w:val="00473660"/>
    <w:rsid w:val="0047389E"/>
    <w:rsid w:val="00481C3F"/>
    <w:rsid w:val="004866BB"/>
    <w:rsid w:val="00491C37"/>
    <w:rsid w:val="004A13F2"/>
    <w:rsid w:val="004A5BA2"/>
    <w:rsid w:val="004B0061"/>
    <w:rsid w:val="004B2F3B"/>
    <w:rsid w:val="004B5D41"/>
    <w:rsid w:val="004C1733"/>
    <w:rsid w:val="004C2249"/>
    <w:rsid w:val="004C4D7C"/>
    <w:rsid w:val="004C7326"/>
    <w:rsid w:val="004D3578"/>
    <w:rsid w:val="004D4CD0"/>
    <w:rsid w:val="004E213A"/>
    <w:rsid w:val="004E610B"/>
    <w:rsid w:val="004F0988"/>
    <w:rsid w:val="004F0D18"/>
    <w:rsid w:val="004F17B5"/>
    <w:rsid w:val="004F3340"/>
    <w:rsid w:val="0050640B"/>
    <w:rsid w:val="00507785"/>
    <w:rsid w:val="00517E9F"/>
    <w:rsid w:val="00523918"/>
    <w:rsid w:val="0053216C"/>
    <w:rsid w:val="0053388B"/>
    <w:rsid w:val="00535773"/>
    <w:rsid w:val="00541403"/>
    <w:rsid w:val="005416B7"/>
    <w:rsid w:val="0054256C"/>
    <w:rsid w:val="00543E6C"/>
    <w:rsid w:val="005441B3"/>
    <w:rsid w:val="00553B7E"/>
    <w:rsid w:val="00556560"/>
    <w:rsid w:val="0055793B"/>
    <w:rsid w:val="00565087"/>
    <w:rsid w:val="00566D39"/>
    <w:rsid w:val="00570F27"/>
    <w:rsid w:val="005742B7"/>
    <w:rsid w:val="00575D07"/>
    <w:rsid w:val="005845C7"/>
    <w:rsid w:val="005869D6"/>
    <w:rsid w:val="00590FDB"/>
    <w:rsid w:val="005936B3"/>
    <w:rsid w:val="00596ECA"/>
    <w:rsid w:val="00597B11"/>
    <w:rsid w:val="005A0F5D"/>
    <w:rsid w:val="005A270F"/>
    <w:rsid w:val="005A6A43"/>
    <w:rsid w:val="005C142A"/>
    <w:rsid w:val="005C37DF"/>
    <w:rsid w:val="005C506D"/>
    <w:rsid w:val="005D2E01"/>
    <w:rsid w:val="005D43F0"/>
    <w:rsid w:val="005D7526"/>
    <w:rsid w:val="005E27C1"/>
    <w:rsid w:val="005E3DDE"/>
    <w:rsid w:val="005E4BB2"/>
    <w:rsid w:val="005E7AFC"/>
    <w:rsid w:val="005F1A5A"/>
    <w:rsid w:val="005F76C8"/>
    <w:rsid w:val="00602AEA"/>
    <w:rsid w:val="006076FF"/>
    <w:rsid w:val="00613B36"/>
    <w:rsid w:val="00614FDF"/>
    <w:rsid w:val="00620E9F"/>
    <w:rsid w:val="00624841"/>
    <w:rsid w:val="00625652"/>
    <w:rsid w:val="006348F2"/>
    <w:rsid w:val="0063543D"/>
    <w:rsid w:val="00635740"/>
    <w:rsid w:val="00636C5D"/>
    <w:rsid w:val="006411B3"/>
    <w:rsid w:val="00647114"/>
    <w:rsid w:val="00647C24"/>
    <w:rsid w:val="00650A9F"/>
    <w:rsid w:val="006535CE"/>
    <w:rsid w:val="0065514C"/>
    <w:rsid w:val="00657AFE"/>
    <w:rsid w:val="00662765"/>
    <w:rsid w:val="006663CA"/>
    <w:rsid w:val="00677AF1"/>
    <w:rsid w:val="0068323D"/>
    <w:rsid w:val="006A2E21"/>
    <w:rsid w:val="006A312F"/>
    <w:rsid w:val="006A323F"/>
    <w:rsid w:val="006A335C"/>
    <w:rsid w:val="006A5072"/>
    <w:rsid w:val="006B30D0"/>
    <w:rsid w:val="006B5B1E"/>
    <w:rsid w:val="006B5C1F"/>
    <w:rsid w:val="006B7ACA"/>
    <w:rsid w:val="006C15DD"/>
    <w:rsid w:val="006C2B5E"/>
    <w:rsid w:val="006C3D95"/>
    <w:rsid w:val="006C4113"/>
    <w:rsid w:val="006D24B6"/>
    <w:rsid w:val="006D2F64"/>
    <w:rsid w:val="006D52AB"/>
    <w:rsid w:val="006E2D9F"/>
    <w:rsid w:val="006E2FDE"/>
    <w:rsid w:val="006E42E7"/>
    <w:rsid w:val="006E5C86"/>
    <w:rsid w:val="006F0149"/>
    <w:rsid w:val="00701116"/>
    <w:rsid w:val="00713C44"/>
    <w:rsid w:val="007157C7"/>
    <w:rsid w:val="007159D8"/>
    <w:rsid w:val="00716777"/>
    <w:rsid w:val="00721D17"/>
    <w:rsid w:val="007222DC"/>
    <w:rsid w:val="007229B8"/>
    <w:rsid w:val="00724587"/>
    <w:rsid w:val="00730785"/>
    <w:rsid w:val="007346D6"/>
    <w:rsid w:val="00734A5B"/>
    <w:rsid w:val="00737141"/>
    <w:rsid w:val="0074026F"/>
    <w:rsid w:val="00740DEF"/>
    <w:rsid w:val="007429F6"/>
    <w:rsid w:val="00744E76"/>
    <w:rsid w:val="00757913"/>
    <w:rsid w:val="00760AF8"/>
    <w:rsid w:val="007647FD"/>
    <w:rsid w:val="00774DA4"/>
    <w:rsid w:val="00775266"/>
    <w:rsid w:val="0077716B"/>
    <w:rsid w:val="00781F0F"/>
    <w:rsid w:val="00786BB1"/>
    <w:rsid w:val="00787CD1"/>
    <w:rsid w:val="00796090"/>
    <w:rsid w:val="007A10BC"/>
    <w:rsid w:val="007B1B16"/>
    <w:rsid w:val="007B1BEB"/>
    <w:rsid w:val="007B3BCC"/>
    <w:rsid w:val="007B3D67"/>
    <w:rsid w:val="007B54AF"/>
    <w:rsid w:val="007B600E"/>
    <w:rsid w:val="007D11CB"/>
    <w:rsid w:val="007D408F"/>
    <w:rsid w:val="007D4D2B"/>
    <w:rsid w:val="007E620F"/>
    <w:rsid w:val="007E7DE1"/>
    <w:rsid w:val="007F0BE8"/>
    <w:rsid w:val="007F0F4A"/>
    <w:rsid w:val="008028A4"/>
    <w:rsid w:val="008058C2"/>
    <w:rsid w:val="00806BDF"/>
    <w:rsid w:val="00807C27"/>
    <w:rsid w:val="0081160A"/>
    <w:rsid w:val="008210FA"/>
    <w:rsid w:val="00830747"/>
    <w:rsid w:val="00831759"/>
    <w:rsid w:val="00832D05"/>
    <w:rsid w:val="00846823"/>
    <w:rsid w:val="00847554"/>
    <w:rsid w:val="00876205"/>
    <w:rsid w:val="0087685F"/>
    <w:rsid w:val="008768CA"/>
    <w:rsid w:val="00876ADA"/>
    <w:rsid w:val="008961D8"/>
    <w:rsid w:val="008A1930"/>
    <w:rsid w:val="008A3665"/>
    <w:rsid w:val="008A3ED0"/>
    <w:rsid w:val="008A44E7"/>
    <w:rsid w:val="008A70EA"/>
    <w:rsid w:val="008B43E4"/>
    <w:rsid w:val="008B6911"/>
    <w:rsid w:val="008C384C"/>
    <w:rsid w:val="008C43C6"/>
    <w:rsid w:val="008C5A16"/>
    <w:rsid w:val="008D22AC"/>
    <w:rsid w:val="008D365C"/>
    <w:rsid w:val="008D56A0"/>
    <w:rsid w:val="008E25E6"/>
    <w:rsid w:val="008F1799"/>
    <w:rsid w:val="008F5B7D"/>
    <w:rsid w:val="0090271F"/>
    <w:rsid w:val="00902E23"/>
    <w:rsid w:val="009114D7"/>
    <w:rsid w:val="009116D6"/>
    <w:rsid w:val="0091348E"/>
    <w:rsid w:val="009154AB"/>
    <w:rsid w:val="0091674A"/>
    <w:rsid w:val="00917CCB"/>
    <w:rsid w:val="009254AE"/>
    <w:rsid w:val="00934911"/>
    <w:rsid w:val="009357ED"/>
    <w:rsid w:val="00935A3C"/>
    <w:rsid w:val="00941D44"/>
    <w:rsid w:val="00942EC2"/>
    <w:rsid w:val="009430A1"/>
    <w:rsid w:val="009430A6"/>
    <w:rsid w:val="00945A81"/>
    <w:rsid w:val="00947169"/>
    <w:rsid w:val="00972AA9"/>
    <w:rsid w:val="00975832"/>
    <w:rsid w:val="00984859"/>
    <w:rsid w:val="00990B1A"/>
    <w:rsid w:val="009A6C98"/>
    <w:rsid w:val="009A70A5"/>
    <w:rsid w:val="009B2324"/>
    <w:rsid w:val="009B4AC0"/>
    <w:rsid w:val="009B751D"/>
    <w:rsid w:val="009C437C"/>
    <w:rsid w:val="009D00E5"/>
    <w:rsid w:val="009D0275"/>
    <w:rsid w:val="009D70B8"/>
    <w:rsid w:val="009E12B0"/>
    <w:rsid w:val="009F37B7"/>
    <w:rsid w:val="009F790D"/>
    <w:rsid w:val="00A000BD"/>
    <w:rsid w:val="00A03D2C"/>
    <w:rsid w:val="00A0535C"/>
    <w:rsid w:val="00A059C0"/>
    <w:rsid w:val="00A10F02"/>
    <w:rsid w:val="00A164B4"/>
    <w:rsid w:val="00A16A97"/>
    <w:rsid w:val="00A24851"/>
    <w:rsid w:val="00A25819"/>
    <w:rsid w:val="00A26956"/>
    <w:rsid w:val="00A27486"/>
    <w:rsid w:val="00A31E96"/>
    <w:rsid w:val="00A351CF"/>
    <w:rsid w:val="00A42A16"/>
    <w:rsid w:val="00A5294B"/>
    <w:rsid w:val="00A53724"/>
    <w:rsid w:val="00A56066"/>
    <w:rsid w:val="00A67115"/>
    <w:rsid w:val="00A727CE"/>
    <w:rsid w:val="00A73129"/>
    <w:rsid w:val="00A73E8A"/>
    <w:rsid w:val="00A73F68"/>
    <w:rsid w:val="00A7686D"/>
    <w:rsid w:val="00A82346"/>
    <w:rsid w:val="00A831A9"/>
    <w:rsid w:val="00A83234"/>
    <w:rsid w:val="00A8482C"/>
    <w:rsid w:val="00A92BA1"/>
    <w:rsid w:val="00A9612C"/>
    <w:rsid w:val="00AA6209"/>
    <w:rsid w:val="00AA7B4F"/>
    <w:rsid w:val="00AB53EB"/>
    <w:rsid w:val="00AB5B67"/>
    <w:rsid w:val="00AB6CC9"/>
    <w:rsid w:val="00AC6BC6"/>
    <w:rsid w:val="00AC7396"/>
    <w:rsid w:val="00AD0320"/>
    <w:rsid w:val="00AE423A"/>
    <w:rsid w:val="00AE65E2"/>
    <w:rsid w:val="00AF1785"/>
    <w:rsid w:val="00AF4D88"/>
    <w:rsid w:val="00B04F11"/>
    <w:rsid w:val="00B0667D"/>
    <w:rsid w:val="00B10480"/>
    <w:rsid w:val="00B15449"/>
    <w:rsid w:val="00B231F0"/>
    <w:rsid w:val="00B322A1"/>
    <w:rsid w:val="00B358B3"/>
    <w:rsid w:val="00B43E0C"/>
    <w:rsid w:val="00B50905"/>
    <w:rsid w:val="00B53492"/>
    <w:rsid w:val="00B53CD8"/>
    <w:rsid w:val="00B54AD9"/>
    <w:rsid w:val="00B64BD1"/>
    <w:rsid w:val="00B6529D"/>
    <w:rsid w:val="00B679AD"/>
    <w:rsid w:val="00B80B67"/>
    <w:rsid w:val="00B87907"/>
    <w:rsid w:val="00B93086"/>
    <w:rsid w:val="00BA19ED"/>
    <w:rsid w:val="00BA4B8D"/>
    <w:rsid w:val="00BA64ED"/>
    <w:rsid w:val="00BB2CEB"/>
    <w:rsid w:val="00BB30D2"/>
    <w:rsid w:val="00BB3828"/>
    <w:rsid w:val="00BB50EF"/>
    <w:rsid w:val="00BC074F"/>
    <w:rsid w:val="00BC0F7D"/>
    <w:rsid w:val="00BD09EC"/>
    <w:rsid w:val="00BD2113"/>
    <w:rsid w:val="00BD7D31"/>
    <w:rsid w:val="00BE130A"/>
    <w:rsid w:val="00BE3255"/>
    <w:rsid w:val="00BE65F2"/>
    <w:rsid w:val="00BF128E"/>
    <w:rsid w:val="00BF4B24"/>
    <w:rsid w:val="00C0163F"/>
    <w:rsid w:val="00C03C5D"/>
    <w:rsid w:val="00C066D7"/>
    <w:rsid w:val="00C074DD"/>
    <w:rsid w:val="00C1053B"/>
    <w:rsid w:val="00C1496A"/>
    <w:rsid w:val="00C166EA"/>
    <w:rsid w:val="00C16B9A"/>
    <w:rsid w:val="00C16E63"/>
    <w:rsid w:val="00C20043"/>
    <w:rsid w:val="00C25972"/>
    <w:rsid w:val="00C262E8"/>
    <w:rsid w:val="00C33079"/>
    <w:rsid w:val="00C45231"/>
    <w:rsid w:val="00C46AF2"/>
    <w:rsid w:val="00C5171E"/>
    <w:rsid w:val="00C57926"/>
    <w:rsid w:val="00C60F28"/>
    <w:rsid w:val="00C70A23"/>
    <w:rsid w:val="00C72833"/>
    <w:rsid w:val="00C73CF6"/>
    <w:rsid w:val="00C80F1D"/>
    <w:rsid w:val="00C8118D"/>
    <w:rsid w:val="00C81687"/>
    <w:rsid w:val="00C90E0F"/>
    <w:rsid w:val="00C9115C"/>
    <w:rsid w:val="00C93F40"/>
    <w:rsid w:val="00CA0527"/>
    <w:rsid w:val="00CA3D0C"/>
    <w:rsid w:val="00CA50F7"/>
    <w:rsid w:val="00CA5B5D"/>
    <w:rsid w:val="00CA7FCB"/>
    <w:rsid w:val="00CB1E5F"/>
    <w:rsid w:val="00CB1FEF"/>
    <w:rsid w:val="00CB2626"/>
    <w:rsid w:val="00CB3E26"/>
    <w:rsid w:val="00CC77B9"/>
    <w:rsid w:val="00CD2CF8"/>
    <w:rsid w:val="00CE4C56"/>
    <w:rsid w:val="00CE5E85"/>
    <w:rsid w:val="00CF2539"/>
    <w:rsid w:val="00D00E4F"/>
    <w:rsid w:val="00D026C9"/>
    <w:rsid w:val="00D05EB5"/>
    <w:rsid w:val="00D06F29"/>
    <w:rsid w:val="00D07944"/>
    <w:rsid w:val="00D254FC"/>
    <w:rsid w:val="00D31774"/>
    <w:rsid w:val="00D323EC"/>
    <w:rsid w:val="00D36DBC"/>
    <w:rsid w:val="00D50011"/>
    <w:rsid w:val="00D571A7"/>
    <w:rsid w:val="00D57972"/>
    <w:rsid w:val="00D60F8F"/>
    <w:rsid w:val="00D613CB"/>
    <w:rsid w:val="00D6647E"/>
    <w:rsid w:val="00D675A9"/>
    <w:rsid w:val="00D738D6"/>
    <w:rsid w:val="00D755EB"/>
    <w:rsid w:val="00D76048"/>
    <w:rsid w:val="00D76FEF"/>
    <w:rsid w:val="00D80779"/>
    <w:rsid w:val="00D85217"/>
    <w:rsid w:val="00D873BC"/>
    <w:rsid w:val="00D87E00"/>
    <w:rsid w:val="00D9134D"/>
    <w:rsid w:val="00DA1344"/>
    <w:rsid w:val="00DA7A03"/>
    <w:rsid w:val="00DB1818"/>
    <w:rsid w:val="00DB1B30"/>
    <w:rsid w:val="00DB3EF6"/>
    <w:rsid w:val="00DB60C2"/>
    <w:rsid w:val="00DC309B"/>
    <w:rsid w:val="00DC3847"/>
    <w:rsid w:val="00DC4299"/>
    <w:rsid w:val="00DC4DA2"/>
    <w:rsid w:val="00DC758B"/>
    <w:rsid w:val="00DC7EFF"/>
    <w:rsid w:val="00DD012C"/>
    <w:rsid w:val="00DD4C17"/>
    <w:rsid w:val="00DD74A5"/>
    <w:rsid w:val="00DE48C2"/>
    <w:rsid w:val="00DE5B8A"/>
    <w:rsid w:val="00DF026E"/>
    <w:rsid w:val="00DF2B1F"/>
    <w:rsid w:val="00DF5D49"/>
    <w:rsid w:val="00DF62CD"/>
    <w:rsid w:val="00DF6EA3"/>
    <w:rsid w:val="00E0402C"/>
    <w:rsid w:val="00E115F6"/>
    <w:rsid w:val="00E131FC"/>
    <w:rsid w:val="00E13F74"/>
    <w:rsid w:val="00E16208"/>
    <w:rsid w:val="00E16509"/>
    <w:rsid w:val="00E16750"/>
    <w:rsid w:val="00E1688A"/>
    <w:rsid w:val="00E16C0F"/>
    <w:rsid w:val="00E212E3"/>
    <w:rsid w:val="00E21E1D"/>
    <w:rsid w:val="00E23869"/>
    <w:rsid w:val="00E31490"/>
    <w:rsid w:val="00E4335E"/>
    <w:rsid w:val="00E44582"/>
    <w:rsid w:val="00E505D9"/>
    <w:rsid w:val="00E57E98"/>
    <w:rsid w:val="00E64C07"/>
    <w:rsid w:val="00E66C7F"/>
    <w:rsid w:val="00E73A2C"/>
    <w:rsid w:val="00E76472"/>
    <w:rsid w:val="00E77645"/>
    <w:rsid w:val="00E93748"/>
    <w:rsid w:val="00EA13B6"/>
    <w:rsid w:val="00EA15B0"/>
    <w:rsid w:val="00EA5EA7"/>
    <w:rsid w:val="00EC4A25"/>
    <w:rsid w:val="00EC60E9"/>
    <w:rsid w:val="00ED1D71"/>
    <w:rsid w:val="00ED6D49"/>
    <w:rsid w:val="00EE3749"/>
    <w:rsid w:val="00EE3E67"/>
    <w:rsid w:val="00EE7EF3"/>
    <w:rsid w:val="00EF0F38"/>
    <w:rsid w:val="00F025A2"/>
    <w:rsid w:val="00F04712"/>
    <w:rsid w:val="00F13360"/>
    <w:rsid w:val="00F15778"/>
    <w:rsid w:val="00F16138"/>
    <w:rsid w:val="00F21933"/>
    <w:rsid w:val="00F22EC7"/>
    <w:rsid w:val="00F260FB"/>
    <w:rsid w:val="00F325C8"/>
    <w:rsid w:val="00F33C34"/>
    <w:rsid w:val="00F369F9"/>
    <w:rsid w:val="00F467F8"/>
    <w:rsid w:val="00F47107"/>
    <w:rsid w:val="00F472C5"/>
    <w:rsid w:val="00F60411"/>
    <w:rsid w:val="00F61057"/>
    <w:rsid w:val="00F6276E"/>
    <w:rsid w:val="00F62D9C"/>
    <w:rsid w:val="00F62E5A"/>
    <w:rsid w:val="00F653B8"/>
    <w:rsid w:val="00F668F7"/>
    <w:rsid w:val="00F6711E"/>
    <w:rsid w:val="00F70105"/>
    <w:rsid w:val="00F9008D"/>
    <w:rsid w:val="00F908D1"/>
    <w:rsid w:val="00F90AC9"/>
    <w:rsid w:val="00FA1266"/>
    <w:rsid w:val="00FA260B"/>
    <w:rsid w:val="00FB2812"/>
    <w:rsid w:val="00FB6D06"/>
    <w:rsid w:val="00FC0B97"/>
    <w:rsid w:val="00FC1192"/>
    <w:rsid w:val="00FC27A6"/>
    <w:rsid w:val="00FC5166"/>
    <w:rsid w:val="00FD6149"/>
    <w:rsid w:val="00FE70E9"/>
    <w:rsid w:val="00FF18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AD9A0"/>
  <w15:docId w15:val="{1B25195F-D261-4BB9-A7FA-842548BC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qFormat="1"/>
    <w:lsdException w:name="Normal (Web)" w:uiPriority="99" w:qFormat="1"/>
    <w:lsdException w:name="HTML Acronym" w:uiPriority="99"/>
    <w:lsdException w:name="HTML Address" w:qFormat="1"/>
    <w:lsdException w:name="HTML Code" w:qFormat="1"/>
    <w:lsdException w:name="HTML Keyboard" w:semiHidden="1" w:unhideWhenUsed="1"/>
    <w:lsdException w:name="HTML Preformatted" w:qFormat="1"/>
    <w:lsdException w:name="HTML Sample" w:qFormat="1"/>
    <w:lsdException w:name="HTML Typewriter"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qFormat="1"/>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30"/>
    <w:lsdException w:name="Light List Accent 2" w:uiPriority="61"/>
    <w:lsdException w:name="Light Grid Accent 2" w:uiPriority="62"/>
    <w:lsdException w:name="Medium Shading 1 Accent 2" w:uiPriority="1" w:qFormat="1"/>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qFormat="1"/>
    <w:lsdException w:name="Medium Grid 3 Accent 2" w:uiPriority="30"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29" w:qFormat="1"/>
    <w:lsdException w:name="Medium Shading 2 Accent 3" w:uiPriority="30"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29" w:qFormat="1"/>
    <w:lsdException w:name="Colorful Grid Accent 3" w:uiPriority="30" w:qFormat="1"/>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29"/>
    <w:lsdException w:name="Medium Grid 2 Accent 4" w:uiPriority="30"/>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E85"/>
    <w:pPr>
      <w:overflowPunct w:val="0"/>
      <w:autoSpaceDE w:val="0"/>
      <w:autoSpaceDN w:val="0"/>
      <w:adjustRightInd w:val="0"/>
      <w:spacing w:after="180"/>
      <w:textAlignment w:val="baseline"/>
    </w:pPr>
    <w:rPr>
      <w:rFonts w:eastAsia="SimSun"/>
      <w:lang w:eastAsia="zh-CN"/>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E27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eastAsia="zh-CN"/>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E270C"/>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E270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E270C"/>
    <w:pPr>
      <w:ind w:left="1418" w:hanging="1418"/>
      <w:outlineLvl w:val="3"/>
    </w:pPr>
    <w:rPr>
      <w:sz w:val="24"/>
    </w:rPr>
  </w:style>
  <w:style w:type="paragraph" w:styleId="Heading5">
    <w:name w:val="heading 5"/>
    <w:aliases w:val="h5,Heading5,Head5,H5,M5,mh2,Module heading 2,heading 8,Numbered Sub-list,Heading 81,标题 81,Heading 811,Heading 8111,Level_2,Heading 81111,标题 811,标题 8111"/>
    <w:basedOn w:val="Heading4"/>
    <w:next w:val="Normal"/>
    <w:link w:val="Heading5Char"/>
    <w:qFormat/>
    <w:rsid w:val="000E270C"/>
    <w:pPr>
      <w:ind w:left="1701" w:hanging="1701"/>
      <w:outlineLvl w:val="4"/>
    </w:pPr>
    <w:rPr>
      <w:sz w:val="22"/>
    </w:rPr>
  </w:style>
  <w:style w:type="paragraph" w:styleId="Heading6">
    <w:name w:val="heading 6"/>
    <w:aliases w:val="T1"/>
    <w:basedOn w:val="H6"/>
    <w:next w:val="Normal"/>
    <w:link w:val="Heading6Char"/>
    <w:qFormat/>
    <w:rsid w:val="000E270C"/>
    <w:pPr>
      <w:outlineLvl w:val="5"/>
    </w:pPr>
  </w:style>
  <w:style w:type="paragraph" w:styleId="Heading7">
    <w:name w:val="heading 7"/>
    <w:aliases w:val="L7"/>
    <w:basedOn w:val="H6"/>
    <w:next w:val="Normal"/>
    <w:link w:val="Heading7Char"/>
    <w:qFormat/>
    <w:rsid w:val="000E270C"/>
    <w:pPr>
      <w:outlineLvl w:val="6"/>
    </w:pPr>
  </w:style>
  <w:style w:type="paragraph" w:styleId="Heading8">
    <w:name w:val="heading 8"/>
    <w:basedOn w:val="Heading1"/>
    <w:next w:val="Normal"/>
    <w:link w:val="Heading8Char"/>
    <w:qFormat/>
    <w:rsid w:val="000E270C"/>
    <w:pPr>
      <w:ind w:left="0" w:firstLine="0"/>
      <w:outlineLvl w:val="7"/>
    </w:pPr>
  </w:style>
  <w:style w:type="paragraph" w:styleId="Heading9">
    <w:name w:val="heading 9"/>
    <w:aliases w:val="Figure Heading,FH"/>
    <w:basedOn w:val="Heading8"/>
    <w:next w:val="Normal"/>
    <w:link w:val="Heading9Char"/>
    <w:qFormat/>
    <w:rsid w:val="000E27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0E270C"/>
    <w:pPr>
      <w:ind w:left="1985" w:hanging="1985"/>
      <w:outlineLvl w:val="9"/>
    </w:pPr>
    <w:rPr>
      <w:sz w:val="20"/>
    </w:rPr>
  </w:style>
  <w:style w:type="paragraph" w:styleId="TOC9">
    <w:name w:val="toc 9"/>
    <w:basedOn w:val="TOC8"/>
    <w:uiPriority w:val="39"/>
    <w:qFormat/>
    <w:rsid w:val="000E270C"/>
    <w:pPr>
      <w:ind w:left="1418" w:hanging="1418"/>
    </w:pPr>
  </w:style>
  <w:style w:type="paragraph" w:styleId="TOC8">
    <w:name w:val="toc 8"/>
    <w:basedOn w:val="TOC1"/>
    <w:uiPriority w:val="39"/>
    <w:qFormat/>
    <w:rsid w:val="000E270C"/>
    <w:pPr>
      <w:spacing w:before="180"/>
      <w:ind w:left="2693" w:hanging="2693"/>
    </w:pPr>
    <w:rPr>
      <w:b/>
    </w:rPr>
  </w:style>
  <w:style w:type="paragraph" w:styleId="TOC1">
    <w:name w:val="toc 1"/>
    <w:uiPriority w:val="39"/>
    <w:qFormat/>
    <w:rsid w:val="000E270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noProof/>
      <w:sz w:val="22"/>
      <w:lang w:val="en-US" w:eastAsia="zh-CN"/>
    </w:rPr>
  </w:style>
  <w:style w:type="paragraph" w:customStyle="1" w:styleId="EQ">
    <w:name w:val="EQ"/>
    <w:basedOn w:val="Normal"/>
    <w:next w:val="Normal"/>
    <w:link w:val="EQChar"/>
    <w:qFormat/>
    <w:rsid w:val="000E270C"/>
    <w:pPr>
      <w:keepLines/>
      <w:tabs>
        <w:tab w:val="center" w:pos="4536"/>
        <w:tab w:val="right" w:pos="9072"/>
      </w:tabs>
    </w:pPr>
  </w:style>
  <w:style w:type="character" w:customStyle="1" w:styleId="ZGSM">
    <w:name w:val="ZGSM"/>
    <w:qFormat/>
    <w:rsid w:val="000E270C"/>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E270C"/>
    <w:pPr>
      <w:widowControl w:val="0"/>
      <w:overflowPunct w:val="0"/>
      <w:autoSpaceDE w:val="0"/>
      <w:autoSpaceDN w:val="0"/>
      <w:adjustRightInd w:val="0"/>
      <w:textAlignment w:val="baseline"/>
    </w:pPr>
    <w:rPr>
      <w:rFonts w:ascii="Arial" w:eastAsia="SimSun" w:hAnsi="Arial"/>
      <w:b/>
      <w:noProof/>
      <w:sz w:val="18"/>
      <w:lang w:val="en-US" w:eastAsia="zh-CN"/>
    </w:rPr>
  </w:style>
  <w:style w:type="paragraph" w:customStyle="1" w:styleId="ZD">
    <w:name w:val="ZD"/>
    <w:qFormat/>
    <w:rsid w:val="000E270C"/>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val="en-US" w:eastAsia="zh-CN"/>
    </w:rPr>
  </w:style>
  <w:style w:type="paragraph" w:styleId="TOC5">
    <w:name w:val="toc 5"/>
    <w:basedOn w:val="TOC4"/>
    <w:uiPriority w:val="39"/>
    <w:qFormat/>
    <w:rsid w:val="000E270C"/>
    <w:pPr>
      <w:ind w:left="1701" w:hanging="1701"/>
    </w:pPr>
  </w:style>
  <w:style w:type="paragraph" w:styleId="TOC4">
    <w:name w:val="toc 4"/>
    <w:basedOn w:val="TOC3"/>
    <w:uiPriority w:val="39"/>
    <w:qFormat/>
    <w:rsid w:val="000E270C"/>
    <w:pPr>
      <w:ind w:left="1418" w:hanging="1418"/>
    </w:pPr>
  </w:style>
  <w:style w:type="paragraph" w:styleId="TOC3">
    <w:name w:val="toc 3"/>
    <w:basedOn w:val="TOC2"/>
    <w:uiPriority w:val="39"/>
    <w:qFormat/>
    <w:rsid w:val="000E270C"/>
    <w:pPr>
      <w:ind w:left="1134" w:hanging="1134"/>
    </w:pPr>
  </w:style>
  <w:style w:type="paragraph" w:styleId="TOC2">
    <w:name w:val="toc 2"/>
    <w:basedOn w:val="TOC1"/>
    <w:uiPriority w:val="39"/>
    <w:qFormat/>
    <w:rsid w:val="000E270C"/>
    <w:pPr>
      <w:keepNext w:val="0"/>
      <w:spacing w:before="0"/>
      <w:ind w:left="851" w:hanging="851"/>
    </w:pPr>
    <w:rPr>
      <w:sz w:val="20"/>
    </w:rPr>
  </w:style>
  <w:style w:type="paragraph" w:styleId="Footer">
    <w:name w:val="footer"/>
    <w:aliases w:val="footer odd,footer,fo,pie de página"/>
    <w:basedOn w:val="Header"/>
    <w:link w:val="FooterChar"/>
    <w:qFormat/>
    <w:rsid w:val="000E270C"/>
    <w:pPr>
      <w:jc w:val="center"/>
    </w:pPr>
    <w:rPr>
      <w:i/>
    </w:rPr>
  </w:style>
  <w:style w:type="paragraph" w:customStyle="1" w:styleId="TT">
    <w:name w:val="TT"/>
    <w:basedOn w:val="Heading1"/>
    <w:next w:val="Normal"/>
    <w:qFormat/>
    <w:rsid w:val="000E270C"/>
    <w:pPr>
      <w:outlineLvl w:val="9"/>
    </w:pPr>
  </w:style>
  <w:style w:type="paragraph" w:customStyle="1" w:styleId="NF">
    <w:name w:val="NF"/>
    <w:basedOn w:val="NO"/>
    <w:qFormat/>
    <w:rsid w:val="000E270C"/>
    <w:pPr>
      <w:keepNext/>
      <w:spacing w:after="0"/>
    </w:pPr>
    <w:rPr>
      <w:rFonts w:ascii="Arial" w:hAnsi="Arial"/>
      <w:sz w:val="18"/>
    </w:rPr>
  </w:style>
  <w:style w:type="paragraph" w:customStyle="1" w:styleId="NO">
    <w:name w:val="NO"/>
    <w:basedOn w:val="Normal"/>
    <w:link w:val="NOChar"/>
    <w:qFormat/>
    <w:rsid w:val="000E270C"/>
    <w:pPr>
      <w:keepLines/>
      <w:ind w:left="1135" w:hanging="851"/>
    </w:pPr>
  </w:style>
  <w:style w:type="paragraph" w:customStyle="1" w:styleId="PL">
    <w:name w:val="PL"/>
    <w:link w:val="PLChar"/>
    <w:qFormat/>
    <w:rsid w:val="000E27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US" w:eastAsia="zh-CN"/>
    </w:rPr>
  </w:style>
  <w:style w:type="paragraph" w:customStyle="1" w:styleId="TAR">
    <w:name w:val="TAR"/>
    <w:basedOn w:val="TAL"/>
    <w:qFormat/>
    <w:rsid w:val="000E270C"/>
    <w:pPr>
      <w:jc w:val="right"/>
    </w:pPr>
  </w:style>
  <w:style w:type="paragraph" w:customStyle="1" w:styleId="TAL">
    <w:name w:val="TAL"/>
    <w:basedOn w:val="Normal"/>
    <w:link w:val="TALChar"/>
    <w:qFormat/>
    <w:rsid w:val="000E270C"/>
    <w:pPr>
      <w:keepNext/>
      <w:keepLines/>
      <w:spacing w:after="0"/>
    </w:pPr>
    <w:rPr>
      <w:rFonts w:ascii="Arial" w:hAnsi="Arial"/>
      <w:sz w:val="18"/>
    </w:rPr>
  </w:style>
  <w:style w:type="paragraph" w:customStyle="1" w:styleId="TAH">
    <w:name w:val="TAH"/>
    <w:basedOn w:val="TAC"/>
    <w:link w:val="TAHCar"/>
    <w:uiPriority w:val="99"/>
    <w:qFormat/>
    <w:rsid w:val="000E270C"/>
    <w:rPr>
      <w:b/>
    </w:rPr>
  </w:style>
  <w:style w:type="paragraph" w:customStyle="1" w:styleId="TAC">
    <w:name w:val="TAC"/>
    <w:basedOn w:val="TAL"/>
    <w:link w:val="TACChar"/>
    <w:qFormat/>
    <w:rsid w:val="000E270C"/>
    <w:pPr>
      <w:jc w:val="center"/>
    </w:pPr>
  </w:style>
  <w:style w:type="paragraph" w:customStyle="1" w:styleId="LD">
    <w:name w:val="LD"/>
    <w:qFormat/>
    <w:rsid w:val="000E270C"/>
    <w:pPr>
      <w:keepNext/>
      <w:keepLines/>
      <w:overflowPunct w:val="0"/>
      <w:autoSpaceDE w:val="0"/>
      <w:autoSpaceDN w:val="0"/>
      <w:adjustRightInd w:val="0"/>
      <w:spacing w:line="180" w:lineRule="exact"/>
      <w:textAlignment w:val="baseline"/>
    </w:pPr>
    <w:rPr>
      <w:rFonts w:ascii="Courier New" w:eastAsia="SimSun" w:hAnsi="Courier New"/>
      <w:noProof/>
      <w:lang w:val="en-US" w:eastAsia="zh-CN"/>
    </w:rPr>
  </w:style>
  <w:style w:type="paragraph" w:customStyle="1" w:styleId="EX">
    <w:name w:val="EX"/>
    <w:basedOn w:val="Normal"/>
    <w:link w:val="EXChar"/>
    <w:qFormat/>
    <w:rsid w:val="000E270C"/>
    <w:pPr>
      <w:keepLines/>
      <w:ind w:left="1702" w:hanging="1418"/>
    </w:pPr>
  </w:style>
  <w:style w:type="paragraph" w:customStyle="1" w:styleId="FP">
    <w:name w:val="FP"/>
    <w:basedOn w:val="Normal"/>
    <w:qFormat/>
    <w:rsid w:val="000E270C"/>
    <w:pPr>
      <w:spacing w:after="0"/>
    </w:pPr>
  </w:style>
  <w:style w:type="paragraph" w:customStyle="1" w:styleId="NW">
    <w:name w:val="NW"/>
    <w:basedOn w:val="NO"/>
    <w:qFormat/>
    <w:rsid w:val="000E270C"/>
    <w:pPr>
      <w:spacing w:after="0"/>
    </w:pPr>
  </w:style>
  <w:style w:type="paragraph" w:customStyle="1" w:styleId="EW">
    <w:name w:val="EW"/>
    <w:basedOn w:val="EX"/>
    <w:qFormat/>
    <w:rsid w:val="000E270C"/>
    <w:pPr>
      <w:spacing w:after="0"/>
    </w:pPr>
  </w:style>
  <w:style w:type="paragraph" w:customStyle="1" w:styleId="B10">
    <w:name w:val="B1"/>
    <w:basedOn w:val="List"/>
    <w:link w:val="B1Char"/>
    <w:qFormat/>
    <w:rsid w:val="000E270C"/>
  </w:style>
  <w:style w:type="paragraph" w:styleId="TOC6">
    <w:name w:val="toc 6"/>
    <w:basedOn w:val="TOC5"/>
    <w:next w:val="Normal"/>
    <w:uiPriority w:val="39"/>
    <w:qFormat/>
    <w:rsid w:val="000E270C"/>
    <w:pPr>
      <w:ind w:left="1985" w:hanging="1985"/>
    </w:pPr>
  </w:style>
  <w:style w:type="paragraph" w:styleId="TOC7">
    <w:name w:val="toc 7"/>
    <w:basedOn w:val="TOC6"/>
    <w:next w:val="Normal"/>
    <w:uiPriority w:val="39"/>
    <w:qFormat/>
    <w:rsid w:val="000E270C"/>
    <w:pPr>
      <w:ind w:left="2268" w:hanging="2268"/>
    </w:pPr>
  </w:style>
  <w:style w:type="paragraph" w:customStyle="1" w:styleId="EditorsNote">
    <w:name w:val="Editor's Note"/>
    <w:aliases w:val="EN,Editor's Noteormal"/>
    <w:basedOn w:val="NO"/>
    <w:link w:val="EditorsNoteChar"/>
    <w:qFormat/>
    <w:rsid w:val="000E270C"/>
    <w:rPr>
      <w:color w:val="FF0000"/>
    </w:rPr>
  </w:style>
  <w:style w:type="paragraph" w:customStyle="1" w:styleId="TH">
    <w:name w:val="TH"/>
    <w:basedOn w:val="Normal"/>
    <w:link w:val="THChar"/>
    <w:qFormat/>
    <w:rsid w:val="000E270C"/>
    <w:pPr>
      <w:keepNext/>
      <w:keepLines/>
      <w:spacing w:before="60"/>
      <w:jc w:val="center"/>
    </w:pPr>
    <w:rPr>
      <w:rFonts w:ascii="Arial" w:hAnsi="Arial"/>
      <w:b/>
    </w:rPr>
  </w:style>
  <w:style w:type="paragraph" w:customStyle="1" w:styleId="ZA">
    <w:name w:val="ZA"/>
    <w:qFormat/>
    <w:rsid w:val="000E27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val="en-US" w:eastAsia="zh-CN"/>
    </w:rPr>
  </w:style>
  <w:style w:type="paragraph" w:customStyle="1" w:styleId="ZB">
    <w:name w:val="ZB"/>
    <w:qFormat/>
    <w:rsid w:val="000E27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val="en-US" w:eastAsia="zh-CN"/>
    </w:rPr>
  </w:style>
  <w:style w:type="paragraph" w:customStyle="1" w:styleId="ZT">
    <w:name w:val="ZT"/>
    <w:qFormat/>
    <w:rsid w:val="000E270C"/>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eastAsia="zh-CN"/>
    </w:rPr>
  </w:style>
  <w:style w:type="paragraph" w:customStyle="1" w:styleId="ZU">
    <w:name w:val="ZU"/>
    <w:qFormat/>
    <w:rsid w:val="000E27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val="en-US" w:eastAsia="zh-CN"/>
    </w:rPr>
  </w:style>
  <w:style w:type="paragraph" w:customStyle="1" w:styleId="TAN">
    <w:name w:val="TAN"/>
    <w:basedOn w:val="TAL"/>
    <w:link w:val="TANChar"/>
    <w:qFormat/>
    <w:rsid w:val="000E270C"/>
    <w:pPr>
      <w:ind w:left="851" w:hanging="851"/>
    </w:pPr>
  </w:style>
  <w:style w:type="paragraph" w:customStyle="1" w:styleId="ZH">
    <w:name w:val="ZH"/>
    <w:qFormat/>
    <w:rsid w:val="000E270C"/>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val="en-US" w:eastAsia="zh-CN"/>
    </w:rPr>
  </w:style>
  <w:style w:type="paragraph" w:customStyle="1" w:styleId="TF">
    <w:name w:val="TF"/>
    <w:aliases w:val="left"/>
    <w:basedOn w:val="TH"/>
    <w:link w:val="TFChar"/>
    <w:qFormat/>
    <w:rsid w:val="002D14C4"/>
    <w:pPr>
      <w:keepNext w:val="0"/>
      <w:spacing w:before="0" w:after="240"/>
    </w:pPr>
  </w:style>
  <w:style w:type="paragraph" w:customStyle="1" w:styleId="ZG">
    <w:name w:val="ZG"/>
    <w:qFormat/>
    <w:rsid w:val="000E270C"/>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val="en-US" w:eastAsia="zh-CN"/>
    </w:rPr>
  </w:style>
  <w:style w:type="paragraph" w:customStyle="1" w:styleId="B2">
    <w:name w:val="B2"/>
    <w:basedOn w:val="List2"/>
    <w:link w:val="B2Char"/>
    <w:qFormat/>
    <w:rsid w:val="000E270C"/>
  </w:style>
  <w:style w:type="paragraph" w:customStyle="1" w:styleId="B3">
    <w:name w:val="B3"/>
    <w:basedOn w:val="List3"/>
    <w:link w:val="B3Char"/>
    <w:qFormat/>
    <w:rsid w:val="000E270C"/>
  </w:style>
  <w:style w:type="paragraph" w:customStyle="1" w:styleId="B4">
    <w:name w:val="B4"/>
    <w:basedOn w:val="List4"/>
    <w:link w:val="B4Char"/>
    <w:qFormat/>
    <w:rsid w:val="000E270C"/>
  </w:style>
  <w:style w:type="paragraph" w:customStyle="1" w:styleId="B5">
    <w:name w:val="B5"/>
    <w:basedOn w:val="List5"/>
    <w:link w:val="B5Char"/>
    <w:qFormat/>
    <w:rsid w:val="000E270C"/>
  </w:style>
  <w:style w:type="paragraph" w:customStyle="1" w:styleId="ZTD">
    <w:name w:val="ZTD"/>
    <w:basedOn w:val="ZB"/>
    <w:qFormat/>
    <w:rsid w:val="000E270C"/>
    <w:pPr>
      <w:framePr w:hRule="auto" w:wrap="notBeside" w:y="852"/>
    </w:pPr>
    <w:rPr>
      <w:i w:val="0"/>
      <w:sz w:val="40"/>
    </w:rPr>
  </w:style>
  <w:style w:type="paragraph" w:customStyle="1" w:styleId="ZV">
    <w:name w:val="ZV"/>
    <w:basedOn w:val="ZU"/>
    <w:qFormat/>
    <w:rsid w:val="000E270C"/>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TableGrid,SGS Table Basic 1"/>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74026F"/>
    <w:rPr>
      <w:color w:val="0563C1" w:themeColor="hyperlink"/>
      <w:u w:val="single"/>
    </w:rPr>
  </w:style>
  <w:style w:type="character" w:customStyle="1" w:styleId="UnresolvedMention1">
    <w:name w:val="Unresolved Mention1"/>
    <w:basedOn w:val="DefaultParagraphFont"/>
    <w:uiPriority w:val="99"/>
    <w:unhideWhenUsed/>
    <w:qFormat/>
    <w:rsid w:val="0074026F"/>
    <w:rPr>
      <w:color w:val="605E5C"/>
      <w:shd w:val="clear" w:color="auto" w:fill="E1DFDD"/>
    </w:rPr>
  </w:style>
  <w:style w:type="character" w:styleId="FollowedHyperlink">
    <w:name w:val="FollowedHyperlink"/>
    <w:basedOn w:val="DefaultParagraphFont"/>
    <w:uiPriority w:val="99"/>
    <w:qFormat/>
    <w:rsid w:val="00F13360"/>
    <w:rPr>
      <w:color w:val="954F72" w:themeColor="followedHyperlink"/>
      <w:u w:val="single"/>
    </w:rPr>
  </w:style>
  <w:style w:type="paragraph" w:styleId="Title">
    <w:name w:val="Title"/>
    <w:aliases w:val="Section Header"/>
    <w:basedOn w:val="Normal"/>
    <w:next w:val="Normal"/>
    <w:link w:val="TitleChar"/>
    <w:qFormat/>
    <w:rsid w:val="001F6D06"/>
    <w:pPr>
      <w:spacing w:before="240" w:after="60"/>
      <w:jc w:val="center"/>
      <w:outlineLvl w:val="0"/>
    </w:pPr>
    <w:rPr>
      <w:rFonts w:asciiTheme="majorHAnsi" w:hAnsiTheme="majorHAnsi" w:cstheme="majorBidi"/>
      <w:b/>
      <w:bCs/>
      <w:sz w:val="32"/>
      <w:szCs w:val="32"/>
    </w:rPr>
  </w:style>
  <w:style w:type="character" w:customStyle="1" w:styleId="TitleChar">
    <w:name w:val="Title Char"/>
    <w:aliases w:val="Section Header Char"/>
    <w:basedOn w:val="DefaultParagraphFont"/>
    <w:link w:val="Title"/>
    <w:qFormat/>
    <w:rsid w:val="001F6D06"/>
    <w:rPr>
      <w:rFonts w:asciiTheme="majorHAnsi" w:eastAsia="SimSun" w:hAnsiTheme="majorHAnsi" w:cstheme="majorBidi"/>
      <w:b/>
      <w:bCs/>
      <w:sz w:val="32"/>
      <w:szCs w:val="32"/>
      <w:lang w:eastAsia="en-US"/>
    </w:rPr>
  </w:style>
  <w:style w:type="character" w:styleId="CommentReference">
    <w:name w:val="annotation reference"/>
    <w:basedOn w:val="DefaultParagraphFont"/>
    <w:uiPriority w:val="99"/>
    <w:qFormat/>
    <w:rsid w:val="006411B3"/>
    <w:rPr>
      <w:sz w:val="21"/>
      <w:szCs w:val="21"/>
    </w:rPr>
  </w:style>
  <w:style w:type="paragraph" w:styleId="CommentText">
    <w:name w:val="annotation text"/>
    <w:basedOn w:val="Normal"/>
    <w:link w:val="CommentTextChar"/>
    <w:uiPriority w:val="99"/>
    <w:qFormat/>
    <w:rsid w:val="006411B3"/>
  </w:style>
  <w:style w:type="character" w:customStyle="1" w:styleId="CommentTextChar">
    <w:name w:val="Comment Text Char"/>
    <w:basedOn w:val="DefaultParagraphFont"/>
    <w:link w:val="CommentText"/>
    <w:uiPriority w:val="99"/>
    <w:qFormat/>
    <w:rsid w:val="006411B3"/>
    <w:rPr>
      <w:lang w:eastAsia="en-US"/>
    </w:rPr>
  </w:style>
  <w:style w:type="paragraph" w:styleId="CommentSubject">
    <w:name w:val="annotation subject"/>
    <w:basedOn w:val="CommentText"/>
    <w:next w:val="CommentText"/>
    <w:link w:val="CommentSubjectChar"/>
    <w:qFormat/>
    <w:rsid w:val="006411B3"/>
    <w:rPr>
      <w:b/>
      <w:bCs/>
    </w:rPr>
  </w:style>
  <w:style w:type="character" w:customStyle="1" w:styleId="CommentSubjectChar">
    <w:name w:val="Comment Subject Char"/>
    <w:basedOn w:val="CommentTextChar"/>
    <w:link w:val="CommentSubject"/>
    <w:qFormat/>
    <w:rsid w:val="006411B3"/>
    <w:rPr>
      <w:b/>
      <w:bCs/>
      <w:lang w:eastAsia="en-US"/>
    </w:rPr>
  </w:style>
  <w:style w:type="paragraph" w:styleId="Index2">
    <w:name w:val="index 2"/>
    <w:basedOn w:val="Index1"/>
    <w:qFormat/>
    <w:rsid w:val="000E270C"/>
    <w:pPr>
      <w:ind w:left="284"/>
    </w:pPr>
  </w:style>
  <w:style w:type="paragraph" w:styleId="Index1">
    <w:name w:val="index 1"/>
    <w:basedOn w:val="Normal"/>
    <w:qFormat/>
    <w:rsid w:val="000E270C"/>
    <w:pPr>
      <w:keepLines/>
      <w:spacing w:after="0"/>
    </w:pPr>
  </w:style>
  <w:style w:type="paragraph" w:styleId="ListNumber2">
    <w:name w:val="List Number 2"/>
    <w:basedOn w:val="ListNumber"/>
    <w:qFormat/>
    <w:rsid w:val="000E270C"/>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basedOn w:val="DefaultParagraphFont"/>
    <w:qFormat/>
    <w:rsid w:val="000E270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E270C"/>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0E270C"/>
    <w:rPr>
      <w:rFonts w:eastAsia="SimSun"/>
      <w:sz w:val="16"/>
      <w:lang w:eastAsia="zh-CN"/>
    </w:rPr>
  </w:style>
  <w:style w:type="paragraph" w:styleId="ListBullet2">
    <w:name w:val="List Bullet 2"/>
    <w:aliases w:val="lb2"/>
    <w:basedOn w:val="ListBullet"/>
    <w:link w:val="ListBullet2Char"/>
    <w:qFormat/>
    <w:rsid w:val="000E270C"/>
    <w:pPr>
      <w:ind w:left="851"/>
    </w:pPr>
  </w:style>
  <w:style w:type="paragraph" w:styleId="ListBullet3">
    <w:name w:val="List Bullet 3"/>
    <w:basedOn w:val="ListBullet2"/>
    <w:link w:val="ListBullet3Char"/>
    <w:qFormat/>
    <w:rsid w:val="000E270C"/>
    <w:pPr>
      <w:ind w:left="1135"/>
    </w:pPr>
  </w:style>
  <w:style w:type="paragraph" w:styleId="ListNumber">
    <w:name w:val="List Number"/>
    <w:basedOn w:val="List"/>
    <w:qFormat/>
    <w:rsid w:val="000E270C"/>
  </w:style>
  <w:style w:type="paragraph" w:styleId="List2">
    <w:name w:val="List 2"/>
    <w:basedOn w:val="List"/>
    <w:link w:val="List2Char"/>
    <w:qFormat/>
    <w:rsid w:val="000E270C"/>
    <w:pPr>
      <w:ind w:left="851"/>
    </w:pPr>
  </w:style>
  <w:style w:type="paragraph" w:styleId="List3">
    <w:name w:val="List 3"/>
    <w:basedOn w:val="List2"/>
    <w:link w:val="List3Char"/>
    <w:qFormat/>
    <w:rsid w:val="000E270C"/>
    <w:pPr>
      <w:ind w:left="1135"/>
    </w:pPr>
  </w:style>
  <w:style w:type="paragraph" w:styleId="List4">
    <w:name w:val="List 4"/>
    <w:basedOn w:val="List3"/>
    <w:qFormat/>
    <w:rsid w:val="000E270C"/>
    <w:pPr>
      <w:ind w:left="1418"/>
    </w:pPr>
  </w:style>
  <w:style w:type="paragraph" w:styleId="List5">
    <w:name w:val="List 5"/>
    <w:basedOn w:val="List4"/>
    <w:qFormat/>
    <w:rsid w:val="000E270C"/>
    <w:pPr>
      <w:ind w:left="1702"/>
    </w:pPr>
  </w:style>
  <w:style w:type="paragraph" w:styleId="List">
    <w:name w:val="List"/>
    <w:basedOn w:val="Normal"/>
    <w:link w:val="ListChar3"/>
    <w:qFormat/>
    <w:rsid w:val="000E270C"/>
    <w:pPr>
      <w:ind w:left="568" w:hanging="284"/>
    </w:pPr>
  </w:style>
  <w:style w:type="paragraph" w:styleId="ListBullet">
    <w:name w:val="List Bullet"/>
    <w:aliases w:val="UL"/>
    <w:basedOn w:val="List"/>
    <w:link w:val="ListBulletChar"/>
    <w:qFormat/>
    <w:rsid w:val="000E270C"/>
  </w:style>
  <w:style w:type="paragraph" w:styleId="ListBullet4">
    <w:name w:val="List Bullet 4"/>
    <w:basedOn w:val="ListBullet3"/>
    <w:qFormat/>
    <w:rsid w:val="000E270C"/>
    <w:pPr>
      <w:ind w:left="1418"/>
    </w:pPr>
  </w:style>
  <w:style w:type="paragraph" w:styleId="ListBullet5">
    <w:name w:val="List Bullet 5"/>
    <w:basedOn w:val="ListBullet4"/>
    <w:qFormat/>
    <w:rsid w:val="000E270C"/>
    <w:pPr>
      <w:ind w:left="1702"/>
    </w:pPr>
  </w:style>
  <w:style w:type="character" w:customStyle="1" w:styleId="TALChar">
    <w:name w:val="TAL Char"/>
    <w:link w:val="TAL"/>
    <w:qFormat/>
    <w:rsid w:val="000E270C"/>
    <w:rPr>
      <w:rFonts w:ascii="Arial" w:eastAsia="SimSun" w:hAnsi="Arial"/>
      <w:sz w:val="18"/>
      <w:lang w:eastAsia="zh-CN"/>
    </w:rPr>
  </w:style>
  <w:style w:type="character" w:customStyle="1" w:styleId="Heading8Char">
    <w:name w:val="Heading 8 Char"/>
    <w:basedOn w:val="DefaultParagraphFont"/>
    <w:link w:val="Heading8"/>
    <w:qFormat/>
    <w:rsid w:val="00972AA9"/>
    <w:rPr>
      <w:rFonts w:ascii="Arial" w:eastAsia="SimSun" w:hAnsi="Arial"/>
      <w:sz w:val="36"/>
      <w:lang w:eastAsia="zh-CN"/>
    </w:rPr>
  </w:style>
  <w:style w:type="character" w:customStyle="1" w:styleId="EXChar">
    <w:name w:val="EX Char"/>
    <w:link w:val="EX"/>
    <w:qFormat/>
    <w:locked/>
    <w:rsid w:val="00972AA9"/>
    <w:rPr>
      <w:rFonts w:eastAsia="SimSun"/>
      <w:lang w:eastAsia="zh-CN"/>
    </w:rPr>
  </w:style>
  <w:style w:type="character" w:customStyle="1" w:styleId="B1Char">
    <w:name w:val="B1 Char"/>
    <w:link w:val="B10"/>
    <w:qFormat/>
    <w:locked/>
    <w:rsid w:val="00972AA9"/>
    <w:rPr>
      <w:rFonts w:eastAsia="SimSun"/>
      <w:lang w:eastAsia="zh-CN"/>
    </w:rPr>
  </w:style>
  <w:style w:type="character" w:customStyle="1" w:styleId="THChar">
    <w:name w:val="TH Char"/>
    <w:link w:val="TH"/>
    <w:qFormat/>
    <w:rsid w:val="00972AA9"/>
    <w:rPr>
      <w:rFonts w:ascii="Arial" w:eastAsia="SimSun" w:hAnsi="Arial"/>
      <w:b/>
      <w:lang w:eastAsia="zh-CN"/>
    </w:rPr>
  </w:style>
  <w:style w:type="character" w:customStyle="1" w:styleId="TACChar">
    <w:name w:val="TAC Char"/>
    <w:link w:val="TAC"/>
    <w:qFormat/>
    <w:rsid w:val="00972AA9"/>
    <w:rPr>
      <w:rFonts w:ascii="Arial" w:eastAsia="SimSun" w:hAnsi="Arial"/>
      <w:sz w:val="18"/>
      <w:lang w:eastAsia="zh-CN"/>
    </w:rPr>
  </w:style>
  <w:style w:type="character" w:customStyle="1" w:styleId="TAHCar">
    <w:name w:val="TAH Car"/>
    <w:link w:val="TAH"/>
    <w:uiPriority w:val="99"/>
    <w:qFormat/>
    <w:rsid w:val="00972AA9"/>
    <w:rPr>
      <w:rFonts w:ascii="Arial" w:eastAsia="SimSun" w:hAnsi="Arial"/>
      <w:b/>
      <w:sz w:val="18"/>
      <w:lang w:eastAsia="zh-CN"/>
    </w:rPr>
  </w:style>
  <w:style w:type="character" w:customStyle="1" w:styleId="TANChar">
    <w:name w:val="TAN Char"/>
    <w:link w:val="TAN"/>
    <w:qFormat/>
    <w:rsid w:val="009254AE"/>
    <w:rPr>
      <w:rFonts w:ascii="Arial" w:eastAsia="SimSun" w:hAnsi="Arial"/>
      <w:sz w:val="18"/>
      <w:lang w:eastAsia="zh-CN"/>
    </w:rPr>
  </w:style>
  <w:style w:type="character" w:customStyle="1" w:styleId="NOChar">
    <w:name w:val="NO Char"/>
    <w:link w:val="NO"/>
    <w:qFormat/>
    <w:rsid w:val="009254AE"/>
    <w:rPr>
      <w:rFonts w:eastAsia="SimSun"/>
      <w:lang w:eastAsia="zh-CN"/>
    </w:rPr>
  </w:style>
  <w:style w:type="paragraph" w:customStyle="1" w:styleId="TableText">
    <w:name w:val="TableText"/>
    <w:basedOn w:val="Normal"/>
    <w:qFormat/>
    <w:rsid w:val="00E505D9"/>
    <w:pPr>
      <w:keepNext/>
      <w:keepLines/>
      <w:spacing w:after="0"/>
      <w:jc w:val="center"/>
    </w:pPr>
    <w:rPr>
      <w:snapToGrid w:val="0"/>
      <w:kern w:val="2"/>
      <w:lang w:eastAsia="en-US"/>
    </w:rPr>
  </w:style>
  <w:style w:type="paragraph" w:customStyle="1" w:styleId="Default">
    <w:name w:val="Default"/>
    <w:qFormat/>
    <w:rsid w:val="00CE5E85"/>
    <w:pPr>
      <w:widowControl w:val="0"/>
      <w:autoSpaceDE w:val="0"/>
      <w:autoSpaceDN w:val="0"/>
      <w:adjustRightInd w:val="0"/>
    </w:pPr>
    <w:rPr>
      <w:rFonts w:ascii="Calibri" w:eastAsia="MS Mincho" w:hAnsi="Calibri" w:cs="Calibri"/>
      <w:color w:val="000000"/>
      <w:sz w:val="24"/>
      <w:szCs w:val="24"/>
      <w:lang w:val="en-US"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목록단락"/>
    <w:basedOn w:val="Normal"/>
    <w:link w:val="ListParagraphChar"/>
    <w:uiPriority w:val="34"/>
    <w:qFormat/>
    <w:rsid w:val="00CE5E85"/>
    <w:pPr>
      <w:ind w:left="720"/>
      <w:contextualSpacing/>
    </w:pPr>
    <w:rPr>
      <w:rFonts w:eastAsia="MS Mincho"/>
      <w:lang w:val="x-none"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CE5E85"/>
    <w:rPr>
      <w:rFonts w:eastAsia="MS Mincho"/>
      <w:lang w:val="x-none" w:eastAsia="en-US"/>
    </w:rPr>
  </w:style>
  <w:style w:type="character" w:customStyle="1" w:styleId="EQChar">
    <w:name w:val="EQ Char"/>
    <w:link w:val="EQ"/>
    <w:qFormat/>
    <w:locked/>
    <w:rsid w:val="00E76472"/>
    <w:rPr>
      <w:rFonts w:eastAsia="SimSun"/>
      <w:lang w:eastAsia="zh-CN"/>
    </w:rPr>
  </w:style>
  <w:style w:type="character" w:customStyle="1" w:styleId="TALCar">
    <w:name w:val="TAL Car"/>
    <w:basedOn w:val="DefaultParagraphFont"/>
    <w:qFormat/>
    <w:locked/>
    <w:rsid w:val="00E76472"/>
    <w:rPr>
      <w:rFonts w:ascii="Arial" w:hAnsi="Arial"/>
      <w:sz w:val="18"/>
      <w:szCs w:val="24"/>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154AB"/>
    <w:rPr>
      <w:rFonts w:ascii="Arial" w:eastAsia="SimSun" w:hAnsi="Arial"/>
      <w:sz w:val="24"/>
      <w:lang w:eastAsia="zh-CN"/>
    </w:rPr>
  </w:style>
  <w:style w:type="paragraph" w:styleId="Revision">
    <w:name w:val="Revision"/>
    <w:hidden/>
    <w:uiPriority w:val="99"/>
    <w:qFormat/>
    <w:rsid w:val="005869D6"/>
    <w:rPr>
      <w:rFonts w:eastAsia="SimSun"/>
      <w:lang w:eastAsia="zh-CN"/>
    </w:rPr>
  </w:style>
  <w:style w:type="paragraph" w:styleId="Date">
    <w:name w:val="Date"/>
    <w:basedOn w:val="Normal"/>
    <w:next w:val="Normal"/>
    <w:link w:val="DateChar"/>
    <w:qFormat/>
    <w:rsid w:val="005869D6"/>
    <w:pPr>
      <w:ind w:leftChars="2500" w:left="100"/>
    </w:pPr>
  </w:style>
  <w:style w:type="character" w:customStyle="1" w:styleId="DateChar">
    <w:name w:val="Date Char"/>
    <w:basedOn w:val="DefaultParagraphFont"/>
    <w:link w:val="Date"/>
    <w:qFormat/>
    <w:rsid w:val="005869D6"/>
    <w:rPr>
      <w:rFonts w:eastAsia="SimSun"/>
      <w:lang w:eastAsia="zh-CN"/>
    </w:rPr>
  </w:style>
  <w:style w:type="character" w:customStyle="1" w:styleId="GuidanceChar">
    <w:name w:val="Guidance Char"/>
    <w:link w:val="Guidance"/>
    <w:qFormat/>
    <w:rsid w:val="00115DF8"/>
    <w:rPr>
      <w:rFonts w:eastAsia="SimSun"/>
      <w:i/>
      <w:color w:val="0000FF"/>
      <w:lang w:eastAsia="zh-CN"/>
    </w:rPr>
  </w:style>
  <w:style w:type="paragraph" w:customStyle="1" w:styleId="Header6">
    <w:name w:val="Header 6"/>
    <w:basedOn w:val="Normal"/>
    <w:rsid w:val="00E13F74"/>
    <w:pPr>
      <w:keepNext/>
      <w:keepLines/>
      <w:spacing w:before="120"/>
      <w:ind w:left="1985" w:hanging="1985"/>
    </w:pPr>
    <w:rPr>
      <w:rFonts w:ascii="Arial" w:hAnsi="Arial"/>
    </w:rPr>
  </w:style>
  <w:style w:type="paragraph" w:customStyle="1" w:styleId="Header7">
    <w:name w:val="Header 7"/>
    <w:basedOn w:val="Heading5"/>
    <w:rsid w:val="00191667"/>
  </w:style>
  <w:style w:type="character" w:customStyle="1" w:styleId="B2Char">
    <w:name w:val="B2 Char"/>
    <w:link w:val="B2"/>
    <w:qFormat/>
    <w:rsid w:val="006E2FDE"/>
    <w:rPr>
      <w:rFonts w:eastAsia="SimSun"/>
      <w:lang w:eastAsia="zh-CN"/>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F260FB"/>
    <w:rPr>
      <w:rFonts w:ascii="Arial" w:eastAsia="SimSun" w:hAnsi="Arial"/>
      <w:sz w:val="28"/>
      <w:lang w:eastAsia="zh-CN"/>
    </w:rPr>
  </w:style>
  <w:style w:type="paragraph" w:styleId="NormalWeb">
    <w:name w:val="Normal (Web)"/>
    <w:basedOn w:val="Normal"/>
    <w:uiPriority w:val="99"/>
    <w:unhideWhenUsed/>
    <w:qFormat/>
    <w:rsid w:val="002A723F"/>
    <w:pPr>
      <w:overflowPunct/>
      <w:autoSpaceDE/>
      <w:autoSpaceDN/>
      <w:adjustRightInd/>
      <w:spacing w:before="100" w:beforeAutospacing="1" w:after="100" w:afterAutospacing="1"/>
      <w:textAlignment w:val="auto"/>
    </w:pPr>
    <w:rPr>
      <w:rFonts w:eastAsia="Malgun Gothic"/>
      <w:sz w:val="24"/>
      <w:szCs w:val="24"/>
      <w:lang w:val="en-US" w:eastAsia="en-US"/>
    </w:rPr>
  </w:style>
  <w:style w:type="paragraph" w:customStyle="1" w:styleId="CRCoverPage">
    <w:name w:val="CR Cover Page"/>
    <w:link w:val="CRCoverPageChar"/>
    <w:qFormat/>
    <w:rsid w:val="00796090"/>
    <w:pPr>
      <w:spacing w:after="120"/>
    </w:pPr>
    <w:rPr>
      <w:rFonts w:ascii="Arial" w:hAnsi="Arial"/>
      <w:lang w:eastAsia="en-US"/>
    </w:rPr>
  </w:style>
  <w:style w:type="paragraph" w:customStyle="1" w:styleId="tdoc-header">
    <w:name w:val="tdoc-header"/>
    <w:qFormat/>
    <w:rsid w:val="00796090"/>
    <w:rPr>
      <w:rFonts w:ascii="Arial" w:hAnsi="Arial"/>
      <w:noProof/>
      <w:sz w:val="24"/>
      <w:lang w:eastAsia="en-US"/>
    </w:rPr>
  </w:style>
  <w:style w:type="paragraph" w:styleId="DocumentMap">
    <w:name w:val="Document Map"/>
    <w:basedOn w:val="Normal"/>
    <w:link w:val="DocumentMapChar"/>
    <w:qFormat/>
    <w:rsid w:val="00796090"/>
    <w:pPr>
      <w:shd w:val="clear" w:color="auto" w:fill="000080"/>
    </w:pPr>
    <w:rPr>
      <w:rFonts w:ascii="Tahoma" w:eastAsia="Times New Roman" w:hAnsi="Tahoma" w:cs="Tahoma"/>
      <w:lang w:eastAsia="en-GB"/>
    </w:rPr>
  </w:style>
  <w:style w:type="character" w:customStyle="1" w:styleId="DocumentMapChar">
    <w:name w:val="Document Map Char"/>
    <w:basedOn w:val="DefaultParagraphFont"/>
    <w:link w:val="DocumentMap"/>
    <w:qFormat/>
    <w:rsid w:val="00796090"/>
    <w:rPr>
      <w:rFonts w:ascii="Tahoma" w:eastAsia="Times New Roman" w:hAnsi="Tahoma" w:cs="Tahoma"/>
      <w:shd w:val="clear" w:color="auto" w:fill="000080"/>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basedOn w:val="DefaultParagraphFont"/>
    <w:link w:val="Heading1"/>
    <w:qFormat/>
    <w:rsid w:val="00796090"/>
    <w:rPr>
      <w:rFonts w:ascii="Arial" w:eastAsia="SimSun" w:hAnsi="Arial"/>
      <w:sz w:val="36"/>
      <w:lang w:eastAsia="zh-CN"/>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796090"/>
    <w:rPr>
      <w:rFonts w:ascii="Arial" w:eastAsia="SimSun" w:hAnsi="Arial"/>
      <w:sz w:val="32"/>
      <w:lang w:eastAsia="zh-CN"/>
    </w:rPr>
  </w:style>
  <w:style w:type="character" w:customStyle="1" w:styleId="TFChar">
    <w:name w:val="TF Char"/>
    <w:link w:val="TF"/>
    <w:qFormat/>
    <w:rsid w:val="00796090"/>
    <w:rPr>
      <w:rFonts w:ascii="Arial" w:eastAsia="SimSun" w:hAnsi="Arial"/>
      <w:b/>
      <w:lang w:eastAsia="zh-CN"/>
    </w:rPr>
  </w:style>
  <w:style w:type="character" w:customStyle="1" w:styleId="msoins0">
    <w:name w:val="msoins0"/>
    <w:qFormat/>
    <w:rsid w:val="00796090"/>
  </w:style>
  <w:style w:type="paragraph" w:customStyle="1" w:styleId="B1">
    <w:name w:val="B1+"/>
    <w:basedOn w:val="Normal"/>
    <w:link w:val="B1Car"/>
    <w:qFormat/>
    <w:rsid w:val="00796090"/>
    <w:pPr>
      <w:numPr>
        <w:numId w:val="1"/>
      </w:numPr>
      <w:tabs>
        <w:tab w:val="left" w:pos="1644"/>
      </w:tabs>
    </w:pPr>
    <w:rPr>
      <w:rFonts w:eastAsia="Malgun Gothic"/>
      <w:lang w:eastAsia="en-GB"/>
    </w:rPr>
  </w:style>
  <w:style w:type="character" w:customStyle="1" w:styleId="B1Car">
    <w:name w:val="B1+ Car"/>
    <w:link w:val="B1"/>
    <w:qFormat/>
    <w:rsid w:val="00796090"/>
    <w:rPr>
      <w:rFonts w:eastAsia="Malgun Gothic"/>
    </w:rPr>
  </w:style>
  <w:style w:type="character" w:customStyle="1" w:styleId="Heading5Char">
    <w:name w:val="Heading 5 Char"/>
    <w:aliases w:val="h5 Char,Heading5 Char,Head5 Char,H5 Char,M5 Char,mh2 Char,Module heading 2 Char,heading 8 Char,Numbered Sub-list Char,Heading 81 Char,标题 81 Char,Heading 811 Char,Heading 8111 Char,Level_2 Char,Heading 81111 Char,标题 811 Char,标题 8111 Char"/>
    <w:basedOn w:val="DefaultParagraphFont"/>
    <w:link w:val="Heading5"/>
    <w:qFormat/>
    <w:rsid w:val="00796090"/>
    <w:rPr>
      <w:rFonts w:ascii="Arial" w:eastAsia="SimSun" w:hAnsi="Arial"/>
      <w:sz w:val="22"/>
      <w:lang w:eastAsia="zh-CN"/>
    </w:rPr>
  </w:style>
  <w:style w:type="character" w:customStyle="1" w:styleId="H6Char">
    <w:name w:val="H6 Char"/>
    <w:link w:val="H6"/>
    <w:qFormat/>
    <w:rsid w:val="00155BE5"/>
    <w:rPr>
      <w:rFonts w:ascii="Arial" w:eastAsia="SimSun" w:hAnsi="Arial"/>
      <w:lang w:eastAsia="zh-CN"/>
    </w:rPr>
  </w:style>
  <w:style w:type="character" w:customStyle="1" w:styleId="TAL0">
    <w:name w:val="TAL (文字)"/>
    <w:qFormat/>
    <w:rsid w:val="00155BE5"/>
    <w:rPr>
      <w:rFonts w:ascii="Arial" w:hAnsi="Arial"/>
      <w:sz w:val="18"/>
      <w:lang w:val="en-GB" w:eastAsia="en-US"/>
    </w:rPr>
  </w:style>
  <w:style w:type="paragraph" w:styleId="IndexHeading">
    <w:name w:val="index heading"/>
    <w:basedOn w:val="Normal"/>
    <w:next w:val="Normal"/>
    <w:qFormat/>
    <w:rsid w:val="00155BE5"/>
    <w:pPr>
      <w:pBdr>
        <w:top w:val="single" w:sz="12" w:space="0" w:color="auto"/>
      </w:pBdr>
      <w:spacing w:before="360" w:after="240"/>
    </w:pPr>
    <w:rPr>
      <w:rFonts w:eastAsia="Times New Roman"/>
      <w:b/>
      <w:i/>
      <w:sz w:val="26"/>
      <w:lang w:eastAsia="en-GB"/>
    </w:rPr>
  </w:style>
  <w:style w:type="paragraph" w:customStyle="1" w:styleId="INDENT1">
    <w:name w:val="INDENT1"/>
    <w:basedOn w:val="Normal"/>
    <w:qFormat/>
    <w:rsid w:val="00155BE5"/>
    <w:pPr>
      <w:ind w:left="851"/>
    </w:pPr>
    <w:rPr>
      <w:rFonts w:eastAsia="Times New Roman"/>
      <w:lang w:eastAsia="en-GB"/>
    </w:rPr>
  </w:style>
  <w:style w:type="paragraph" w:customStyle="1" w:styleId="INDENT2">
    <w:name w:val="INDENT2"/>
    <w:basedOn w:val="Normal"/>
    <w:qFormat/>
    <w:rsid w:val="00155BE5"/>
    <w:pPr>
      <w:ind w:left="1135" w:hanging="284"/>
    </w:pPr>
    <w:rPr>
      <w:rFonts w:eastAsia="Times New Roman"/>
      <w:lang w:eastAsia="en-GB"/>
    </w:rPr>
  </w:style>
  <w:style w:type="paragraph" w:customStyle="1" w:styleId="INDENT3">
    <w:name w:val="INDENT3"/>
    <w:basedOn w:val="Normal"/>
    <w:qFormat/>
    <w:rsid w:val="00155BE5"/>
    <w:pPr>
      <w:ind w:left="1701" w:hanging="567"/>
    </w:pPr>
    <w:rPr>
      <w:rFonts w:eastAsia="Times New Roman"/>
      <w:lang w:eastAsia="en-GB"/>
    </w:rPr>
  </w:style>
  <w:style w:type="paragraph" w:customStyle="1" w:styleId="FigureTitle">
    <w:name w:val="Figure_Title"/>
    <w:basedOn w:val="Normal"/>
    <w:next w:val="Normal"/>
    <w:qFormat/>
    <w:rsid w:val="00155BE5"/>
    <w:pPr>
      <w:keepLines/>
      <w:tabs>
        <w:tab w:val="left" w:pos="794"/>
        <w:tab w:val="left" w:pos="1191"/>
        <w:tab w:val="left" w:pos="1588"/>
        <w:tab w:val="left" w:pos="1985"/>
      </w:tabs>
      <w:spacing w:before="120" w:after="480"/>
      <w:jc w:val="center"/>
    </w:pPr>
    <w:rPr>
      <w:rFonts w:eastAsia="Times New Roman"/>
      <w:b/>
      <w:sz w:val="24"/>
      <w:lang w:eastAsia="en-GB"/>
    </w:rPr>
  </w:style>
  <w:style w:type="paragraph" w:customStyle="1" w:styleId="RecCCITT">
    <w:name w:val="Rec_CCITT_#"/>
    <w:basedOn w:val="Normal"/>
    <w:qFormat/>
    <w:rsid w:val="00155BE5"/>
    <w:pPr>
      <w:keepNext/>
      <w:keepLines/>
    </w:pPr>
    <w:rPr>
      <w:rFonts w:eastAsia="Times New Roman"/>
      <w:b/>
      <w:lang w:eastAsia="en-GB"/>
    </w:rPr>
  </w:style>
  <w:style w:type="paragraph" w:customStyle="1" w:styleId="enumlev2">
    <w:name w:val="enumlev2"/>
    <w:basedOn w:val="Normal"/>
    <w:qFormat/>
    <w:rsid w:val="00155BE5"/>
    <w:pPr>
      <w:tabs>
        <w:tab w:val="left" w:pos="794"/>
        <w:tab w:val="left" w:pos="1191"/>
        <w:tab w:val="left" w:pos="1588"/>
        <w:tab w:val="left" w:pos="1985"/>
      </w:tabs>
      <w:spacing w:before="86"/>
      <w:ind w:left="1588" w:hanging="397"/>
      <w:jc w:val="both"/>
    </w:pPr>
    <w:rPr>
      <w:rFonts w:eastAsia="Times New Roman"/>
      <w:lang w:val="en-US" w:eastAsia="en-GB"/>
    </w:rPr>
  </w:style>
  <w:style w:type="paragraph" w:customStyle="1" w:styleId="CouvRecTitle">
    <w:name w:val="Couv Rec Title"/>
    <w:basedOn w:val="Normal"/>
    <w:qFormat/>
    <w:rsid w:val="00155BE5"/>
    <w:pPr>
      <w:keepNext/>
      <w:keepLines/>
      <w:spacing w:before="240"/>
      <w:ind w:left="1418"/>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155BE5"/>
    <w:pPr>
      <w:spacing w:before="120" w:after="120"/>
    </w:pPr>
    <w:rPr>
      <w:rFonts w:eastAsia="Times New Roman"/>
      <w:b/>
      <w:lang w:eastAsia="x-none"/>
    </w:rPr>
  </w:style>
  <w:style w:type="paragraph" w:styleId="PlainText">
    <w:name w:val="Plain Text"/>
    <w:basedOn w:val="Normal"/>
    <w:link w:val="PlainTextChar"/>
    <w:qFormat/>
    <w:rsid w:val="00155BE5"/>
    <w:rPr>
      <w:rFonts w:ascii="Courier New" w:eastAsia="Times New Roman" w:hAnsi="Courier New"/>
      <w:lang w:val="nb-NO" w:eastAsia="x-none"/>
    </w:rPr>
  </w:style>
  <w:style w:type="character" w:customStyle="1" w:styleId="PlainTextChar">
    <w:name w:val="Plain Text Char"/>
    <w:basedOn w:val="DefaultParagraphFont"/>
    <w:link w:val="PlainText"/>
    <w:qFormat/>
    <w:rsid w:val="00155BE5"/>
    <w:rPr>
      <w:rFonts w:ascii="Courier New" w:eastAsia="Times New Roman" w:hAnsi="Courier New"/>
      <w:lang w:val="nb-NO"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155BE5"/>
    <w:rPr>
      <w:rFonts w:eastAsia="Times New Roman"/>
      <w:lang w:eastAsia="x-none"/>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har5"/>
    <w:basedOn w:val="DefaultParagraphFont"/>
    <w:qFormat/>
    <w:rsid w:val="00155BE5"/>
    <w:rPr>
      <w:rFonts w:eastAsia="SimSun"/>
      <w:lang w:eastAsia="zh-CN"/>
    </w:rPr>
  </w:style>
  <w:style w:type="character" w:customStyle="1" w:styleId="EditorsNoteChar">
    <w:name w:val="Editor's Note Char"/>
    <w:link w:val="EditorsNote"/>
    <w:qFormat/>
    <w:rsid w:val="00155BE5"/>
    <w:rPr>
      <w:rFonts w:eastAsia="SimSun"/>
      <w:color w:val="FF0000"/>
      <w:lang w:eastAsia="zh-CN"/>
    </w:rPr>
  </w:style>
  <w:style w:type="character" w:customStyle="1" w:styleId="PLChar">
    <w:name w:val="PL Char"/>
    <w:link w:val="PL"/>
    <w:qFormat/>
    <w:rsid w:val="00155BE5"/>
    <w:rPr>
      <w:rFonts w:ascii="Courier New" w:eastAsia="SimSun" w:hAnsi="Courier New"/>
      <w:noProof/>
      <w:sz w:val="16"/>
      <w:lang w:val="en-US" w:eastAsia="zh-CN"/>
    </w:rPr>
  </w:style>
  <w:style w:type="character" w:customStyle="1" w:styleId="List2Char">
    <w:name w:val="List 2 Char"/>
    <w:link w:val="List2"/>
    <w:qFormat/>
    <w:rsid w:val="00155BE5"/>
    <w:rPr>
      <w:rFonts w:eastAsia="SimSun"/>
      <w:lang w:eastAsia="zh-CN"/>
    </w:rPr>
  </w:style>
  <w:style w:type="paragraph" w:customStyle="1" w:styleId="Separation">
    <w:name w:val="Separation"/>
    <w:basedOn w:val="Heading1"/>
    <w:next w:val="Normal"/>
    <w:qFormat/>
    <w:rsid w:val="00155BE5"/>
    <w:pPr>
      <w:pBdr>
        <w:top w:val="none" w:sz="0" w:space="0" w:color="auto"/>
      </w:pBdr>
    </w:pPr>
    <w:rPr>
      <w:rFonts w:eastAsia="Times New Roman"/>
      <w:b/>
      <w:color w:val="0000FF"/>
      <w:lang w:eastAsia="en-GB"/>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qFormat/>
    <w:rsid w:val="00155BE5"/>
    <w:rPr>
      <w:rFonts w:eastAsia="Times New Roman"/>
      <w:lang w:eastAsia="x-none"/>
    </w:rPr>
  </w:style>
  <w:style w:type="character" w:customStyle="1" w:styleId="EmailStyle97">
    <w:name w:val="EmailStyle97"/>
    <w:semiHidden/>
    <w:rsid w:val="00155BE5"/>
    <w:rPr>
      <w:rFonts w:ascii="Arial" w:hAnsi="Arial" w:cs="Arial"/>
      <w:color w:val="auto"/>
      <w:sz w:val="20"/>
      <w:szCs w:val="20"/>
    </w:rPr>
  </w:style>
  <w:style w:type="paragraph" w:customStyle="1" w:styleId="LD1">
    <w:name w:val="LD 1"/>
    <w:basedOn w:val="Normal"/>
    <w:qFormat/>
    <w:rsid w:val="00155BE5"/>
    <w:pPr>
      <w:keepNext/>
      <w:keepLines/>
      <w:spacing w:before="60" w:after="60"/>
      <w:jc w:val="center"/>
    </w:pPr>
    <w:rPr>
      <w:rFonts w:ascii="Courier New" w:eastAsia="Times New Roman" w:hAnsi="Courier New"/>
      <w:lang w:eastAsia="ja-JP"/>
    </w:rPr>
  </w:style>
  <w:style w:type="paragraph" w:customStyle="1" w:styleId="FL">
    <w:name w:val="FL"/>
    <w:basedOn w:val="Normal"/>
    <w:qFormat/>
    <w:rsid w:val="00155BE5"/>
    <w:pPr>
      <w:keepNext/>
      <w:keepLines/>
      <w:spacing w:before="60"/>
      <w:jc w:val="center"/>
    </w:pPr>
    <w:rPr>
      <w:rFonts w:ascii="Arial" w:eastAsia="Times New Roman" w:hAnsi="Arial"/>
      <w:b/>
      <w:lang w:eastAsia="en-GB"/>
    </w:rPr>
  </w:style>
  <w:style w:type="character" w:customStyle="1" w:styleId="CommentSubjectChar1">
    <w:name w:val="Comment Subject Char1"/>
    <w:uiPriority w:val="99"/>
    <w:rsid w:val="00155BE5"/>
    <w:rPr>
      <w:rFonts w:ascii="Times New Roman" w:hAnsi="Times New Roman"/>
      <w:b/>
      <w:bCs/>
      <w:lang w:val="en-GB" w:eastAsia="en-US"/>
    </w:rPr>
  </w:style>
  <w:style w:type="paragraph" w:customStyle="1" w:styleId="TALCharChar">
    <w:name w:val="TAL Char Char"/>
    <w:basedOn w:val="Normal"/>
    <w:link w:val="TALCharCharChar"/>
    <w:qFormat/>
    <w:rsid w:val="00155BE5"/>
    <w:pPr>
      <w:keepNext/>
      <w:keepLines/>
      <w:spacing w:after="0"/>
    </w:pPr>
    <w:rPr>
      <w:rFonts w:ascii="Arial" w:eastAsia="Times New Roman" w:hAnsi="Arial"/>
      <w:sz w:val="18"/>
      <w:lang w:eastAsia="ja-JP"/>
    </w:rPr>
  </w:style>
  <w:style w:type="character" w:customStyle="1" w:styleId="TALCharCharChar">
    <w:name w:val="TAL Char Char Char"/>
    <w:link w:val="TALCharChar"/>
    <w:rsid w:val="00155BE5"/>
    <w:rPr>
      <w:rFonts w:ascii="Arial" w:eastAsia="Times New Roman" w:hAnsi="Arial"/>
      <w:sz w:val="18"/>
      <w:lang w:eastAsia="ja-JP"/>
    </w:rPr>
  </w:style>
  <w:style w:type="character" w:customStyle="1" w:styleId="B3Char">
    <w:name w:val="B3 Char"/>
    <w:link w:val="B3"/>
    <w:qFormat/>
    <w:rsid w:val="00155BE5"/>
    <w:rPr>
      <w:rFonts w:eastAsia="SimSun"/>
      <w:lang w:eastAsia="zh-CN"/>
    </w:rPr>
  </w:style>
  <w:style w:type="character" w:customStyle="1" w:styleId="TACCar">
    <w:name w:val="TAC Car"/>
    <w:qFormat/>
    <w:rsid w:val="00155BE5"/>
    <w:rPr>
      <w:rFonts w:ascii="Arial" w:hAnsi="Arial"/>
      <w:sz w:val="18"/>
      <w:lang w:val="en-GB" w:eastAsia="en-US" w:bidi="ar-SA"/>
    </w:rPr>
  </w:style>
  <w:style w:type="character" w:customStyle="1" w:styleId="B4Char">
    <w:name w:val="B4 Char"/>
    <w:link w:val="B4"/>
    <w:qFormat/>
    <w:rsid w:val="00155BE5"/>
    <w:rPr>
      <w:rFonts w:eastAsia="SimSun"/>
      <w:lang w:eastAsia="zh-CN"/>
    </w:rPr>
  </w:style>
  <w:style w:type="character" w:customStyle="1" w:styleId="CharChar1">
    <w:name w:val="Char Char1"/>
    <w:rsid w:val="00155BE5"/>
    <w:rPr>
      <w:rFonts w:ascii="Arial" w:hAnsi="Arial"/>
      <w:sz w:val="32"/>
      <w:lang w:val="en-GB" w:eastAsia="en-US" w:bidi="ar-SA"/>
    </w:rPr>
  </w:style>
  <w:style w:type="character" w:customStyle="1" w:styleId="Heading6Char">
    <w:name w:val="Heading 6 Char"/>
    <w:aliases w:val="T1 Char"/>
    <w:link w:val="Heading6"/>
    <w:qFormat/>
    <w:rsid w:val="00155BE5"/>
    <w:rPr>
      <w:rFonts w:ascii="Arial" w:eastAsia="SimSun" w:hAnsi="Arial"/>
      <w:lang w:eastAsia="zh-CN"/>
    </w:rPr>
  </w:style>
  <w:style w:type="character" w:styleId="PageNumber">
    <w:name w:val="page number"/>
    <w:qFormat/>
    <w:rsid w:val="00155BE5"/>
  </w:style>
  <w:style w:type="character" w:customStyle="1" w:styleId="THC">
    <w:name w:val="TH C"/>
    <w:rsid w:val="00155BE5"/>
    <w:rPr>
      <w:rFonts w:ascii="Arial" w:eastAsia="MS Mincho" w:hAnsi="Arial" w:cs="Arial"/>
      <w:b/>
      <w:bCs/>
      <w:lang w:val="en-GB" w:eastAsia="ja-JP"/>
    </w:rPr>
  </w:style>
  <w:style w:type="character" w:customStyle="1" w:styleId="NOZchn">
    <w:name w:val="NO Zchn"/>
    <w:qFormat/>
    <w:rsid w:val="00155BE5"/>
    <w:rPr>
      <w:lang w:val="en-GB" w:eastAsia="en-US" w:bidi="ar-SA"/>
    </w:rPr>
  </w:style>
  <w:style w:type="character" w:customStyle="1" w:styleId="TALZchn">
    <w:name w:val="TAL Zchn"/>
    <w:rsid w:val="00155BE5"/>
    <w:rPr>
      <w:rFonts w:ascii="Arial" w:hAnsi="Arial"/>
      <w:sz w:val="18"/>
      <w:lang w:val="en-GB" w:eastAsia="en-US" w:bidi="ar-SA"/>
    </w:rPr>
  </w:style>
  <w:style w:type="character" w:customStyle="1" w:styleId="Heading4C">
    <w:name w:val="Heading 4 C"/>
    <w:rsid w:val="00155BE5"/>
    <w:rPr>
      <w:rFonts w:ascii="Arial" w:hAnsi="Arial"/>
      <w:sz w:val="24"/>
      <w:szCs w:val="28"/>
      <w:lang w:val="en-GB" w:eastAsia="en-US" w:bidi="ar-SA"/>
    </w:rPr>
  </w:style>
  <w:style w:type="character" w:customStyle="1" w:styleId="H6C">
    <w:name w:val="H6 C"/>
    <w:rsid w:val="00155BE5"/>
    <w:rPr>
      <w:rFonts w:ascii="Arial" w:hAnsi="Arial"/>
      <w:sz w:val="22"/>
      <w:lang w:val="en-GB" w:eastAsia="ja-JP" w:bidi="ar-SA"/>
    </w:rPr>
  </w:style>
  <w:style w:type="character" w:customStyle="1" w:styleId="h51">
    <w:name w:val="h5 1"/>
    <w:rsid w:val="00155BE5"/>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eading 81 Char Char1,Heading 811 Cha,H5 Char Char1"/>
    <w:qFormat/>
    <w:rsid w:val="00155BE5"/>
    <w:rPr>
      <w:rFonts w:ascii="Arial" w:hAnsi="Arial"/>
      <w:sz w:val="22"/>
      <w:lang w:val="en-GB" w:eastAsia="en-US" w:bidi="ar-SA"/>
    </w:rPr>
  </w:style>
  <w:style w:type="paragraph" w:customStyle="1" w:styleId="Note">
    <w:name w:val="Note"/>
    <w:basedOn w:val="Normal"/>
    <w:qFormat/>
    <w:rsid w:val="00155BE5"/>
    <w:pPr>
      <w:ind w:left="568" w:hanging="284"/>
    </w:pPr>
    <w:rPr>
      <w:rFonts w:eastAsia="MS Mincho"/>
      <w:lang w:eastAsia="en-GB"/>
    </w:rPr>
  </w:style>
  <w:style w:type="paragraph" w:customStyle="1" w:styleId="TOC91">
    <w:name w:val="TOC 91"/>
    <w:basedOn w:val="TOC8"/>
    <w:qFormat/>
    <w:rsid w:val="00155BE5"/>
    <w:pPr>
      <w:ind w:left="1418" w:hanging="1418"/>
    </w:pPr>
    <w:rPr>
      <w:rFonts w:eastAsia="MS Mincho"/>
      <w:lang w:eastAsia="en-GB"/>
    </w:rPr>
  </w:style>
  <w:style w:type="paragraph" w:customStyle="1" w:styleId="HE">
    <w:name w:val="HE"/>
    <w:basedOn w:val="Normal"/>
    <w:qFormat/>
    <w:rsid w:val="00155BE5"/>
    <w:pPr>
      <w:spacing w:after="0"/>
    </w:pPr>
    <w:rPr>
      <w:rFonts w:eastAsia="MS Mincho"/>
      <w:b/>
      <w:lang w:eastAsia="en-GB"/>
    </w:rPr>
  </w:style>
  <w:style w:type="paragraph" w:customStyle="1" w:styleId="HO">
    <w:name w:val="HO"/>
    <w:basedOn w:val="Normal"/>
    <w:qFormat/>
    <w:rsid w:val="00155BE5"/>
    <w:pPr>
      <w:spacing w:after="0"/>
      <w:jc w:val="right"/>
    </w:pPr>
    <w:rPr>
      <w:rFonts w:eastAsia="MS Mincho"/>
      <w:b/>
      <w:lang w:eastAsia="en-GB"/>
    </w:rPr>
  </w:style>
  <w:style w:type="paragraph" w:customStyle="1" w:styleId="WP">
    <w:name w:val="WP"/>
    <w:basedOn w:val="Normal"/>
    <w:qFormat/>
    <w:rsid w:val="00155BE5"/>
    <w:pPr>
      <w:spacing w:after="0"/>
      <w:jc w:val="both"/>
    </w:pPr>
    <w:rPr>
      <w:rFonts w:eastAsia="MS Mincho"/>
      <w:lang w:eastAsia="en-GB"/>
    </w:rPr>
  </w:style>
  <w:style w:type="paragraph" w:customStyle="1" w:styleId="ZK">
    <w:name w:val="ZK"/>
    <w:qFormat/>
    <w:rsid w:val="00155BE5"/>
    <w:pPr>
      <w:spacing w:after="240" w:line="240" w:lineRule="atLeast"/>
      <w:ind w:left="1191" w:right="113" w:hanging="1191"/>
    </w:pPr>
    <w:rPr>
      <w:rFonts w:eastAsia="MS Mincho"/>
      <w:lang w:eastAsia="en-US"/>
    </w:rPr>
  </w:style>
  <w:style w:type="paragraph" w:customStyle="1" w:styleId="ZC">
    <w:name w:val="ZC"/>
    <w:qFormat/>
    <w:rsid w:val="00155BE5"/>
    <w:pPr>
      <w:spacing w:line="360" w:lineRule="atLeast"/>
      <w:jc w:val="center"/>
    </w:pPr>
    <w:rPr>
      <w:rFonts w:eastAsia="MS Mincho"/>
      <w:lang w:eastAsia="en-US"/>
    </w:rPr>
  </w:style>
  <w:style w:type="paragraph" w:styleId="ListNumber5">
    <w:name w:val="List Number 5"/>
    <w:basedOn w:val="Normal"/>
    <w:qFormat/>
    <w:rsid w:val="00155BE5"/>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Normal"/>
    <w:qFormat/>
    <w:rsid w:val="00155BE5"/>
    <w:pPr>
      <w:spacing w:before="120"/>
      <w:outlineLvl w:val="2"/>
    </w:pPr>
    <w:rPr>
      <w:sz w:val="28"/>
    </w:rPr>
  </w:style>
  <w:style w:type="paragraph" w:customStyle="1" w:styleId="Heading2Head2A2">
    <w:name w:val="Heading 2.Head2A.2"/>
    <w:basedOn w:val="Heading1"/>
    <w:next w:val="Normal"/>
    <w:qFormat/>
    <w:rsid w:val="00155BE5"/>
    <w:pPr>
      <w:pBdr>
        <w:top w:val="none" w:sz="0" w:space="0" w:color="auto"/>
      </w:pBdr>
      <w:spacing w:before="180"/>
      <w:outlineLvl w:val="1"/>
    </w:pPr>
    <w:rPr>
      <w:rFonts w:eastAsia="Times New Roman"/>
      <w:sz w:val="32"/>
      <w:lang w:eastAsia="es-ES"/>
    </w:rPr>
  </w:style>
  <w:style w:type="paragraph" w:styleId="ListNumber3">
    <w:name w:val="List Number 3"/>
    <w:basedOn w:val="Normal"/>
    <w:qFormat/>
    <w:rsid w:val="00155BE5"/>
    <w:pPr>
      <w:numPr>
        <w:numId w:val="3"/>
      </w:numPr>
      <w:tabs>
        <w:tab w:val="num" w:pos="926"/>
      </w:tabs>
      <w:ind w:left="926"/>
    </w:pPr>
    <w:rPr>
      <w:rFonts w:eastAsia="MS Mincho"/>
      <w:lang w:eastAsia="en-GB"/>
    </w:rPr>
  </w:style>
  <w:style w:type="paragraph" w:styleId="ListNumber4">
    <w:name w:val="List Number 4"/>
    <w:basedOn w:val="Normal"/>
    <w:qFormat/>
    <w:rsid w:val="00155BE5"/>
    <w:pPr>
      <w:numPr>
        <w:numId w:val="2"/>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Numbered Sub-list Char4,Head5 Char5,标题 5 Char1,Heading5 Char5,Heading 8111 Char1"/>
    <w:qFormat/>
    <w:rsid w:val="00155BE5"/>
    <w:rPr>
      <w:rFonts w:ascii="Arial" w:eastAsia="MS Mincho" w:hAnsi="Arial"/>
      <w:sz w:val="2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55BE5"/>
    <w:rPr>
      <w:rFonts w:ascii="Arial" w:eastAsia="MS Mincho" w:hAnsi="Arial"/>
      <w:sz w:val="24"/>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55BE5"/>
    <w:rPr>
      <w:rFonts w:ascii="Arial" w:hAnsi="Arial"/>
      <w:sz w:val="24"/>
      <w:lang w:val="x-none"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155BE5"/>
    <w:rPr>
      <w:rFonts w:ascii="Arial" w:hAnsi="Arial"/>
      <w:sz w:val="24"/>
      <w:szCs w:val="28"/>
      <w:lang w:val="en-GB" w:eastAsia="en-GB" w:bidi="ar-SA"/>
    </w:rPr>
  </w:style>
  <w:style w:type="character" w:customStyle="1" w:styleId="EXCar">
    <w:name w:val="EX Car"/>
    <w:qFormat/>
    <w:rsid w:val="00155BE5"/>
    <w:rPr>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155BE5"/>
    <w:rPr>
      <w:rFonts w:ascii="Arial" w:hAnsi="Arial"/>
      <w:sz w:val="24"/>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5,h45 Char5,H413 Char3,h413 Char3"/>
    <w:qFormat/>
    <w:rsid w:val="00155BE5"/>
    <w:rPr>
      <w:rFonts w:ascii="Arial" w:hAnsi="Arial"/>
      <w:sz w:val="24"/>
      <w:lang w:val="en-GB" w:eastAsia="ja-JP"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155BE5"/>
    <w:rPr>
      <w:rFonts w:ascii="Arial" w:hAnsi="Arial"/>
      <w:sz w:val="24"/>
      <w:lang w:val="en-GB" w:eastAsia="ja-JP" w:bidi="ar-SA"/>
    </w:rPr>
  </w:style>
  <w:style w:type="paragraph" w:customStyle="1" w:styleId="Reference">
    <w:name w:val="Reference"/>
    <w:basedOn w:val="Normal"/>
    <w:qFormat/>
    <w:rsid w:val="00155BE5"/>
    <w:pPr>
      <w:spacing w:after="0"/>
      <w:ind w:left="567" w:hanging="283"/>
    </w:pPr>
    <w:rPr>
      <w:rFonts w:eastAsia="MS Mincho"/>
      <w:lang w:eastAsia="en-GB"/>
    </w:rPr>
  </w:style>
  <w:style w:type="character" w:customStyle="1" w:styleId="ENChar">
    <w:name w:val="EN Char"/>
    <w:rsid w:val="00155BE5"/>
    <w:rPr>
      <w:rFonts w:ascii="Times New Roman" w:hAnsi="Times New Roman"/>
      <w:color w:val="FF0000"/>
      <w:lang w:val="en-US" w:eastAsia="en-US"/>
    </w:rPr>
  </w:style>
  <w:style w:type="character" w:customStyle="1" w:styleId="Heading7Char">
    <w:name w:val="Heading 7 Char"/>
    <w:aliases w:val="L7 Char"/>
    <w:link w:val="Heading7"/>
    <w:qFormat/>
    <w:rsid w:val="00155BE5"/>
    <w:rPr>
      <w:rFonts w:ascii="Arial" w:eastAsia="SimSun" w:hAnsi="Arial"/>
      <w:lang w:eastAsia="zh-CN"/>
    </w:rPr>
  </w:style>
  <w:style w:type="character" w:customStyle="1" w:styleId="Heading9Char">
    <w:name w:val="Heading 9 Char"/>
    <w:aliases w:val="Figure Heading Char1,FH Char1"/>
    <w:link w:val="Heading9"/>
    <w:qFormat/>
    <w:rsid w:val="00155BE5"/>
    <w:rPr>
      <w:rFonts w:ascii="Arial" w:eastAsia="SimSun" w:hAnsi="Arial"/>
      <w:sz w:val="36"/>
      <w:lang w:eastAsia="zh-CN"/>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155BE5"/>
    <w:rPr>
      <w:rFonts w:ascii="Arial" w:eastAsia="SimSun" w:hAnsi="Arial"/>
      <w:b/>
      <w:noProof/>
      <w:sz w:val="18"/>
      <w:lang w:val="en-US" w:eastAsia="zh-CN"/>
    </w:rPr>
  </w:style>
  <w:style w:type="character" w:customStyle="1" w:styleId="FooterChar">
    <w:name w:val="Footer Char"/>
    <w:aliases w:val="footer odd Char,footer Char,fo Char,pie de página Char"/>
    <w:link w:val="Footer"/>
    <w:qFormat/>
    <w:rsid w:val="00155BE5"/>
    <w:rPr>
      <w:rFonts w:ascii="Arial" w:eastAsia="SimSun" w:hAnsi="Arial"/>
      <w:b/>
      <w:i/>
      <w:noProof/>
      <w:sz w:val="18"/>
      <w:lang w:val="en-US" w:eastAsia="zh-CN"/>
    </w:rPr>
  </w:style>
  <w:style w:type="character" w:customStyle="1" w:styleId="CRCoverPageChar">
    <w:name w:val="CR Cover Page Char"/>
    <w:link w:val="CRCoverPage"/>
    <w:qFormat/>
    <w:locked/>
    <w:rsid w:val="00155BE5"/>
    <w:rPr>
      <w:rFonts w:ascii="Arial" w:hAnsi="Arial"/>
      <w:lang w:eastAsia="en-US"/>
    </w:rPr>
  </w:style>
  <w:style w:type="character" w:customStyle="1" w:styleId="FooterChar1">
    <w:name w:val="Footer Char1"/>
    <w:aliases w:val="footer odd Char1,footer Char1,fo Char1,pie de página Char1"/>
    <w:qFormat/>
    <w:rsid w:val="00155BE5"/>
    <w:rPr>
      <w:rFonts w:ascii="Arial" w:hAnsi="Arial"/>
      <w:b/>
      <w:i/>
      <w:noProof/>
      <w:sz w:val="18"/>
    </w:rPr>
  </w:style>
  <w:style w:type="paragraph" w:customStyle="1" w:styleId="font5">
    <w:name w:val="font5"/>
    <w:basedOn w:val="Normal"/>
    <w:qFormat/>
    <w:rsid w:val="00155BE5"/>
    <w:pPr>
      <w:spacing w:before="100" w:beforeAutospacing="1" w:after="100" w:afterAutospacing="1"/>
    </w:pPr>
    <w:rPr>
      <w:rFonts w:ascii="Arial" w:eastAsia="Times New Roman" w:hAnsi="Arial" w:cs="Arial"/>
      <w:b/>
      <w:bCs/>
      <w:color w:val="000000"/>
      <w:sz w:val="10"/>
      <w:szCs w:val="10"/>
      <w:lang w:val="de-DE" w:eastAsia="de-DE"/>
    </w:rPr>
  </w:style>
  <w:style w:type="paragraph" w:customStyle="1" w:styleId="font6">
    <w:name w:val="font6"/>
    <w:basedOn w:val="Normal"/>
    <w:qFormat/>
    <w:rsid w:val="00155BE5"/>
    <w:pPr>
      <w:spacing w:before="100" w:beforeAutospacing="1" w:after="100" w:afterAutospacing="1"/>
    </w:pPr>
    <w:rPr>
      <w:rFonts w:ascii="Arial" w:eastAsia="Times New Roman" w:hAnsi="Arial" w:cs="Arial"/>
      <w:b/>
      <w:bCs/>
      <w:color w:val="000000"/>
      <w:sz w:val="18"/>
      <w:szCs w:val="18"/>
      <w:lang w:val="de-DE" w:eastAsia="de-DE"/>
    </w:rPr>
  </w:style>
  <w:style w:type="paragraph" w:customStyle="1" w:styleId="xl65">
    <w:name w:val="xl65"/>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6">
    <w:name w:val="xl66"/>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7">
    <w:name w:val="xl67"/>
    <w:basedOn w:val="Normal"/>
    <w:qFormat/>
    <w:rsid w:val="00155BE5"/>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8">
    <w:name w:val="xl68"/>
    <w:basedOn w:val="Normal"/>
    <w:qFormat/>
    <w:rsid w:val="00155BE5"/>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69">
    <w:name w:val="xl69"/>
    <w:basedOn w:val="Normal"/>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0">
    <w:name w:val="xl70"/>
    <w:basedOn w:val="Normal"/>
    <w:qFormat/>
    <w:rsid w:val="00155BE5"/>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Normal"/>
    <w:qFormat/>
    <w:rsid w:val="00155BE5"/>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Normal"/>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Normal"/>
    <w:qFormat/>
    <w:rsid w:val="00155BE5"/>
    <w:pPr>
      <w:pBdr>
        <w:top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Normal"/>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Normal"/>
    <w:qFormat/>
    <w:rsid w:val="00155BE5"/>
    <w:pPr>
      <w:pBdr>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Normal"/>
    <w:qFormat/>
    <w:rsid w:val="00155BE5"/>
    <w:pPr>
      <w:pBdr>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Normal"/>
    <w:qFormat/>
    <w:rsid w:val="00155BE5"/>
    <w:pPr>
      <w:pBdr>
        <w:bottom w:val="single" w:sz="8" w:space="0" w:color="auto"/>
        <w:right w:val="single" w:sz="8" w:space="0" w:color="auto"/>
      </w:pBdr>
      <w:spacing w:before="100" w:beforeAutospacing="1" w:after="100" w:afterAutospacing="1"/>
    </w:pPr>
    <w:rPr>
      <w:rFonts w:eastAsia="Times New Roman"/>
      <w:sz w:val="24"/>
      <w:szCs w:val="24"/>
      <w:lang w:val="de-DE" w:eastAsia="de-DE"/>
    </w:rPr>
  </w:style>
  <w:style w:type="paragraph" w:customStyle="1" w:styleId="xl81">
    <w:name w:val="xl81"/>
    <w:basedOn w:val="Normal"/>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Normal"/>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Normal"/>
    <w:qFormat/>
    <w:rsid w:val="00155BE5"/>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Normal"/>
    <w:qFormat/>
    <w:rsid w:val="00155BE5"/>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Normal"/>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Normal"/>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Normal"/>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Normal"/>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Normal"/>
    <w:qFormat/>
    <w:rsid w:val="00155BE5"/>
    <w:pPr>
      <w:pBdr>
        <w:top w:val="single" w:sz="8" w:space="0" w:color="auto"/>
        <w:left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Normal"/>
    <w:qFormat/>
    <w:rsid w:val="00155BE5"/>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Normal"/>
    <w:qFormat/>
    <w:rsid w:val="00155BE5"/>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Normal"/>
    <w:qFormat/>
    <w:rsid w:val="00155BE5"/>
    <w:pPr>
      <w:pBdr>
        <w:top w:val="single" w:sz="8" w:space="0" w:color="auto"/>
        <w:bottom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Normal"/>
    <w:qFormat/>
    <w:rsid w:val="00155BE5"/>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Normal"/>
    <w:qFormat/>
    <w:rsid w:val="00155BE5"/>
    <w:pPr>
      <w:pBdr>
        <w:top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Normal"/>
    <w:qFormat/>
    <w:rsid w:val="00155BE5"/>
    <w:pPr>
      <w:pBdr>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Normal"/>
    <w:qFormat/>
    <w:rsid w:val="00155BE5"/>
    <w:pPr>
      <w:pBdr>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
    <w:name w:val="메모 주제 Char"/>
    <w:rsid w:val="00155BE5"/>
    <w:rPr>
      <w:rFonts w:ascii="Times New Roman" w:hAnsi="Times New Roman"/>
      <w:b/>
      <w:bCs/>
      <w:lang w:val="en-GB" w:eastAsia="en-US"/>
    </w:rPr>
  </w:style>
  <w:style w:type="character" w:customStyle="1" w:styleId="EditorsNoteCarCar">
    <w:name w:val="Editor's Note Car Car"/>
    <w:qFormat/>
    <w:rsid w:val="00155BE5"/>
    <w:rPr>
      <w:color w:val="FF0000"/>
      <w:lang w:val="en-GB" w:eastAsia="en-US" w:bidi="ar-SA"/>
    </w:rPr>
  </w:style>
  <w:style w:type="character" w:customStyle="1" w:styleId="B5Char">
    <w:name w:val="B5 Char"/>
    <w:link w:val="B5"/>
    <w:qFormat/>
    <w:rsid w:val="00155BE5"/>
    <w:rPr>
      <w:rFonts w:eastAsia="SimSun"/>
      <w:lang w:eastAsia="zh-CN"/>
    </w:rPr>
  </w:style>
  <w:style w:type="character" w:customStyle="1" w:styleId="CharChar21">
    <w:name w:val="Char Char21"/>
    <w:rsid w:val="00155BE5"/>
    <w:rPr>
      <w:rFonts w:ascii="Times New Roman" w:hAnsi="Times New Roman"/>
      <w:lang w:val="en-GB" w:eastAsia="en-US"/>
    </w:rPr>
  </w:style>
  <w:style w:type="paragraph" w:customStyle="1" w:styleId="CarCar">
    <w:name w:val="Car C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8">
    <w:name w:val="Char Char8"/>
    <w:semiHidden/>
    <w:qFormat/>
    <w:rsid w:val="00155BE5"/>
    <w:rPr>
      <w:rFonts w:ascii="Times New Roman" w:hAnsi="Times New Roman"/>
      <w:b/>
      <w:bCs/>
      <w:lang w:val="en-GB" w:eastAsia="en-US"/>
    </w:rPr>
  </w:style>
  <w:style w:type="character" w:customStyle="1" w:styleId="HeadingChar">
    <w:name w:val="Heading Char"/>
    <w:qFormat/>
    <w:rsid w:val="00155BE5"/>
    <w:rPr>
      <w:rFonts w:ascii="Arial" w:eastAsia="SimSun" w:hAnsi="Arial"/>
      <w:b/>
      <w:sz w:val="22"/>
      <w:lang w:val="en-GB" w:eastAsia="ko-KR"/>
    </w:rPr>
  </w:style>
  <w:style w:type="paragraph" w:customStyle="1" w:styleId="B6">
    <w:name w:val="B6"/>
    <w:basedOn w:val="B5"/>
    <w:link w:val="B6Char"/>
    <w:qFormat/>
    <w:rsid w:val="00155BE5"/>
    <w:pPr>
      <w:ind w:left="1985"/>
    </w:pPr>
    <w:rPr>
      <w:rFonts w:eastAsia="Times New Roman"/>
      <w:lang w:eastAsia="en-GB"/>
    </w:rPr>
  </w:style>
  <w:style w:type="character" w:customStyle="1" w:styleId="B6Char">
    <w:name w:val="B6 Char"/>
    <w:link w:val="B6"/>
    <w:qFormat/>
    <w:rsid w:val="00155BE5"/>
    <w:rPr>
      <w:rFonts w:eastAsia="Times New Roman"/>
    </w:rPr>
  </w:style>
  <w:style w:type="paragraph" w:customStyle="1" w:styleId="B20">
    <w:name w:val="B2+"/>
    <w:basedOn w:val="B2"/>
    <w:qFormat/>
    <w:rsid w:val="00155BE5"/>
    <w:pPr>
      <w:tabs>
        <w:tab w:val="num" w:pos="1191"/>
      </w:tabs>
      <w:ind w:left="1191" w:hanging="454"/>
    </w:pPr>
    <w:rPr>
      <w:rFonts w:eastAsia="Times New Roman"/>
      <w:lang w:eastAsia="en-GB"/>
    </w:rPr>
  </w:style>
  <w:style w:type="paragraph" w:customStyle="1" w:styleId="B30">
    <w:name w:val="B3+"/>
    <w:basedOn w:val="B3"/>
    <w:qFormat/>
    <w:rsid w:val="00155BE5"/>
    <w:pPr>
      <w:tabs>
        <w:tab w:val="left" w:pos="1134"/>
        <w:tab w:val="num" w:pos="1644"/>
      </w:tabs>
      <w:ind w:left="1644" w:hanging="453"/>
    </w:pPr>
    <w:rPr>
      <w:rFonts w:eastAsia="Times New Roman"/>
      <w:lang w:eastAsia="x-none"/>
    </w:rPr>
  </w:style>
  <w:style w:type="character" w:customStyle="1" w:styleId="CharChar13">
    <w:name w:val="Char Char13"/>
    <w:semiHidden/>
    <w:rsid w:val="00155BE5"/>
    <w:rPr>
      <w:rFonts w:eastAsia="SimSun"/>
      <w:lang w:val="en-GB" w:eastAsia="en-US" w:bidi="ar-SA"/>
    </w:rPr>
  </w:style>
  <w:style w:type="character" w:customStyle="1" w:styleId="CharChar7">
    <w:name w:val="Char Char7"/>
    <w:qFormat/>
    <w:rsid w:val="00155BE5"/>
    <w:rPr>
      <w:rFonts w:ascii="Arial" w:eastAsia="SimSun" w:hAnsi="Arial"/>
      <w:sz w:val="36"/>
      <w:lang w:val="en-GB" w:eastAsia="en-US" w:bidi="ar-SA"/>
    </w:rPr>
  </w:style>
  <w:style w:type="character" w:customStyle="1" w:styleId="CharChar6">
    <w:name w:val="Char Char6"/>
    <w:aliases w:val="Heading 1 Char7,NMP Heading 1 Char8,H1 Char8,h1 Char8,app heading 1 Char8,l1 Char8,Memo Heading 1 Char8,h11 Char8,h12 Char8,h13 Char8,h14 Char8,h15 Char8,h16 Char8,h17 Char8,h111 Char8,h121 Char8,h131 Char8,h141 Char8,h151 Char6"/>
    <w:qFormat/>
    <w:rsid w:val="00155BE5"/>
    <w:rPr>
      <w:rFonts w:ascii="Arial" w:eastAsia="SimSun" w:hAnsi="Arial"/>
      <w:sz w:val="32"/>
      <w:lang w:val="en-GB" w:eastAsia="en-US" w:bidi="ar-SA"/>
    </w:rPr>
  </w:style>
  <w:style w:type="character" w:customStyle="1" w:styleId="CharChar5">
    <w:name w:val="Char Char5"/>
    <w:rsid w:val="00155BE5"/>
    <w:rPr>
      <w:rFonts w:ascii="Arial" w:eastAsia="SimSun" w:hAnsi="Arial"/>
      <w:sz w:val="28"/>
      <w:lang w:val="en-GB" w:eastAsia="en-US" w:bidi="ar-SA"/>
    </w:rPr>
  </w:style>
  <w:style w:type="character" w:customStyle="1" w:styleId="CharChar16">
    <w:name w:val="Char Char16"/>
    <w:rsid w:val="00155BE5"/>
    <w:rPr>
      <w:rFonts w:ascii="Arial" w:eastAsia="SimSun" w:hAnsi="Arial"/>
      <w:lang w:val="en-GB" w:eastAsia="en-US" w:bidi="ar-SA"/>
    </w:rPr>
  </w:style>
  <w:style w:type="character" w:customStyle="1" w:styleId="CharChar14">
    <w:name w:val="Char Char14"/>
    <w:rsid w:val="00155BE5"/>
    <w:rPr>
      <w:rFonts w:ascii="Arial" w:eastAsia="SimSun" w:hAnsi="Arial"/>
      <w:sz w:val="36"/>
      <w:lang w:val="en-GB" w:eastAsia="en-US" w:bidi="ar-SA"/>
    </w:rPr>
  </w:style>
  <w:style w:type="character" w:customStyle="1" w:styleId="CharChar11">
    <w:name w:val="Char Char11"/>
    <w:aliases w:val="Heading 1 Char21"/>
    <w:qFormat/>
    <w:rsid w:val="00155BE5"/>
    <w:rPr>
      <w:rFonts w:ascii="Tahoma" w:eastAsia="SimSun" w:hAnsi="Tahoma" w:cs="Tahoma"/>
      <w:lang w:val="en-GB" w:eastAsia="en-US" w:bidi="ar-SA"/>
    </w:rPr>
  </w:style>
  <w:style w:type="paragraph" w:customStyle="1" w:styleId="Copyright">
    <w:name w:val="Copyright"/>
    <w:basedOn w:val="Normal"/>
    <w:qFormat/>
    <w:rsid w:val="00155BE5"/>
    <w:pPr>
      <w:spacing w:after="0"/>
      <w:jc w:val="center"/>
    </w:pPr>
    <w:rPr>
      <w:rFonts w:ascii="Arial" w:eastAsia="MS Mincho" w:hAnsi="Arial"/>
      <w:b/>
      <w:sz w:val="16"/>
      <w:lang w:eastAsia="ja-JP"/>
    </w:rPr>
  </w:style>
  <w:style w:type="paragraph" w:customStyle="1" w:styleId="CharCharCharCharCharChar">
    <w:name w:val="Char Char Char Char Char Char"/>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修订2"/>
    <w:hidden/>
    <w:semiHidden/>
    <w:qFormat/>
    <w:rsid w:val="00155BE5"/>
    <w:rPr>
      <w:rFonts w:eastAsia="Batang"/>
      <w:lang w:eastAsia="en-US"/>
    </w:rPr>
  </w:style>
  <w:style w:type="paragraph" w:customStyle="1" w:styleId="a2">
    <w:name w:val="変更箇所"/>
    <w:hidden/>
    <w:semiHidden/>
    <w:qFormat/>
    <w:rsid w:val="00155BE5"/>
    <w:rPr>
      <w:rFonts w:eastAsia="MS Mincho"/>
      <w:lang w:eastAsia="en-US"/>
    </w:rPr>
  </w:style>
  <w:style w:type="paragraph" w:customStyle="1" w:styleId="CarCar1CharCharCarCar">
    <w:name w:val="Car Car1 Char Char Car Car"/>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B1LatinItalique">
    <w:name w:val="B1 + (Latin) Italique"/>
    <w:basedOn w:val="Normal"/>
    <w:link w:val="B1LatinItaliqueCar"/>
    <w:qFormat/>
    <w:rsid w:val="00155BE5"/>
    <w:rPr>
      <w:rFonts w:eastAsia="Times New Roman"/>
      <w:i/>
      <w:iCs/>
      <w:lang w:eastAsia="x-none"/>
    </w:rPr>
  </w:style>
  <w:style w:type="character" w:customStyle="1" w:styleId="B1LatinItaliqueCar">
    <w:name w:val="B1 + (Latin) Italique Car"/>
    <w:link w:val="B1LatinItalique"/>
    <w:rsid w:val="00155BE5"/>
    <w:rPr>
      <w:rFonts w:eastAsia="Times New Roman"/>
      <w:i/>
      <w:iCs/>
      <w:lang w:eastAsia="x-none"/>
    </w:rPr>
  </w:style>
  <w:style w:type="paragraph" w:customStyle="1" w:styleId="FooterCentred">
    <w:name w:val="FooterCentred"/>
    <w:basedOn w:val="Footer"/>
    <w:qFormat/>
    <w:rsid w:val="00155BE5"/>
    <w:pPr>
      <w:tabs>
        <w:tab w:val="center" w:pos="4678"/>
        <w:tab w:val="right" w:pos="9356"/>
      </w:tabs>
      <w:jc w:val="both"/>
    </w:pPr>
    <w:rPr>
      <w:rFonts w:ascii="Times New Roman" w:eastAsia="MS Mincho" w:hAnsi="Times New Roman"/>
      <w:b w:val="0"/>
      <w:i w:val="0"/>
      <w:noProof w:val="0"/>
      <w:sz w:val="20"/>
      <w:lang w:val="x-none" w:eastAsia="ja-JP"/>
    </w:rPr>
  </w:style>
  <w:style w:type="paragraph" w:customStyle="1" w:styleId="NumberedList">
    <w:name w:val="Numbered List"/>
    <w:basedOn w:val="Normal"/>
    <w:qFormat/>
    <w:rsid w:val="00155BE5"/>
    <w:pPr>
      <w:tabs>
        <w:tab w:val="left" w:pos="360"/>
      </w:tabs>
      <w:ind w:left="360" w:hanging="360"/>
    </w:pPr>
    <w:rPr>
      <w:rFonts w:eastAsia="Times New Roman"/>
      <w:lang w:eastAsia="en-GB"/>
    </w:rPr>
  </w:style>
  <w:style w:type="paragraph" w:styleId="NoteHeading">
    <w:name w:val="Note Heading"/>
    <w:basedOn w:val="Normal"/>
    <w:next w:val="Normal"/>
    <w:link w:val="NoteHeadingChar"/>
    <w:qFormat/>
    <w:rsid w:val="00155BE5"/>
    <w:rPr>
      <w:rFonts w:eastAsia="MS Mincho"/>
      <w:lang w:val="x-none" w:eastAsia="x-none"/>
    </w:rPr>
  </w:style>
  <w:style w:type="character" w:customStyle="1" w:styleId="NoteHeadingChar">
    <w:name w:val="Note Heading Char"/>
    <w:basedOn w:val="DefaultParagraphFont"/>
    <w:link w:val="NoteHeading"/>
    <w:qFormat/>
    <w:rsid w:val="00155BE5"/>
    <w:rPr>
      <w:rFonts w:eastAsia="MS Mincho"/>
      <w:lang w:val="x-none" w:eastAsia="x-none"/>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55BE5"/>
    <w:rPr>
      <w:rFonts w:ascii="Arial" w:hAnsi="Arial"/>
      <w:sz w:val="32"/>
      <w:lang w:val="en-GB" w:eastAsia="en-US"/>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155BE5"/>
    <w:rPr>
      <w:rFonts w:ascii="Arial" w:hAnsi="Arial"/>
      <w:b/>
      <w:noProof/>
      <w:sz w:val="18"/>
      <w:lang w:val="en-GB" w:eastAsia="en-US" w:bidi="ar-SA"/>
    </w:rPr>
  </w:style>
  <w:style w:type="character" w:customStyle="1" w:styleId="CharChar25">
    <w:name w:val="Char Char25"/>
    <w:rsid w:val="00155BE5"/>
    <w:rPr>
      <w:rFonts w:ascii="Arial" w:hAnsi="Arial"/>
      <w:lang w:val="en-GB" w:eastAsia="en-US"/>
    </w:rPr>
  </w:style>
  <w:style w:type="character" w:customStyle="1" w:styleId="CharChar24">
    <w:name w:val="Char Char24"/>
    <w:rsid w:val="00155BE5"/>
    <w:rPr>
      <w:rFonts w:ascii="Arial" w:hAnsi="Arial"/>
      <w:sz w:val="36"/>
      <w:lang w:val="en-GB" w:eastAsia="en-US"/>
    </w:rPr>
  </w:style>
  <w:style w:type="character" w:customStyle="1" w:styleId="CharChar17">
    <w:name w:val="Char Char17"/>
    <w:rsid w:val="00155BE5"/>
    <w:rPr>
      <w:rFonts w:ascii="Tahoma" w:hAnsi="Tahoma" w:cs="Tahoma"/>
      <w:shd w:val="clear" w:color="auto" w:fill="000080"/>
      <w:lang w:val="en-GB" w:eastAsia="en-US"/>
    </w:rPr>
  </w:style>
  <w:style w:type="character" w:customStyle="1" w:styleId="CharChar19">
    <w:name w:val="Char Char19"/>
    <w:rsid w:val="00155BE5"/>
    <w:rPr>
      <w:rFonts w:ascii="Times New Roman" w:hAnsi="Times New Roman"/>
      <w:lang w:val="en-GB"/>
    </w:rPr>
  </w:style>
  <w:style w:type="character" w:customStyle="1" w:styleId="CharChar20">
    <w:name w:val="Char Char20"/>
    <w:rsid w:val="00155BE5"/>
    <w:rPr>
      <w:rFonts w:ascii="Tahoma" w:hAnsi="Tahoma" w:cs="Tahoma"/>
      <w:sz w:val="16"/>
      <w:szCs w:val="16"/>
      <w:lang w:val="en-GB" w:eastAsia="en-US"/>
    </w:rPr>
  </w:style>
  <w:style w:type="paragraph" w:customStyle="1" w:styleId="20">
    <w:name w:val="수정2"/>
    <w:hidden/>
    <w:semiHidden/>
    <w:qFormat/>
    <w:rsid w:val="00155BE5"/>
    <w:rPr>
      <w:rFonts w:eastAsia="Batang"/>
      <w:lang w:eastAsia="en-US"/>
    </w:rPr>
  </w:style>
  <w:style w:type="character" w:customStyle="1" w:styleId="CharChar30">
    <w:name w:val="Char Char30"/>
    <w:rsid w:val="00155BE5"/>
    <w:rPr>
      <w:rFonts w:ascii="Arial" w:hAnsi="Arial"/>
      <w:lang w:val="en-GB" w:eastAsia="en-US"/>
    </w:rPr>
  </w:style>
  <w:style w:type="character" w:customStyle="1" w:styleId="CharChar29">
    <w:name w:val="Char Char29"/>
    <w:qFormat/>
    <w:rsid w:val="00155BE5"/>
    <w:rPr>
      <w:rFonts w:ascii="Arial" w:hAnsi="Arial"/>
      <w:sz w:val="36"/>
      <w:lang w:val="en-GB" w:eastAsia="en-US"/>
    </w:rPr>
  </w:style>
  <w:style w:type="character" w:customStyle="1" w:styleId="CharChar26">
    <w:name w:val="Char Char26"/>
    <w:rsid w:val="00155BE5"/>
    <w:rPr>
      <w:rFonts w:ascii="Times New Roman" w:hAnsi="Times New Roman"/>
      <w:lang w:val="en-GB" w:eastAsia="en-US"/>
    </w:rPr>
  </w:style>
  <w:style w:type="character" w:customStyle="1" w:styleId="CharChar28">
    <w:name w:val="Char Char28"/>
    <w:qFormat/>
    <w:rsid w:val="00155BE5"/>
    <w:rPr>
      <w:rFonts w:ascii="Arial" w:hAnsi="Arial"/>
      <w:sz w:val="36"/>
      <w:lang w:val="en-GB" w:eastAsia="en-US"/>
    </w:rPr>
  </w:style>
  <w:style w:type="character" w:customStyle="1" w:styleId="CharChar27">
    <w:name w:val="Char Char27"/>
    <w:rsid w:val="00155BE5"/>
    <w:rPr>
      <w:rFonts w:ascii="Arial" w:hAnsi="Arial"/>
      <w:b/>
      <w:i/>
      <w:noProof/>
      <w:sz w:val="18"/>
      <w:lang w:val="en-GB" w:eastAsia="en-US"/>
    </w:rPr>
  </w:style>
  <w:style w:type="paragraph" w:customStyle="1" w:styleId="4">
    <w:name w:val="(文字) (文字)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ing6Char1">
    <w:name w:val="Heading 6 Char1"/>
    <w:aliases w:val="T1 Char1,Header 6 Char1,Header 6 Char Char1,Heading 6 Char3,T1 Char10"/>
    <w:qFormat/>
    <w:rsid w:val="00155BE5"/>
    <w:rPr>
      <w:rFonts w:ascii="Cambria" w:eastAsia="MS Gothic" w:hAnsi="Cambria" w:cs="Times New Roman"/>
      <w:i/>
      <w:iCs/>
      <w:color w:val="243F60"/>
      <w:lang w:eastAsia="en-US"/>
    </w:rPr>
  </w:style>
  <w:style w:type="character" w:customStyle="1" w:styleId="B2Char1">
    <w:name w:val="B2 Char1"/>
    <w:rsid w:val="00155BE5"/>
    <w:rPr>
      <w:color w:val="000000"/>
      <w:lang w:val="en-GB" w:eastAsia="ja-JP" w:bidi="ar-SA"/>
    </w:rPr>
  </w:style>
  <w:style w:type="paragraph" w:customStyle="1" w:styleId="Revision1">
    <w:name w:val="Revision1"/>
    <w:hidden/>
    <w:uiPriority w:val="99"/>
    <w:semiHidden/>
    <w:qFormat/>
    <w:rsid w:val="00155BE5"/>
    <w:rPr>
      <w:rFonts w:eastAsia="Batang"/>
      <w:lang w:eastAsia="en-US"/>
    </w:rPr>
  </w:style>
  <w:style w:type="character" w:customStyle="1" w:styleId="T1Char3">
    <w:name w:val="T1 Char3"/>
    <w:aliases w:val="Header 6 Char Char3"/>
    <w:qFormat/>
    <w:rsid w:val="00155BE5"/>
    <w:rPr>
      <w:rFonts w:ascii="Arial" w:eastAsia="Times New Roman" w:hAnsi="Arial" w:cs="Times New Roman"/>
      <w:sz w:val="20"/>
      <w:szCs w:val="20"/>
      <w:lang w:val="en-GB" w:eastAsia="ja-JP"/>
    </w:rPr>
  </w:style>
  <w:style w:type="character" w:customStyle="1" w:styleId="CharChar9">
    <w:name w:val="Char Char9"/>
    <w:qFormat/>
    <w:rsid w:val="00155BE5"/>
    <w:rPr>
      <w:rFonts w:ascii="Arial" w:eastAsia="MS Mincho" w:hAnsi="Arial" w:cs="CG Times (WN)"/>
      <w:kern w:val="0"/>
      <w:sz w:val="22"/>
      <w:szCs w:val="20"/>
      <w:lang w:val="en-GB" w:eastAsia="ar-SA"/>
    </w:rPr>
  </w:style>
  <w:style w:type="character" w:customStyle="1" w:styleId="CharChar3">
    <w:name w:val="Char Char3"/>
    <w:rsid w:val="00155BE5"/>
    <w:rPr>
      <w:rFonts w:ascii="Arial" w:hAnsi="Arial"/>
      <w:sz w:val="22"/>
      <w:lang w:val="en-GB" w:eastAsia="en-US" w:bidi="ar-SA"/>
    </w:rPr>
  </w:style>
  <w:style w:type="paragraph" w:customStyle="1" w:styleId="CharCharCharCharChar">
    <w:name w:val="Char Char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155BE5"/>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55BE5"/>
    <w:rPr>
      <w:rFonts w:ascii="Arial" w:hAnsi="Arial"/>
      <w:sz w:val="32"/>
      <w:lang w:val="en-GB" w:eastAsia="ja-JP" w:bidi="ar-SA"/>
    </w:rPr>
  </w:style>
  <w:style w:type="character" w:customStyle="1" w:styleId="CharChar4">
    <w:name w:val="Char Char4"/>
    <w:qFormat/>
    <w:rsid w:val="00155BE5"/>
    <w:rPr>
      <w:rFonts w:ascii="Courier New" w:hAnsi="Courier New"/>
      <w:lang w:val="nb-NO" w:eastAsia="ja-JP" w:bidi="ar-SA"/>
    </w:rPr>
  </w:style>
  <w:style w:type="character" w:customStyle="1" w:styleId="NOCharChar">
    <w:name w:val="NO Char Char"/>
    <w:qFormat/>
    <w:rsid w:val="00155BE5"/>
    <w:rPr>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55BE5"/>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55BE5"/>
    <w:rPr>
      <w:rFonts w:ascii="Arial" w:hAnsi="Arial"/>
      <w:sz w:val="32"/>
      <w:lang w:val="en-GB" w:eastAsia="en-US" w:bidi="ar-SA"/>
    </w:rPr>
  </w:style>
  <w:style w:type="character" w:customStyle="1" w:styleId="T1Char2">
    <w:name w:val="T1 Char2"/>
    <w:aliases w:val="Header 6 Char Char2"/>
    <w:qFormat/>
    <w:rsid w:val="00155BE5"/>
    <w:rPr>
      <w:rFonts w:ascii="Arial" w:hAnsi="Arial"/>
      <w:lang w:val="en-GB" w:eastAsia="en-US"/>
    </w:rPr>
  </w:style>
  <w:style w:type="character" w:customStyle="1" w:styleId="CharChar10">
    <w:name w:val="Char Char10"/>
    <w:qFormat/>
    <w:rsid w:val="00155BE5"/>
    <w:rPr>
      <w:rFonts w:ascii="Times New Roman" w:hAnsi="Times New Roman"/>
      <w:lang w:val="en-GB" w:eastAsia="en-US"/>
    </w:rPr>
  </w:style>
  <w:style w:type="paragraph" w:styleId="EndnoteText">
    <w:name w:val="endnote text"/>
    <w:basedOn w:val="Normal"/>
    <w:link w:val="EndnoteTextChar"/>
    <w:qFormat/>
    <w:rsid w:val="00155BE5"/>
    <w:pPr>
      <w:snapToGrid w:val="0"/>
    </w:pPr>
    <w:rPr>
      <w:rFonts w:eastAsia="Times New Roman"/>
      <w:lang w:eastAsia="en-GB"/>
    </w:rPr>
  </w:style>
  <w:style w:type="character" w:customStyle="1" w:styleId="EndnoteTextChar">
    <w:name w:val="Endnote Text Char"/>
    <w:basedOn w:val="DefaultParagraphFont"/>
    <w:link w:val="EndnoteText"/>
    <w:qFormat/>
    <w:rsid w:val="00155BE5"/>
    <w:rPr>
      <w:rFonts w:eastAsia="Times New Roman"/>
    </w:rPr>
  </w:style>
  <w:style w:type="character" w:styleId="EndnoteReference">
    <w:name w:val="endnote reference"/>
    <w:qFormat/>
    <w:rsid w:val="00155BE5"/>
    <w:rPr>
      <w:vertAlign w:val="superscript"/>
    </w:rPr>
  </w:style>
  <w:style w:type="paragraph" w:customStyle="1" w:styleId="MTDisplayEquation">
    <w:name w:val="MTDisplayEquation"/>
    <w:basedOn w:val="Normal"/>
    <w:link w:val="MTDisplayEquationChar"/>
    <w:qFormat/>
    <w:rsid w:val="00155BE5"/>
    <w:pPr>
      <w:tabs>
        <w:tab w:val="center" w:pos="4820"/>
        <w:tab w:val="right" w:pos="9640"/>
      </w:tabs>
    </w:pPr>
    <w:rPr>
      <w:rFonts w:eastAsia="Times New Roman"/>
      <w:lang w:eastAsia="en-GB"/>
    </w:rPr>
  </w:style>
  <w:style w:type="paragraph" w:customStyle="1" w:styleId="NormalArial">
    <w:name w:val="Normal + Arial"/>
    <w:aliases w:val="9 pt,Right,Right:  0,24 cm,After:  0 pt,Normal + Times New Roman"/>
    <w:basedOn w:val="Normal"/>
    <w:qFormat/>
    <w:rsid w:val="00155BE5"/>
    <w:pPr>
      <w:keepNext/>
      <w:keepLines/>
      <w:spacing w:after="0"/>
      <w:ind w:right="134"/>
      <w:jc w:val="right"/>
    </w:pPr>
    <w:rPr>
      <w:rFonts w:ascii="Arial" w:eastAsia="Times New Roman" w:hAnsi="Arial" w:cs="Arial"/>
      <w:sz w:val="18"/>
      <w:szCs w:val="18"/>
      <w:lang w:val="en-US" w:eastAsia="en-GB"/>
    </w:rPr>
  </w:style>
  <w:style w:type="paragraph" w:customStyle="1" w:styleId="12">
    <w:name w:val="修订1"/>
    <w:hidden/>
    <w:semiHidden/>
    <w:qFormat/>
    <w:rsid w:val="00155BE5"/>
    <w:rPr>
      <w:rFonts w:eastAsia="Batang"/>
      <w:lang w:eastAsia="en-US"/>
    </w:rPr>
  </w:style>
  <w:style w:type="character" w:customStyle="1" w:styleId="Heading1Char2">
    <w:name w:val="Heading 1 Char2"/>
    <w:qFormat/>
    <w:rsid w:val="00155BE5"/>
    <w:rPr>
      <w:rFonts w:ascii="Arial" w:hAnsi="Arial"/>
      <w:sz w:val="36"/>
      <w:lang w:val="en-GB" w:eastAsia="en-US"/>
    </w:rPr>
  </w:style>
  <w:style w:type="paragraph" w:styleId="BodyTextIndent">
    <w:name w:val="Body Text Indent"/>
    <w:basedOn w:val="Normal"/>
    <w:link w:val="BodyTextIndentChar"/>
    <w:qFormat/>
    <w:rsid w:val="00155BE5"/>
    <w:pPr>
      <w:spacing w:after="120"/>
      <w:ind w:left="283"/>
    </w:pPr>
    <w:rPr>
      <w:rFonts w:eastAsia="Batang"/>
      <w:lang w:eastAsia="en-GB"/>
    </w:rPr>
  </w:style>
  <w:style w:type="character" w:customStyle="1" w:styleId="BodyTextIndentChar">
    <w:name w:val="Body Text Indent Char"/>
    <w:basedOn w:val="DefaultParagraphFont"/>
    <w:link w:val="BodyTextIndent"/>
    <w:qFormat/>
    <w:rsid w:val="00155BE5"/>
    <w:rPr>
      <w:rFonts w:eastAsia="Batang"/>
    </w:rPr>
  </w:style>
  <w:style w:type="paragraph" w:customStyle="1" w:styleId="StyleTAC">
    <w:name w:val="Style TAC +"/>
    <w:basedOn w:val="TAC"/>
    <w:next w:val="TAC"/>
    <w:link w:val="StyleTACChar"/>
    <w:autoRedefine/>
    <w:qFormat/>
    <w:rsid w:val="00155BE5"/>
    <w:rPr>
      <w:rFonts w:eastAsia="Times New Roman"/>
      <w:kern w:val="2"/>
      <w:lang w:val="x-none" w:eastAsia="ko-KR"/>
    </w:rPr>
  </w:style>
  <w:style w:type="character" w:customStyle="1" w:styleId="StyleTACChar">
    <w:name w:val="Style TAC + Char"/>
    <w:link w:val="StyleTAC"/>
    <w:qFormat/>
    <w:rsid w:val="00155BE5"/>
    <w:rPr>
      <w:rFonts w:ascii="Arial" w:eastAsia="Times New Roman" w:hAnsi="Arial"/>
      <w:kern w:val="2"/>
      <w:sz w:val="18"/>
      <w:lang w:val="x-none" w:eastAsia="ko-KR"/>
    </w:rPr>
  </w:style>
  <w:style w:type="character" w:customStyle="1" w:styleId="CharChar15">
    <w:name w:val="Char Char15"/>
    <w:rsid w:val="00155BE5"/>
    <w:rPr>
      <w:rFonts w:ascii="Arial" w:hAnsi="Arial"/>
      <w:sz w:val="36"/>
      <w:lang w:val="en-GB"/>
    </w:rPr>
  </w:style>
  <w:style w:type="character" w:customStyle="1" w:styleId="CharChar2">
    <w:name w:val="Char Char2"/>
    <w:rsid w:val="00155BE5"/>
    <w:rPr>
      <w:rFonts w:ascii="Arial" w:hAnsi="Arial"/>
      <w:lang w:val="en-GB" w:eastAsia="en-US" w:bidi="ar-SA"/>
    </w:rPr>
  </w:style>
  <w:style w:type="character" w:customStyle="1" w:styleId="B1Char1">
    <w:name w:val="B1 Char1"/>
    <w:qFormat/>
    <w:rsid w:val="00155BE5"/>
    <w:rPr>
      <w:rFonts w:ascii="Times New Roman" w:hAnsi="Times New Roman"/>
      <w:lang w:val="en-GB"/>
    </w:rPr>
  </w:style>
  <w:style w:type="paragraph" w:customStyle="1" w:styleId="13">
    <w:name w:val="수정1"/>
    <w:hidden/>
    <w:semiHidden/>
    <w:qFormat/>
    <w:rsid w:val="00155BE5"/>
    <w:rPr>
      <w:rFonts w:eastAsia="Batang"/>
      <w:lang w:eastAsia="en-US"/>
    </w:rPr>
  </w:style>
  <w:style w:type="paragraph" w:customStyle="1" w:styleId="14">
    <w:name w:val="変更箇所1"/>
    <w:hidden/>
    <w:uiPriority w:val="99"/>
    <w:semiHidden/>
    <w:qFormat/>
    <w:rsid w:val="00155BE5"/>
    <w:rPr>
      <w:rFonts w:eastAsia="MS Mincho"/>
      <w:lang w:eastAsia="en-US"/>
    </w:rPr>
  </w:style>
  <w:style w:type="character" w:customStyle="1" w:styleId="hps">
    <w:name w:val="hps"/>
    <w:qFormat/>
    <w:rsid w:val="00155BE5"/>
  </w:style>
  <w:style w:type="paragraph" w:customStyle="1" w:styleId="CarCar5">
    <w:name w:val="Car Car5"/>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qFormat/>
    <w:rsid w:val="00155BE5"/>
    <w:rPr>
      <w:rFonts w:ascii="Courier New" w:eastAsia="Times New Roman" w:hAnsi="Courier New" w:cs="Courier New"/>
      <w:sz w:val="20"/>
      <w:szCs w:val="20"/>
    </w:rPr>
  </w:style>
  <w:style w:type="character" w:customStyle="1" w:styleId="CaptionChar1">
    <w:name w:val="Caption Char1"/>
    <w:aliases w:val="cap Char1,cap Char Char,Caption Char Char,Caption Char1 Char Char,cap Char Char1 Char,Caption Char Char1 Char Char,cap Char2 Char Char,Ca Char,Caption Char C... Char,cap1 Char3,cap2 Char3,cap11 Char3,Légende-figure Char4,Beschrifubg Char"/>
    <w:link w:val="Caption"/>
    <w:qFormat/>
    <w:rsid w:val="00155BE5"/>
    <w:rPr>
      <w:rFonts w:eastAsia="Times New Roman"/>
      <w:b/>
      <w:lang w:eastAsia="x-none"/>
    </w:rPr>
  </w:style>
  <w:style w:type="character" w:customStyle="1" w:styleId="msoins1">
    <w:name w:val="msoins"/>
    <w:qFormat/>
    <w:rsid w:val="00155BE5"/>
  </w:style>
  <w:style w:type="paragraph" w:styleId="BodyText2">
    <w:name w:val="Body Text 2"/>
    <w:basedOn w:val="Normal"/>
    <w:link w:val="BodyText2Char"/>
    <w:qFormat/>
    <w:rsid w:val="00155BE5"/>
    <w:rPr>
      <w:rFonts w:ascii="CG Times (WN)" w:eastAsia="Malgun Gothic" w:hAnsi="CG Times (WN)"/>
      <w:i/>
      <w:lang w:eastAsia="ko-KR"/>
    </w:rPr>
  </w:style>
  <w:style w:type="character" w:customStyle="1" w:styleId="BodyText2Char">
    <w:name w:val="Body Text 2 Char"/>
    <w:basedOn w:val="DefaultParagraphFont"/>
    <w:link w:val="BodyText2"/>
    <w:qFormat/>
    <w:rsid w:val="00155BE5"/>
    <w:rPr>
      <w:rFonts w:ascii="CG Times (WN)" w:eastAsia="Malgun Gothic" w:hAnsi="CG Times (WN)"/>
      <w:i/>
      <w:lang w:eastAsia="ko-KR"/>
    </w:rPr>
  </w:style>
  <w:style w:type="paragraph" w:styleId="BodyText3">
    <w:name w:val="Body Text 3"/>
    <w:basedOn w:val="Normal"/>
    <w:link w:val="BodyText3Char"/>
    <w:qFormat/>
    <w:rsid w:val="00155BE5"/>
    <w:pPr>
      <w:keepNext/>
      <w:keepLines/>
    </w:pPr>
    <w:rPr>
      <w:rFonts w:ascii="CG Times (WN)" w:eastAsia="Osaka" w:hAnsi="CG Times (WN)"/>
      <w:color w:val="000000"/>
      <w:lang w:eastAsia="ko-KR"/>
    </w:rPr>
  </w:style>
  <w:style w:type="character" w:customStyle="1" w:styleId="BodyText3Char">
    <w:name w:val="Body Text 3 Char"/>
    <w:basedOn w:val="DefaultParagraphFont"/>
    <w:link w:val="BodyText3"/>
    <w:qFormat/>
    <w:rsid w:val="00155BE5"/>
    <w:rPr>
      <w:rFonts w:ascii="CG Times (WN)" w:eastAsia="Osaka" w:hAnsi="CG Times (WN)"/>
      <w:color w:val="000000"/>
      <w:lang w:eastAsia="ko-KR"/>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qFormat/>
    <w:rsid w:val="00155BE5"/>
    <w:rPr>
      <w:b/>
      <w:lang w:val="en-GB" w:eastAsia="en-US" w:bidi="ar-SA"/>
    </w:rPr>
  </w:style>
  <w:style w:type="paragraph" w:customStyle="1" w:styleId="DAText">
    <w:name w:val="DA_Text"/>
    <w:basedOn w:val="Normal"/>
    <w:link w:val="DATextZchn"/>
    <w:qFormat/>
    <w:rsid w:val="00155BE5"/>
    <w:pPr>
      <w:spacing w:after="0"/>
      <w:jc w:val="both"/>
    </w:pPr>
    <w:rPr>
      <w:rFonts w:ascii="CG Times (WN)" w:eastAsia="Malgun Gothic" w:hAnsi="CG Times (WN)"/>
      <w:szCs w:val="24"/>
      <w:lang w:val="de-DE" w:eastAsia="de-DE"/>
    </w:rPr>
  </w:style>
  <w:style w:type="character" w:customStyle="1" w:styleId="DATextZchn">
    <w:name w:val="DA_Text Zchn"/>
    <w:link w:val="DAText"/>
    <w:rsid w:val="00155BE5"/>
    <w:rPr>
      <w:rFonts w:ascii="CG Times (WN)" w:eastAsia="Malgun Gothic" w:hAnsi="CG Times (WN)"/>
      <w:szCs w:val="24"/>
      <w:lang w:val="de-DE" w:eastAsia="de-DE"/>
    </w:rPr>
  </w:style>
  <w:style w:type="paragraph" w:customStyle="1" w:styleId="JK-text-simpledoc">
    <w:name w:val="JK - text - simple doc"/>
    <w:basedOn w:val="BodyText"/>
    <w:autoRedefine/>
    <w:qFormat/>
    <w:rsid w:val="00155BE5"/>
    <w:pPr>
      <w:numPr>
        <w:numId w:val="4"/>
      </w:numPr>
      <w:tabs>
        <w:tab w:val="num" w:pos="360"/>
        <w:tab w:val="num" w:pos="1097"/>
      </w:tabs>
      <w:spacing w:after="120" w:line="288" w:lineRule="auto"/>
      <w:ind w:left="1097" w:hanging="283"/>
    </w:pPr>
    <w:rPr>
      <w:rFonts w:ascii="Arial" w:hAnsi="Arial" w:cs="Arial"/>
      <w:lang w:val="en-US"/>
    </w:rPr>
  </w:style>
  <w:style w:type="paragraph" w:customStyle="1" w:styleId="NormalLatinItalique">
    <w:name w:val="Normal + (Latin) Italique"/>
    <w:basedOn w:val="Normal"/>
    <w:link w:val="NormalLatinItaliqueCar"/>
    <w:qFormat/>
    <w:rsid w:val="00155BE5"/>
    <w:rPr>
      <w:rFonts w:ascii="CG Times (WN)" w:eastAsia="Times New Roman" w:hAnsi="CG Times (WN)"/>
      <w:lang w:val="x-none" w:eastAsia="x-none"/>
    </w:rPr>
  </w:style>
  <w:style w:type="character" w:customStyle="1" w:styleId="NormalLatinItaliqueCar">
    <w:name w:val="Normal + (Latin) Italique Car"/>
    <w:link w:val="NormalLatinItalique"/>
    <w:rsid w:val="00155BE5"/>
    <w:rPr>
      <w:rFonts w:ascii="CG Times (WN)" w:eastAsia="Times New Roman" w:hAnsi="CG Times (WN)"/>
      <w:lang w:val="x-none" w:eastAsia="x-none"/>
    </w:rPr>
  </w:style>
  <w:style w:type="paragraph" w:customStyle="1" w:styleId="BL">
    <w:name w:val="BL"/>
    <w:basedOn w:val="Normal"/>
    <w:qFormat/>
    <w:rsid w:val="00155BE5"/>
    <w:pPr>
      <w:numPr>
        <w:numId w:val="5"/>
      </w:numPr>
      <w:tabs>
        <w:tab w:val="left" w:pos="851"/>
      </w:tabs>
    </w:pPr>
    <w:rPr>
      <w:rFonts w:eastAsia="Malgun Gothic"/>
      <w:lang w:eastAsia="en-GB"/>
    </w:rPr>
  </w:style>
  <w:style w:type="paragraph" w:customStyle="1" w:styleId="BN">
    <w:name w:val="BN"/>
    <w:basedOn w:val="Normal"/>
    <w:qFormat/>
    <w:rsid w:val="00155BE5"/>
    <w:pPr>
      <w:numPr>
        <w:numId w:val="6"/>
      </w:numPr>
    </w:pPr>
    <w:rPr>
      <w:rFonts w:eastAsia="Malgun Gothic"/>
      <w:lang w:eastAsia="en-GB"/>
    </w:rPr>
  </w:style>
  <w:style w:type="paragraph" w:styleId="BodyTextIndent2">
    <w:name w:val="Body Text Indent 2"/>
    <w:basedOn w:val="Normal"/>
    <w:link w:val="BodyTextIndent2Char"/>
    <w:qFormat/>
    <w:rsid w:val="00155BE5"/>
    <w:pPr>
      <w:ind w:leftChars="100" w:left="400" w:hangingChars="100" w:hanging="200"/>
    </w:pPr>
    <w:rPr>
      <w:rFonts w:ascii="CG Times (WN)" w:eastAsia="MS Mincho" w:hAnsi="CG Times (WN)"/>
      <w:lang w:eastAsia="en-GB"/>
    </w:rPr>
  </w:style>
  <w:style w:type="character" w:customStyle="1" w:styleId="BodyTextIndent2Char">
    <w:name w:val="Body Text Indent 2 Char"/>
    <w:basedOn w:val="DefaultParagraphFont"/>
    <w:link w:val="BodyTextIndent2"/>
    <w:qFormat/>
    <w:rsid w:val="00155BE5"/>
    <w:rPr>
      <w:rFonts w:ascii="CG Times (WN)" w:eastAsia="MS Mincho" w:hAnsi="CG Times (WN)"/>
    </w:rPr>
  </w:style>
  <w:style w:type="paragraph" w:styleId="NormalIndent">
    <w:name w:val="Normal Indent"/>
    <w:aliases w:val="d,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155BE5"/>
    <w:pPr>
      <w:spacing w:after="0"/>
      <w:ind w:left="851"/>
    </w:pPr>
    <w:rPr>
      <w:rFonts w:eastAsia="MS Mincho"/>
      <w:lang w:val="it-IT" w:eastAsia="en-GB"/>
    </w:rPr>
  </w:style>
  <w:style w:type="paragraph" w:customStyle="1" w:styleId="tabletext0">
    <w:name w:val="table text"/>
    <w:basedOn w:val="Normal"/>
    <w:next w:val="Normal"/>
    <w:qFormat/>
    <w:rsid w:val="00155BE5"/>
    <w:rPr>
      <w:rFonts w:eastAsia="MS Mincho"/>
      <w:i/>
      <w:lang w:eastAsia="en-GB"/>
    </w:rPr>
  </w:style>
  <w:style w:type="table" w:customStyle="1" w:styleId="TableStyle1">
    <w:name w:val="Table Style1"/>
    <w:basedOn w:val="TableNormal"/>
    <w:qFormat/>
    <w:rsid w:val="00155BE5"/>
    <w:rPr>
      <w:rFonts w:eastAsia="MS Mincho"/>
    </w:rPr>
    <w:tblPr/>
  </w:style>
  <w:style w:type="paragraph" w:customStyle="1" w:styleId="Normal1">
    <w:name w:val="Normal 1"/>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55BE5"/>
    <w:pPr>
      <w:tabs>
        <w:tab w:val="num" w:pos="926"/>
      </w:tabs>
      <w:ind w:left="926" w:hanging="360"/>
    </w:pPr>
    <w:rPr>
      <w:rFonts w:eastAsia="MS Mincho"/>
      <w:lang w:eastAsia="en-GB"/>
    </w:rPr>
  </w:style>
  <w:style w:type="paragraph" w:customStyle="1" w:styleId="Caption1">
    <w:name w:val="Caption1"/>
    <w:basedOn w:val="Normal"/>
    <w:next w:val="Normal"/>
    <w:qFormat/>
    <w:rsid w:val="00155BE5"/>
    <w:pPr>
      <w:spacing w:before="120" w:after="120"/>
    </w:pPr>
    <w:rPr>
      <w:rFonts w:eastAsia="MS Mincho"/>
      <w:b/>
      <w:lang w:eastAsia="en-GB"/>
    </w:rPr>
  </w:style>
  <w:style w:type="paragraph" w:customStyle="1" w:styleId="CRfront">
    <w:name w:val="CR_front"/>
    <w:basedOn w:val="Normal"/>
    <w:qFormat/>
    <w:rsid w:val="00155BE5"/>
    <w:rPr>
      <w:rFonts w:eastAsia="MS Mincho"/>
      <w:lang w:eastAsia="en-GB"/>
    </w:rPr>
  </w:style>
  <w:style w:type="paragraph" w:customStyle="1" w:styleId="Para1">
    <w:name w:val="Para1"/>
    <w:basedOn w:val="Normal"/>
    <w:qFormat/>
    <w:rsid w:val="00155BE5"/>
    <w:pPr>
      <w:spacing w:before="120" w:after="120"/>
    </w:pPr>
    <w:rPr>
      <w:rFonts w:eastAsia="MS Mincho"/>
      <w:lang w:val="en-US" w:eastAsia="en-GB"/>
    </w:rPr>
  </w:style>
  <w:style w:type="paragraph" w:customStyle="1" w:styleId="Teststep">
    <w:name w:val="Test step"/>
    <w:basedOn w:val="Normal"/>
    <w:qFormat/>
    <w:rsid w:val="00155BE5"/>
    <w:pPr>
      <w:tabs>
        <w:tab w:val="left" w:pos="720"/>
      </w:tabs>
      <w:spacing w:after="0"/>
      <w:ind w:left="720" w:hanging="720"/>
    </w:pPr>
    <w:rPr>
      <w:rFonts w:eastAsia="MS Mincho"/>
      <w:lang w:eastAsia="en-GB"/>
    </w:rPr>
  </w:style>
  <w:style w:type="paragraph" w:customStyle="1" w:styleId="TableTitle">
    <w:name w:val="TableTitle"/>
    <w:basedOn w:val="BodyText2"/>
    <w:next w:val="BodyText2"/>
    <w:qFormat/>
    <w:rsid w:val="00155BE5"/>
    <w:pPr>
      <w:keepNext/>
      <w:keepLines/>
      <w:spacing w:after="60"/>
      <w:ind w:left="210"/>
      <w:jc w:val="center"/>
    </w:pPr>
    <w:rPr>
      <w:rFonts w:eastAsia="MS Mincho"/>
      <w:b/>
      <w:i w:val="0"/>
      <w:lang w:eastAsia="ja-JP"/>
    </w:rPr>
  </w:style>
  <w:style w:type="paragraph" w:customStyle="1" w:styleId="TableofFigures1">
    <w:name w:val="Table of Figures1"/>
    <w:basedOn w:val="Normal"/>
    <w:next w:val="Normal"/>
    <w:qFormat/>
    <w:rsid w:val="00155BE5"/>
    <w:pPr>
      <w:ind w:left="400" w:hanging="400"/>
      <w:jc w:val="center"/>
    </w:pPr>
    <w:rPr>
      <w:rFonts w:eastAsia="MS Mincho"/>
      <w:b/>
      <w:lang w:eastAsia="en-GB"/>
    </w:rPr>
  </w:style>
  <w:style w:type="paragraph" w:customStyle="1" w:styleId="table">
    <w:name w:val="table"/>
    <w:basedOn w:val="Normal"/>
    <w:next w:val="Normal"/>
    <w:qFormat/>
    <w:rsid w:val="00155BE5"/>
    <w:pPr>
      <w:spacing w:after="0"/>
      <w:jc w:val="center"/>
    </w:pPr>
    <w:rPr>
      <w:rFonts w:eastAsia="MS Mincho"/>
      <w:lang w:val="en-US" w:eastAsia="en-GB"/>
    </w:rPr>
  </w:style>
  <w:style w:type="paragraph" w:customStyle="1" w:styleId="t2">
    <w:name w:val="t2"/>
    <w:basedOn w:val="Normal"/>
    <w:qFormat/>
    <w:rsid w:val="00155BE5"/>
    <w:pPr>
      <w:spacing w:after="0"/>
    </w:pPr>
    <w:rPr>
      <w:rFonts w:eastAsia="MS Mincho"/>
      <w:lang w:eastAsia="en-GB"/>
    </w:rPr>
  </w:style>
  <w:style w:type="paragraph" w:customStyle="1" w:styleId="Tdoctable">
    <w:name w:val="Tdoc_table"/>
    <w:qFormat/>
    <w:rsid w:val="00155BE5"/>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155BE5"/>
    <w:pPr>
      <w:spacing w:after="220"/>
    </w:pPr>
    <w:rPr>
      <w:rFonts w:eastAsia="MS Mincho"/>
      <w:b/>
      <w:lang w:val="en-US" w:eastAsia="en-GB"/>
    </w:rPr>
  </w:style>
  <w:style w:type="paragraph" w:customStyle="1" w:styleId="berschrift2Head2A2">
    <w:name w:val="Überschrift 2.Head2A.2"/>
    <w:basedOn w:val="Heading1"/>
    <w:next w:val="Normal"/>
    <w:qFormat/>
    <w:rsid w:val="00155BE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155BE5"/>
    <w:pPr>
      <w:spacing w:before="120"/>
      <w:outlineLvl w:val="2"/>
    </w:pPr>
    <w:rPr>
      <w:rFonts w:eastAsia="MS Mincho"/>
      <w:sz w:val="28"/>
      <w:lang w:eastAsia="de-DE"/>
    </w:rPr>
  </w:style>
  <w:style w:type="paragraph" w:customStyle="1" w:styleId="Bullets">
    <w:name w:val="Bullets"/>
    <w:basedOn w:val="BodyText"/>
    <w:qFormat/>
    <w:rsid w:val="00155BE5"/>
    <w:pPr>
      <w:widowControl w:val="0"/>
      <w:spacing w:after="120"/>
      <w:ind w:left="283" w:hanging="283"/>
    </w:pPr>
    <w:rPr>
      <w:rFonts w:ascii="CG Times (WN)" w:eastAsia="MS Mincho" w:hAnsi="CG Times (WN)"/>
      <w:lang w:eastAsia="de-DE"/>
    </w:rPr>
  </w:style>
  <w:style w:type="paragraph" w:customStyle="1" w:styleId="b11">
    <w:name w:val="b1"/>
    <w:basedOn w:val="Normal"/>
    <w:qFormat/>
    <w:rsid w:val="00155BE5"/>
    <w:pPr>
      <w:spacing w:before="100" w:beforeAutospacing="1" w:after="100" w:afterAutospacing="1"/>
    </w:pPr>
    <w:rPr>
      <w:rFonts w:eastAsia="Arial Unicode MS"/>
      <w:sz w:val="24"/>
      <w:szCs w:val="24"/>
      <w:lang w:eastAsia="en-GB"/>
    </w:rPr>
  </w:style>
  <w:style w:type="paragraph" w:customStyle="1" w:styleId="tal1">
    <w:name w:val="tal"/>
    <w:basedOn w:val="Normal"/>
    <w:qFormat/>
    <w:rsid w:val="00155BE5"/>
    <w:pPr>
      <w:spacing w:before="100" w:beforeAutospacing="1" w:after="100" w:afterAutospacing="1"/>
    </w:pPr>
    <w:rPr>
      <w:rFonts w:ascii="SimSun" w:eastAsia="Times New Roman" w:hAnsi="SimSun" w:cs="SimSun"/>
      <w:sz w:val="24"/>
      <w:szCs w:val="24"/>
      <w:lang w:val="en-US"/>
    </w:rPr>
  </w:style>
  <w:style w:type="table" w:customStyle="1" w:styleId="Tabellengitternetz1">
    <w:name w:val="Tabellengitternetz1"/>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55BE5"/>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155BE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155BE5"/>
    <w:pPr>
      <w:keepNext w:val="0"/>
      <w:keepLines w:val="0"/>
      <w:spacing w:before="240"/>
      <w:ind w:left="0" w:firstLine="0"/>
    </w:pPr>
    <w:rPr>
      <w:rFonts w:eastAsia="MS Mincho"/>
      <w:bCs/>
      <w:lang w:eastAsia="x-none"/>
    </w:rPr>
  </w:style>
  <w:style w:type="table" w:customStyle="1" w:styleId="TableGrid3">
    <w:name w:val="Table Grid3"/>
    <w:basedOn w:val="TableNormal"/>
    <w:next w:val="TableGrid"/>
    <w:qFormat/>
    <w:rsid w:val="00155BE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2">
    <w:name w:val="NB2"/>
    <w:basedOn w:val="ZG"/>
    <w:qFormat/>
    <w:rsid w:val="00155BE5"/>
    <w:pPr>
      <w:framePr w:wrap="notBeside"/>
    </w:pPr>
    <w:rPr>
      <w:rFonts w:eastAsia="Times New Roman"/>
      <w:lang w:eastAsia="en-GB"/>
    </w:rPr>
  </w:style>
  <w:style w:type="paragraph" w:customStyle="1" w:styleId="tableentry">
    <w:name w:val="table entry"/>
    <w:basedOn w:val="Normal"/>
    <w:qFormat/>
    <w:rsid w:val="00155BE5"/>
    <w:pPr>
      <w:keepNext/>
      <w:spacing w:before="60" w:after="60"/>
    </w:pPr>
    <w:rPr>
      <w:rFonts w:ascii="Bookman Old Style" w:eastAsia="Times New Roman" w:hAnsi="Bookman Old Style"/>
      <w:lang w:val="en-US" w:eastAsia="en-GB"/>
    </w:rPr>
  </w:style>
  <w:style w:type="paragraph" w:styleId="HTMLPreformatted">
    <w:name w:val="HTML Preformatted"/>
    <w:basedOn w:val="Normal"/>
    <w:link w:val="HTMLPreformattedChar"/>
    <w:qFormat/>
    <w:rsid w:val="00155BE5"/>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155BE5"/>
    <w:rPr>
      <w:rFonts w:ascii="Courier New" w:eastAsia="MS Mincho" w:hAnsi="Courier New"/>
      <w:lang w:eastAsia="x-none"/>
    </w:rPr>
  </w:style>
  <w:style w:type="character" w:customStyle="1" w:styleId="Char0">
    <w:name w:val="批注主题 Char"/>
    <w:qFormat/>
    <w:rsid w:val="00155BE5"/>
    <w:rPr>
      <w:b/>
      <w:bCs/>
      <w:lang w:val="en-GB" w:eastAsia="en-US" w:bidi="ar-SA"/>
    </w:rPr>
  </w:style>
  <w:style w:type="paragraph" w:customStyle="1" w:styleId="font7">
    <w:name w:val="font7"/>
    <w:basedOn w:val="Normal"/>
    <w:qFormat/>
    <w:rsid w:val="00155BE5"/>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qFormat/>
    <w:rsid w:val="00155BE5"/>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Normal"/>
    <w:qFormat/>
    <w:rsid w:val="00155B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qFormat/>
    <w:rsid w:val="00155B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qFormat/>
    <w:rsid w:val="00155B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qFormat/>
    <w:rsid w:val="00155B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qFormat/>
    <w:rsid w:val="00155B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qFormat/>
    <w:rsid w:val="00155B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character" w:customStyle="1" w:styleId="im-content1">
    <w:name w:val="im-content1"/>
    <w:qFormat/>
    <w:rsid w:val="00155BE5"/>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155BE5"/>
  </w:style>
  <w:style w:type="character" w:customStyle="1" w:styleId="B3Char2">
    <w:name w:val="B3 Char2"/>
    <w:qFormat/>
    <w:rsid w:val="00155BE5"/>
    <w:rPr>
      <w:rFonts w:ascii="Times New Roman" w:hAnsi="Times New Roman"/>
      <w:lang w:val="en-GB" w:eastAsia="en-US"/>
    </w:rPr>
  </w:style>
  <w:style w:type="paragraph" w:customStyle="1" w:styleId="B7">
    <w:name w:val="B7"/>
    <w:basedOn w:val="B6"/>
    <w:link w:val="B7Char"/>
    <w:qFormat/>
    <w:rsid w:val="00155BE5"/>
    <w:pPr>
      <w:ind w:left="2269"/>
    </w:pPr>
  </w:style>
  <w:style w:type="character" w:customStyle="1" w:styleId="B7Char">
    <w:name w:val="B7 Char"/>
    <w:link w:val="B7"/>
    <w:qFormat/>
    <w:rsid w:val="00155BE5"/>
    <w:rPr>
      <w:rFonts w:eastAsia="Times New Roman"/>
    </w:rPr>
  </w:style>
  <w:style w:type="character" w:customStyle="1" w:styleId="EditorsNoteChar1">
    <w:name w:val="Editor's Note Char1"/>
    <w:qFormat/>
    <w:locked/>
    <w:rsid w:val="00155BE5"/>
    <w:rPr>
      <w:color w:val="FF0000"/>
      <w:lang w:eastAsia="en-US"/>
    </w:rPr>
  </w:style>
  <w:style w:type="character" w:customStyle="1" w:styleId="PlainTextChar1">
    <w:name w:val="Plain Text Char1"/>
    <w:locked/>
    <w:rsid w:val="00155BE5"/>
    <w:rPr>
      <w:rFonts w:ascii="Courier New" w:hAnsi="Courier New"/>
      <w:lang w:val="nb-NO"/>
    </w:rPr>
  </w:style>
  <w:style w:type="character" w:customStyle="1" w:styleId="15">
    <w:name w:val="書式なし (文字)1"/>
    <w:rsid w:val="00155BE5"/>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155BE5"/>
    <w:rPr>
      <w:rFonts w:eastAsia="SimSun"/>
    </w:rPr>
  </w:style>
  <w:style w:type="character" w:customStyle="1" w:styleId="16">
    <w:name w:val="文末脚注文字列 (文字)1"/>
    <w:rsid w:val="00155BE5"/>
    <w:rPr>
      <w:rFonts w:ascii="Times New Roman" w:hAnsi="Times New Roman" w:cs="Times New Roman" w:hint="default"/>
      <w:lang w:val="en-GB" w:eastAsia="en-US"/>
    </w:rPr>
  </w:style>
  <w:style w:type="character" w:customStyle="1" w:styleId="B2Car">
    <w:name w:val="B2 Car"/>
    <w:rsid w:val="00155BE5"/>
    <w:rPr>
      <w:rFonts w:eastAsia="Batang"/>
      <w:lang w:val="en-GB" w:eastAsia="en-US" w:bidi="ar-SA"/>
    </w:rPr>
  </w:style>
  <w:style w:type="character" w:customStyle="1" w:styleId="TFZchn">
    <w:name w:val="TF Zchn"/>
    <w:link w:val="TF1"/>
    <w:locked/>
    <w:rsid w:val="00155BE5"/>
    <w:rPr>
      <w:rFonts w:ascii="Arial" w:hAnsi="Arial"/>
      <w:b/>
      <w:lang w:eastAsia="en-US"/>
    </w:rPr>
  </w:style>
  <w:style w:type="paragraph" w:customStyle="1" w:styleId="xl63">
    <w:name w:val="xl63"/>
    <w:basedOn w:val="Normal"/>
    <w:qFormat/>
    <w:rsid w:val="00155B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Normal"/>
    <w:qFormat/>
    <w:rsid w:val="00155B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8">
    <w:name w:val="xl108"/>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paragraph" w:customStyle="1" w:styleId="xl109">
    <w:name w:val="xl109"/>
    <w:basedOn w:val="Normal"/>
    <w:qFormat/>
    <w:rsid w:val="00155BE5"/>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16"/>
      <w:szCs w:val="16"/>
      <w:lang w:val="de-DE" w:eastAsia="de-DE"/>
    </w:rPr>
  </w:style>
  <w:style w:type="character" w:customStyle="1" w:styleId="B1Zchn">
    <w:name w:val="B1 Zchn"/>
    <w:qFormat/>
    <w:rsid w:val="00155BE5"/>
    <w:rPr>
      <w:rFonts w:ascii="Times New Roman" w:hAnsi="Times New Roman"/>
      <w:lang w:val="en-GB"/>
    </w:rPr>
  </w:style>
  <w:style w:type="paragraph" w:customStyle="1" w:styleId="3">
    <w:name w:val="修订3"/>
    <w:hidden/>
    <w:semiHidden/>
    <w:qFormat/>
    <w:rsid w:val="00155BE5"/>
    <w:rPr>
      <w:rFonts w:eastAsia="Batang"/>
      <w:lang w:eastAsia="en-US"/>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155BE5"/>
    <w:rPr>
      <w:rFonts w:ascii="Arial" w:hAnsi="Arial"/>
      <w:sz w:val="36"/>
      <w:lang w:val="en-GB" w:eastAsia="en-US"/>
    </w:rPr>
  </w:style>
  <w:style w:type="paragraph" w:customStyle="1" w:styleId="1Char">
    <w:name w:val="(文字) (文字)1 Char (文字) (文字)"/>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pChar2">
    <w:name w:val="cap Char2"/>
    <w:aliases w:val="cap Char Char2,Caption Char Char1,Caption Char1 Char Char1,cap Char Char1 Char1,Caption Char Char1 Char Char1,cap Char2 Char Char Char1,Légende-figure Char Char1,cap Char2 Char1"/>
    <w:qFormat/>
    <w:rsid w:val="00155BE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155BE5"/>
    <w:rPr>
      <w:lang w:val="en-GB" w:eastAsia="ja-JP" w:bidi="ar-SA"/>
    </w:rPr>
  </w:style>
  <w:style w:type="character" w:customStyle="1" w:styleId="AndreaLeonardi">
    <w:name w:val="Andrea Leonardi"/>
    <w:semiHidden/>
    <w:qFormat/>
    <w:rsid w:val="00155BE5"/>
    <w:rPr>
      <w:rFonts w:ascii="Arial" w:hAnsi="Arial" w:cs="Arial"/>
      <w:color w:val="auto"/>
      <w:sz w:val="20"/>
      <w:szCs w:val="20"/>
    </w:rPr>
  </w:style>
  <w:style w:type="paragraph" w:customStyle="1" w:styleId="a3">
    <w:name w:val="(文字) (文字)"/>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qFormat/>
    <w:locked/>
    <w:rsid w:val="00155BE5"/>
    <w:rPr>
      <w:rFonts w:ascii="Arial" w:eastAsia="Batang" w:hAnsi="Arial" w:cs="Times New Roman"/>
      <w:b/>
      <w:bCs/>
      <w:i/>
      <w:iCs/>
      <w:sz w:val="28"/>
      <w:szCs w:val="28"/>
      <w:lang w:val="en-GB" w:eastAsia="en-US" w:bidi="ar-SA"/>
    </w:rPr>
  </w:style>
  <w:style w:type="paragraph" w:customStyle="1" w:styleId="30">
    <w:name w:val="(文字) (文字)3"/>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7">
    <w:name w:val="(文字) (文字)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Strong">
    <w:name w:val="Strong"/>
    <w:aliases w:val="Level 2"/>
    <w:uiPriority w:val="22"/>
    <w:qFormat/>
    <w:rsid w:val="00155BE5"/>
    <w:rPr>
      <w:b/>
      <w:bCs/>
    </w:rPr>
  </w:style>
  <w:style w:type="character" w:customStyle="1" w:styleId="ZchnZchn5">
    <w:name w:val="Zchn Zchn5"/>
    <w:qFormat/>
    <w:rsid w:val="00155BE5"/>
    <w:rPr>
      <w:rFonts w:ascii="Courier New" w:eastAsia="Batang" w:hAnsi="Courier New"/>
      <w:lang w:val="nb-NO" w:eastAsia="en-US" w:bidi="ar-SA"/>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155BE5"/>
    <w:rPr>
      <w:lang w:val="en-GB" w:eastAsia="ja-JP" w:bidi="ar-SA"/>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155BE5"/>
    <w:rPr>
      <w:rFonts w:ascii="Times New Roman" w:hAnsi="Times New Roman"/>
      <w:b/>
      <w:lang w:val="en-GB"/>
    </w:rPr>
  </w:style>
  <w:style w:type="paragraph" w:customStyle="1" w:styleId="AutoCorrect">
    <w:name w:val="AutoCorrect"/>
    <w:qFormat/>
    <w:rsid w:val="00155BE5"/>
    <w:rPr>
      <w:rFonts w:eastAsia="MS Mincho"/>
      <w:sz w:val="24"/>
      <w:szCs w:val="24"/>
      <w:lang w:eastAsia="ko-KR"/>
    </w:rPr>
  </w:style>
  <w:style w:type="paragraph" w:customStyle="1" w:styleId="-PAGE-">
    <w:name w:val="- PAGE -"/>
    <w:qFormat/>
    <w:rsid w:val="00155BE5"/>
    <w:rPr>
      <w:rFonts w:eastAsia="MS Mincho"/>
      <w:sz w:val="24"/>
      <w:szCs w:val="24"/>
      <w:lang w:eastAsia="ko-KR"/>
    </w:rPr>
  </w:style>
  <w:style w:type="paragraph" w:customStyle="1" w:styleId="PageXofY">
    <w:name w:val="Page X of Y"/>
    <w:qFormat/>
    <w:rsid w:val="00155BE5"/>
    <w:rPr>
      <w:rFonts w:eastAsia="MS Mincho"/>
      <w:sz w:val="24"/>
      <w:szCs w:val="24"/>
      <w:lang w:eastAsia="ko-KR"/>
    </w:rPr>
  </w:style>
  <w:style w:type="paragraph" w:customStyle="1" w:styleId="Createdby">
    <w:name w:val="Created by"/>
    <w:qFormat/>
    <w:rsid w:val="00155BE5"/>
    <w:rPr>
      <w:rFonts w:eastAsia="MS Mincho"/>
      <w:sz w:val="24"/>
      <w:szCs w:val="24"/>
      <w:lang w:eastAsia="ko-KR"/>
    </w:rPr>
  </w:style>
  <w:style w:type="paragraph" w:customStyle="1" w:styleId="Createdon">
    <w:name w:val="Created on"/>
    <w:qFormat/>
    <w:rsid w:val="00155BE5"/>
    <w:rPr>
      <w:rFonts w:eastAsia="MS Mincho"/>
      <w:sz w:val="24"/>
      <w:szCs w:val="24"/>
      <w:lang w:eastAsia="ko-KR"/>
    </w:rPr>
  </w:style>
  <w:style w:type="paragraph" w:customStyle="1" w:styleId="Lastprinted">
    <w:name w:val="Last printed"/>
    <w:qFormat/>
    <w:rsid w:val="00155BE5"/>
    <w:rPr>
      <w:rFonts w:eastAsia="MS Mincho"/>
      <w:sz w:val="24"/>
      <w:szCs w:val="24"/>
      <w:lang w:eastAsia="ko-KR"/>
    </w:rPr>
  </w:style>
  <w:style w:type="paragraph" w:customStyle="1" w:styleId="Lastsavedby">
    <w:name w:val="Last saved by"/>
    <w:qFormat/>
    <w:rsid w:val="00155BE5"/>
    <w:rPr>
      <w:rFonts w:eastAsia="MS Mincho"/>
      <w:sz w:val="24"/>
      <w:szCs w:val="24"/>
      <w:lang w:eastAsia="ko-KR"/>
    </w:rPr>
  </w:style>
  <w:style w:type="paragraph" w:customStyle="1" w:styleId="Filename">
    <w:name w:val="Filename"/>
    <w:qFormat/>
    <w:rsid w:val="00155BE5"/>
    <w:rPr>
      <w:rFonts w:eastAsia="MS Mincho"/>
      <w:sz w:val="24"/>
      <w:szCs w:val="24"/>
      <w:lang w:eastAsia="ko-KR"/>
    </w:rPr>
  </w:style>
  <w:style w:type="paragraph" w:customStyle="1" w:styleId="Filenameandpath">
    <w:name w:val="Filename and path"/>
    <w:qFormat/>
    <w:rsid w:val="00155BE5"/>
    <w:rPr>
      <w:rFonts w:eastAsia="MS Mincho"/>
      <w:sz w:val="24"/>
      <w:szCs w:val="24"/>
      <w:lang w:eastAsia="ko-KR"/>
    </w:rPr>
  </w:style>
  <w:style w:type="paragraph" w:customStyle="1" w:styleId="AuthorPageDate">
    <w:name w:val="Author  Page #  Date"/>
    <w:qFormat/>
    <w:rsid w:val="00155BE5"/>
    <w:rPr>
      <w:rFonts w:eastAsia="MS Mincho"/>
      <w:sz w:val="24"/>
      <w:szCs w:val="24"/>
      <w:lang w:eastAsia="ko-KR"/>
    </w:rPr>
  </w:style>
  <w:style w:type="paragraph" w:customStyle="1" w:styleId="ConfidentialPageDate">
    <w:name w:val="Confidential  Page #  Date"/>
    <w:qFormat/>
    <w:rsid w:val="00155BE5"/>
    <w:rPr>
      <w:rFonts w:eastAsia="MS Mincho"/>
      <w:sz w:val="24"/>
      <w:szCs w:val="24"/>
      <w:lang w:eastAsia="ko-KR"/>
    </w:rPr>
  </w:style>
  <w:style w:type="paragraph" w:customStyle="1" w:styleId="Figure">
    <w:name w:val="Figure"/>
    <w:basedOn w:val="Normal"/>
    <w:qFormat/>
    <w:rsid w:val="00155BE5"/>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Normal"/>
    <w:qFormat/>
    <w:rsid w:val="00155BE5"/>
    <w:pPr>
      <w:tabs>
        <w:tab w:val="left" w:pos="1418"/>
      </w:tabs>
      <w:spacing w:after="120"/>
    </w:pPr>
    <w:rPr>
      <w:rFonts w:ascii="Arial" w:eastAsia="MS Mincho" w:hAnsi="Arial"/>
      <w:sz w:val="24"/>
      <w:lang w:val="fr-FR" w:eastAsia="ja-JP"/>
    </w:rPr>
  </w:style>
  <w:style w:type="paragraph" w:customStyle="1" w:styleId="p20">
    <w:name w:val="p20"/>
    <w:basedOn w:val="Normal"/>
    <w:qFormat/>
    <w:rsid w:val="00155BE5"/>
    <w:pPr>
      <w:snapToGrid w:val="0"/>
      <w:spacing w:after="0"/>
    </w:pPr>
    <w:rPr>
      <w:rFonts w:ascii="Arial" w:eastAsia="Times New Roman" w:hAnsi="Arial" w:cs="Arial"/>
      <w:sz w:val="18"/>
      <w:szCs w:val="18"/>
      <w:lang w:val="en-US"/>
    </w:rPr>
  </w:style>
  <w:style w:type="paragraph" w:customStyle="1" w:styleId="ATC">
    <w:name w:val="ATC"/>
    <w:basedOn w:val="Normal"/>
    <w:qFormat/>
    <w:rsid w:val="00155BE5"/>
    <w:rPr>
      <w:rFonts w:eastAsia="MS Mincho"/>
      <w:lang w:eastAsia="ja-JP"/>
    </w:rPr>
  </w:style>
  <w:style w:type="paragraph" w:customStyle="1" w:styleId="TaOC">
    <w:name w:val="TaOC"/>
    <w:basedOn w:val="TAC"/>
    <w:qFormat/>
    <w:rsid w:val="00155BE5"/>
    <w:rPr>
      <w:rFonts w:eastAsia="MS Mincho"/>
      <w:lang w:eastAsia="x-none"/>
    </w:rPr>
  </w:style>
  <w:style w:type="paragraph" w:customStyle="1" w:styleId="1CharChar1Char">
    <w:name w:val="(文字) (文字)1 Char (文字) (文字) Char (文字) (文字)1 Char (文字) (文字)"/>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155BE5"/>
    <w:pPr>
      <w:shd w:val="clear" w:color="000000" w:fill="FFFF00"/>
      <w:spacing w:before="100" w:beforeAutospacing="1" w:after="100" w:afterAutospacing="1"/>
      <w:jc w:val="center"/>
    </w:pPr>
    <w:rPr>
      <w:rFonts w:ascii="Arial" w:eastAsia="MS Mincho"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55BE5"/>
    <w:rPr>
      <w:rFonts w:ascii="Arial" w:hAnsi="Arial"/>
      <w:sz w:val="28"/>
      <w:lang w:val="en-GB" w:eastAsia="en-US" w:bidi="ar-SA"/>
    </w:rPr>
  </w:style>
  <w:style w:type="paragraph" w:customStyle="1" w:styleId="31">
    <w:name w:val="吹き出し3"/>
    <w:basedOn w:val="Normal"/>
    <w:semiHidden/>
    <w:qFormat/>
    <w:rsid w:val="00155BE5"/>
    <w:rPr>
      <w:rFonts w:ascii="Tahoma" w:eastAsia="MS Mincho" w:hAnsi="Tahoma" w:cs="Tahoma"/>
      <w:sz w:val="16"/>
      <w:szCs w:val="16"/>
      <w:lang w:eastAsia="ja-JP"/>
    </w:rPr>
  </w:style>
  <w:style w:type="paragraph" w:customStyle="1" w:styleId="1">
    <w:name w:val="吹き出し1"/>
    <w:basedOn w:val="Normal"/>
    <w:qFormat/>
    <w:rsid w:val="00155BE5"/>
    <w:pPr>
      <w:numPr>
        <w:numId w:val="16"/>
      </w:numPr>
      <w:ind w:left="0" w:firstLine="0"/>
    </w:pPr>
    <w:rPr>
      <w:rFonts w:ascii="Tahoma" w:eastAsia="MS Mincho" w:hAnsi="Tahoma" w:cs="Tahoma"/>
      <w:sz w:val="16"/>
      <w:szCs w:val="16"/>
      <w:lang w:eastAsia="ja-JP"/>
    </w:rPr>
  </w:style>
  <w:style w:type="paragraph" w:customStyle="1" w:styleId="23">
    <w:name w:val="吹き出し2"/>
    <w:basedOn w:val="Normal"/>
    <w:semiHidden/>
    <w:qFormat/>
    <w:rsid w:val="00155BE5"/>
    <w:rPr>
      <w:rFonts w:ascii="Tahoma" w:eastAsia="MS Mincho" w:hAnsi="Tahoma" w:cs="Tahoma"/>
      <w:sz w:val="16"/>
      <w:szCs w:val="16"/>
      <w:lang w:eastAsia="ja-JP"/>
    </w:rPr>
  </w:style>
  <w:style w:type="paragraph" w:customStyle="1" w:styleId="CommentNokia">
    <w:name w:val="Comment Nokia"/>
    <w:basedOn w:val="Normal"/>
    <w:qFormat/>
    <w:rsid w:val="00155BE5"/>
    <w:pPr>
      <w:tabs>
        <w:tab w:val="left" w:pos="360"/>
      </w:tabs>
      <w:ind w:left="360" w:hanging="360"/>
    </w:pPr>
    <w:rPr>
      <w:rFonts w:eastAsia="MS Mincho"/>
      <w:sz w:val="22"/>
      <w:lang w:val="en-US" w:eastAsia="en-GB"/>
    </w:rPr>
  </w:style>
  <w:style w:type="paragraph" w:customStyle="1" w:styleId="11BodyText">
    <w:name w:val="11 BodyText"/>
    <w:aliases w:val="Block_Text,np,b"/>
    <w:basedOn w:val="Normal"/>
    <w:link w:val="11BodyTextChar"/>
    <w:qFormat/>
    <w:rsid w:val="00155BE5"/>
    <w:pPr>
      <w:spacing w:after="220"/>
      <w:ind w:left="1298"/>
    </w:pPr>
    <w:rPr>
      <w:rFonts w:ascii="Arial" w:eastAsia="Times New Roman" w:hAnsi="Arial"/>
      <w:lang w:val="x-none" w:eastAsia="x-none"/>
    </w:rPr>
  </w:style>
  <w:style w:type="paragraph" w:customStyle="1" w:styleId="1030302">
    <w:name w:val="样式 样式 标题 1 + 两端对齐 段前: 0.3 行 段后: 0.3 行 行距: 单倍行距 + 段前: 0.2 行 段后: ..."/>
    <w:basedOn w:val="Normal"/>
    <w:autoRedefine/>
    <w:qFormat/>
    <w:rsid w:val="00155BE5"/>
    <w:pPr>
      <w:keepNext/>
      <w:tabs>
        <w:tab w:val="num" w:pos="0"/>
      </w:tabs>
      <w:spacing w:beforeLines="20" w:before="62" w:afterLines="10" w:after="31"/>
      <w:ind w:right="284"/>
      <w:jc w:val="both"/>
      <w:outlineLvl w:val="0"/>
    </w:pPr>
    <w:rPr>
      <w:rFonts w:ascii="Arial" w:eastAsia="Times New Roman" w:hAnsi="Arial" w:cs="SimSun"/>
      <w:b/>
      <w:bCs/>
      <w:sz w:val="28"/>
      <w:lang w:val="en-US"/>
    </w:rPr>
  </w:style>
  <w:style w:type="table" w:customStyle="1" w:styleId="32">
    <w:name w:val="网格型3"/>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変更箇所5"/>
    <w:hidden/>
    <w:semiHidden/>
    <w:qFormat/>
    <w:rsid w:val="00155BE5"/>
    <w:rPr>
      <w:rFonts w:eastAsia="MS Mincho"/>
      <w:lang w:eastAsia="en-US"/>
    </w:rPr>
  </w:style>
  <w:style w:type="paragraph" w:customStyle="1" w:styleId="a4">
    <w:name w:val="수정"/>
    <w:hidden/>
    <w:semiHidden/>
    <w:qFormat/>
    <w:rsid w:val="00155BE5"/>
    <w:rPr>
      <w:rFonts w:eastAsia="Batang"/>
      <w:lang w:eastAsia="en-US"/>
    </w:rPr>
  </w:style>
  <w:style w:type="paragraph" w:customStyle="1" w:styleId="18">
    <w:name w:val="无间隔1"/>
    <w:qFormat/>
    <w:rsid w:val="00155BE5"/>
    <w:rPr>
      <w:rFonts w:eastAsia="SimSun"/>
      <w:lang w:eastAsia="en-US"/>
    </w:rPr>
  </w:style>
  <w:style w:type="paragraph" w:customStyle="1" w:styleId="Arial">
    <w:name w:val="Arial"/>
    <w:basedOn w:val="Normal"/>
    <w:qFormat/>
    <w:rsid w:val="00155BE5"/>
    <w:pPr>
      <w:tabs>
        <w:tab w:val="right" w:pos="9639"/>
      </w:tabs>
    </w:pPr>
    <w:rPr>
      <w:rFonts w:eastAsia="Times New Roman"/>
      <w:b/>
      <w:bCs/>
      <w:lang w:val="fr-FR" w:eastAsia="en-GB"/>
    </w:rPr>
  </w:style>
  <w:style w:type="paragraph" w:customStyle="1" w:styleId="24">
    <w:name w:val="无间隔2"/>
    <w:qFormat/>
    <w:rsid w:val="00155BE5"/>
    <w:rPr>
      <w:rFonts w:eastAsia="SimSun"/>
      <w:lang w:eastAsia="en-US"/>
    </w:rPr>
  </w:style>
  <w:style w:type="paragraph" w:customStyle="1" w:styleId="7">
    <w:name w:val="吹き出し7"/>
    <w:basedOn w:val="Normal"/>
    <w:qFormat/>
    <w:rsid w:val="00155BE5"/>
    <w:rPr>
      <w:rFonts w:ascii="Tahoma" w:eastAsia="MS Mincho" w:hAnsi="Tahoma" w:cs="Tahoma"/>
      <w:sz w:val="16"/>
      <w:szCs w:val="16"/>
      <w:lang w:eastAsia="en-GB"/>
    </w:rPr>
  </w:style>
  <w:style w:type="paragraph" w:customStyle="1" w:styleId="Objetducommentaire1">
    <w:name w:val="Objet du commentaire1"/>
    <w:basedOn w:val="CommentText"/>
    <w:next w:val="CommentText"/>
    <w:semiHidden/>
    <w:qFormat/>
    <w:rsid w:val="00155BE5"/>
    <w:rPr>
      <w:rFonts w:eastAsia="PMingLiU"/>
      <w:b/>
      <w:bCs/>
      <w:lang w:eastAsia="x-none"/>
    </w:rPr>
  </w:style>
  <w:style w:type="paragraph" w:customStyle="1" w:styleId="Textedebulles1">
    <w:name w:val="Texte de bulles1"/>
    <w:basedOn w:val="Normal"/>
    <w:semiHidden/>
    <w:qFormat/>
    <w:rsid w:val="00155BE5"/>
    <w:rPr>
      <w:rFonts w:ascii="Tahoma" w:eastAsia="PMingLiU" w:hAnsi="Tahoma" w:cs="Tahoma"/>
      <w:sz w:val="16"/>
      <w:szCs w:val="16"/>
      <w:lang w:eastAsia="en-GB"/>
    </w:rPr>
  </w:style>
  <w:style w:type="character" w:customStyle="1" w:styleId="salin1c">
    <w:name w:val="salin1c"/>
    <w:semiHidden/>
    <w:rsid w:val="00155BE5"/>
    <w:rPr>
      <w:rFonts w:ascii="Arial" w:hAnsi="Arial" w:cs="Arial"/>
      <w:color w:val="auto"/>
      <w:sz w:val="20"/>
      <w:szCs w:val="20"/>
    </w:rPr>
  </w:style>
  <w:style w:type="paragraph" w:customStyle="1" w:styleId="Arial0">
    <w:name w:val="正文 + Arial"/>
    <w:aliases w:val="8 磅,加粗,段后: 0 磅"/>
    <w:basedOn w:val="TAL"/>
    <w:qFormat/>
    <w:rsid w:val="00155BE5"/>
    <w:rPr>
      <w:rFonts w:eastAsia="Times New Roman"/>
      <w:sz w:val="16"/>
      <w:szCs w:val="16"/>
      <w:lang w:eastAsia="x-none"/>
    </w:rPr>
  </w:style>
  <w:style w:type="paragraph" w:customStyle="1" w:styleId="xl22">
    <w:name w:val="xl22"/>
    <w:basedOn w:val="Normal"/>
    <w:qFormat/>
    <w:rsid w:val="00155BE5"/>
    <w:pPr>
      <w:pBdr>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Normal"/>
    <w:qFormat/>
    <w:rsid w:val="00155BE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Normal"/>
    <w:qFormat/>
    <w:rsid w:val="00155BE5"/>
    <w:pPr>
      <w:pBdr>
        <w:left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Normal"/>
    <w:qFormat/>
    <w:rsid w:val="00155BE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Normal"/>
    <w:qFormat/>
    <w:rsid w:val="00155BE5"/>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Normal"/>
    <w:qFormat/>
    <w:rsid w:val="00155BE5"/>
    <w:pPr>
      <w:pBdr>
        <w:left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Normal"/>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Normal"/>
    <w:qFormat/>
    <w:rsid w:val="00155BE5"/>
    <w:pPr>
      <w:pBdr>
        <w:top w:val="single" w:sz="4" w:space="0" w:color="auto"/>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Normal"/>
    <w:qFormat/>
    <w:rsid w:val="00155BE5"/>
    <w:pPr>
      <w:pBdr>
        <w:left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Normal"/>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Normal"/>
    <w:qFormat/>
    <w:rsid w:val="00155BE5"/>
    <w:pPr>
      <w:pBdr>
        <w:left w:val="single" w:sz="4" w:space="0" w:color="auto"/>
        <w:bottom w:val="single" w:sz="4" w:space="0" w:color="auto"/>
        <w:right w:val="single" w:sz="4" w:space="0" w:color="auto"/>
      </w:pBdr>
      <w:spacing w:before="100" w:beforeAutospacing="1" w:after="100" w:afterAutospacing="1"/>
      <w:textAlignment w:val="top"/>
    </w:pPr>
    <w:rPr>
      <w:rFonts w:ascii="Arial" w:eastAsia="PMingLiU" w:hAnsi="Arial" w:cs="Arial"/>
      <w:sz w:val="16"/>
      <w:szCs w:val="16"/>
      <w:lang w:eastAsia="ko-KR"/>
    </w:rPr>
  </w:style>
  <w:style w:type="paragraph" w:customStyle="1" w:styleId="MO">
    <w:name w:val="MO"/>
    <w:basedOn w:val="Normal"/>
    <w:qFormat/>
    <w:rsid w:val="00155BE5"/>
    <w:rPr>
      <w:rFonts w:eastAsia="Times New Roman"/>
      <w:lang w:eastAsia="ja-JP"/>
    </w:rPr>
  </w:style>
  <w:style w:type="character" w:customStyle="1" w:styleId="FooterChar2">
    <w:name w:val="Footer Char2"/>
    <w:rsid w:val="00155BE5"/>
    <w:rPr>
      <w:sz w:val="18"/>
      <w:szCs w:val="18"/>
    </w:rPr>
  </w:style>
  <w:style w:type="character" w:customStyle="1" w:styleId="Heading7Char3">
    <w:name w:val="Heading 7 Char3"/>
    <w:rsid w:val="00155BE5"/>
    <w:rPr>
      <w:rFonts w:ascii="Arial" w:eastAsia="SimSun" w:hAnsi="Arial" w:cs="Times New Roman"/>
      <w:kern w:val="0"/>
      <w:sz w:val="20"/>
      <w:szCs w:val="20"/>
      <w:lang w:val="en-GB" w:eastAsia="en-US"/>
    </w:rPr>
  </w:style>
  <w:style w:type="character" w:customStyle="1" w:styleId="Heading8Char3">
    <w:name w:val="Heading 8 Char3"/>
    <w:rsid w:val="00155BE5"/>
    <w:rPr>
      <w:rFonts w:ascii="Arial" w:eastAsia="SimSun" w:hAnsi="Arial" w:cs="Times New Roman"/>
      <w:kern w:val="0"/>
      <w:sz w:val="36"/>
      <w:szCs w:val="20"/>
      <w:lang w:val="en-GB" w:eastAsia="en-US"/>
    </w:rPr>
  </w:style>
  <w:style w:type="character" w:customStyle="1" w:styleId="Heading9Char2">
    <w:name w:val="Heading 9 Char2"/>
    <w:rsid w:val="00155BE5"/>
    <w:rPr>
      <w:rFonts w:ascii="Arial" w:eastAsia="SimSun" w:hAnsi="Arial" w:cs="Times New Roman"/>
      <w:kern w:val="0"/>
      <w:sz w:val="36"/>
      <w:szCs w:val="20"/>
      <w:lang w:val="en-GB" w:eastAsia="en-US"/>
    </w:rPr>
  </w:style>
  <w:style w:type="character" w:customStyle="1" w:styleId="BalloonTextChar1">
    <w:name w:val="Balloon Text Char1"/>
    <w:uiPriority w:val="99"/>
    <w:rsid w:val="00155BE5"/>
    <w:rPr>
      <w:rFonts w:ascii="Tahoma" w:eastAsia="SimSun" w:hAnsi="Tahoma" w:cs="Times New Roman"/>
      <w:kern w:val="0"/>
      <w:sz w:val="16"/>
      <w:szCs w:val="16"/>
      <w:lang w:val="en-GB" w:eastAsia="ja-JP"/>
    </w:rPr>
  </w:style>
  <w:style w:type="character" w:customStyle="1" w:styleId="DocumentMapChar1">
    <w:name w:val="Document Map Char1"/>
    <w:uiPriority w:val="99"/>
    <w:semiHidden/>
    <w:rsid w:val="00155BE5"/>
    <w:rPr>
      <w:rFonts w:ascii="Tahoma" w:eastAsia="SimSun" w:hAnsi="Tahoma" w:cs="Times New Roman"/>
      <w:kern w:val="0"/>
      <w:sz w:val="20"/>
      <w:szCs w:val="20"/>
      <w:shd w:val="clear" w:color="auto" w:fill="000080"/>
      <w:lang w:val="en-GB" w:eastAsia="en-US"/>
    </w:rPr>
  </w:style>
  <w:style w:type="character" w:customStyle="1" w:styleId="PlainTextChar3">
    <w:name w:val="Plain Text Char3"/>
    <w:rsid w:val="00155BE5"/>
    <w:rPr>
      <w:rFonts w:ascii="Courier New" w:eastAsia="SimSun" w:hAnsi="Courier New" w:cs="Times New Roman"/>
      <w:kern w:val="0"/>
      <w:sz w:val="20"/>
      <w:szCs w:val="20"/>
      <w:lang w:val="nb-NO" w:eastAsia="ja-JP"/>
    </w:rPr>
  </w:style>
  <w:style w:type="character" w:customStyle="1" w:styleId="Titre3Car">
    <w:name w:val="Titre 3 Car"/>
    <w:rsid w:val="00155BE5"/>
    <w:rPr>
      <w:rFonts w:ascii="Arial" w:hAnsi="Arial"/>
      <w:sz w:val="28"/>
      <w:szCs w:val="28"/>
      <w:lang w:val="en-GB" w:eastAsia="en-GB"/>
    </w:rPr>
  </w:style>
  <w:style w:type="character" w:styleId="Emphasis">
    <w:name w:val="Emphasis"/>
    <w:qFormat/>
    <w:rsid w:val="00155BE5"/>
    <w:rPr>
      <w:i/>
      <w:iCs/>
    </w:rPr>
  </w:style>
  <w:style w:type="paragraph" w:customStyle="1" w:styleId="IBN">
    <w:name w:val="IBN"/>
    <w:basedOn w:val="Normal"/>
    <w:qFormat/>
    <w:rsid w:val="00155BE5"/>
    <w:pPr>
      <w:tabs>
        <w:tab w:val="left" w:pos="567"/>
      </w:tabs>
    </w:pPr>
    <w:rPr>
      <w:rFonts w:eastAsia="Times New Roman"/>
      <w:lang w:eastAsia="en-GB"/>
    </w:rPr>
  </w:style>
  <w:style w:type="paragraph" w:customStyle="1" w:styleId="1e9pt">
    <w:name w:val="1e) 9 pt"/>
    <w:basedOn w:val="B10"/>
    <w:link w:val="1e9ptCar"/>
    <w:qFormat/>
    <w:rsid w:val="00155BE5"/>
    <w:rPr>
      <w:rFonts w:eastAsia="Times New Roman"/>
      <w:noProof/>
      <w:szCs w:val="18"/>
      <w:lang w:eastAsia="x-none"/>
    </w:rPr>
  </w:style>
  <w:style w:type="character" w:customStyle="1" w:styleId="1e9ptCar">
    <w:name w:val="1e) 9 pt Car"/>
    <w:link w:val="1e9pt"/>
    <w:rsid w:val="00155BE5"/>
    <w:rPr>
      <w:rFonts w:eastAsia="Times New Roman"/>
      <w:noProof/>
      <w:szCs w:val="18"/>
      <w:lang w:eastAsia="x-none"/>
    </w:rPr>
  </w:style>
  <w:style w:type="paragraph" w:customStyle="1" w:styleId="Npr">
    <w:name w:val="Npr"/>
    <w:basedOn w:val="Normal"/>
    <w:qFormat/>
    <w:rsid w:val="00155BE5"/>
    <w:pPr>
      <w:ind w:firstLine="284"/>
    </w:pPr>
    <w:rPr>
      <w:rFonts w:eastAsia="MS Mincho"/>
      <w:lang w:eastAsia="ja-JP"/>
    </w:rPr>
  </w:style>
  <w:style w:type="paragraph" w:customStyle="1" w:styleId="StyleFPArialLatin9ptCentrGauche5cmDroite5">
    <w:name w:val="Style FP + Arial (Latin) 9 pt Centré Gauche :  5 cm Droite :  5..."/>
    <w:basedOn w:val="FP"/>
    <w:qFormat/>
    <w:rsid w:val="00155BE5"/>
    <w:pPr>
      <w:spacing w:after="20"/>
      <w:ind w:left="2835" w:right="2835"/>
      <w:jc w:val="center"/>
    </w:pPr>
    <w:rPr>
      <w:rFonts w:ascii="Arial" w:eastAsia="Times New Roman" w:hAnsi="Arial" w:cs="Arial"/>
      <w:sz w:val="18"/>
      <w:lang w:eastAsia="en-GB"/>
    </w:rPr>
  </w:style>
  <w:style w:type="character" w:customStyle="1" w:styleId="H6Car">
    <w:name w:val="H6 Car"/>
    <w:rsid w:val="00155BE5"/>
    <w:rPr>
      <w:rFonts w:ascii="Arial" w:hAnsi="Arial"/>
      <w:sz w:val="22"/>
      <w:lang w:val="en-GB"/>
    </w:rPr>
  </w:style>
  <w:style w:type="paragraph" w:customStyle="1" w:styleId="B3H6">
    <w:name w:val="B3H6"/>
    <w:basedOn w:val="B3"/>
    <w:qFormat/>
    <w:rsid w:val="00155BE5"/>
    <w:rPr>
      <w:rFonts w:eastAsia="Times New Roman"/>
      <w:lang w:eastAsia="x-none"/>
    </w:rPr>
  </w:style>
  <w:style w:type="character" w:customStyle="1" w:styleId="NOChar1">
    <w:name w:val="NO Char1"/>
    <w:qFormat/>
    <w:rsid w:val="00155BE5"/>
    <w:rPr>
      <w:rFonts w:eastAsia="MS Mincho"/>
      <w:lang w:val="en-GB" w:eastAsia="en-US" w:bidi="ar-SA"/>
    </w:rPr>
  </w:style>
  <w:style w:type="character" w:customStyle="1" w:styleId="BodyText2Char3">
    <w:name w:val="Body Text 2 Char3"/>
    <w:rsid w:val="00155BE5"/>
    <w:rPr>
      <w:rFonts w:ascii="Times New Roman" w:eastAsia="SimSun" w:hAnsi="Times New Roman" w:cs="Times New Roman"/>
      <w:kern w:val="0"/>
      <w:sz w:val="20"/>
      <w:szCs w:val="20"/>
      <w:lang w:val="en-GB" w:eastAsia="ja-JP"/>
    </w:rPr>
  </w:style>
  <w:style w:type="character" w:customStyle="1" w:styleId="BodyText3Char3">
    <w:name w:val="Body Text 3 Char3"/>
    <w:rsid w:val="00155BE5"/>
    <w:rPr>
      <w:rFonts w:ascii="Times New Roman" w:eastAsia="SimSun" w:hAnsi="Times New Roman" w:cs="Times New Roman"/>
      <w:kern w:val="0"/>
      <w:sz w:val="20"/>
      <w:szCs w:val="20"/>
      <w:lang w:val="en-GB" w:eastAsia="ja-JP"/>
    </w:rPr>
  </w:style>
  <w:style w:type="character" w:customStyle="1" w:styleId="a5">
    <w:name w:val="+"/>
    <w:aliases w:val="superscript"/>
    <w:qFormat/>
    <w:rsid w:val="00155BE5"/>
    <w:rPr>
      <w:vertAlign w:val="superscript"/>
    </w:rPr>
  </w:style>
  <w:style w:type="paragraph" w:customStyle="1" w:styleId="berschrift1H1">
    <w:name w:val="Überschrift 1.H1"/>
    <w:basedOn w:val="Normal"/>
    <w:next w:val="Normal"/>
    <w:qFormat/>
    <w:rsid w:val="00155BE5"/>
    <w:pPr>
      <w:keepNext/>
      <w:keepLines/>
      <w:pBdr>
        <w:top w:val="single" w:sz="12" w:space="3" w:color="auto"/>
      </w:pBdr>
      <w:tabs>
        <w:tab w:val="num" w:pos="735"/>
      </w:tabs>
      <w:spacing w:before="240"/>
      <w:ind w:left="735" w:hanging="735"/>
      <w:outlineLvl w:val="0"/>
    </w:pPr>
    <w:rPr>
      <w:rFonts w:ascii="Arial" w:eastAsia="Times New Roman" w:hAnsi="Arial"/>
      <w:sz w:val="36"/>
      <w:lang w:eastAsia="de-DE"/>
    </w:rPr>
  </w:style>
  <w:style w:type="paragraph" w:customStyle="1" w:styleId="textintend1">
    <w:name w:val="text intend 1"/>
    <w:basedOn w:val="text"/>
    <w:qFormat/>
    <w:rsid w:val="00155BE5"/>
    <w:pPr>
      <w:widowControl/>
      <w:tabs>
        <w:tab w:val="num" w:pos="992"/>
      </w:tabs>
      <w:spacing w:after="120"/>
      <w:ind w:left="992" w:hanging="425"/>
    </w:pPr>
    <w:rPr>
      <w:rFonts w:eastAsia="MS Mincho"/>
      <w:lang w:val="en-US"/>
    </w:rPr>
  </w:style>
  <w:style w:type="paragraph" w:customStyle="1" w:styleId="text">
    <w:name w:val="text"/>
    <w:basedOn w:val="Normal"/>
    <w:qFormat/>
    <w:rsid w:val="00155BE5"/>
    <w:pPr>
      <w:widowControl w:val="0"/>
      <w:spacing w:after="240"/>
      <w:jc w:val="both"/>
    </w:pPr>
    <w:rPr>
      <w:rFonts w:eastAsia="Times New Roman"/>
      <w:sz w:val="24"/>
      <w:lang w:val="en-AU" w:eastAsia="ja-JP"/>
    </w:rPr>
  </w:style>
  <w:style w:type="paragraph" w:customStyle="1" w:styleId="textintend2">
    <w:name w:val="text intend 2"/>
    <w:basedOn w:val="text"/>
    <w:qFormat/>
    <w:rsid w:val="00155BE5"/>
    <w:pPr>
      <w:widowControl/>
      <w:tabs>
        <w:tab w:val="num" w:pos="1418"/>
      </w:tabs>
      <w:spacing w:after="120"/>
      <w:ind w:left="1418" w:hanging="426"/>
    </w:pPr>
    <w:rPr>
      <w:rFonts w:eastAsia="MS Mincho"/>
      <w:lang w:val="en-US"/>
    </w:rPr>
  </w:style>
  <w:style w:type="paragraph" w:customStyle="1" w:styleId="textintend3">
    <w:name w:val="text intend 3"/>
    <w:basedOn w:val="text"/>
    <w:qFormat/>
    <w:rsid w:val="00155BE5"/>
    <w:pPr>
      <w:widowControl/>
      <w:tabs>
        <w:tab w:val="num" w:pos="1843"/>
      </w:tabs>
      <w:spacing w:after="120"/>
      <w:ind w:left="1843" w:hanging="425"/>
    </w:pPr>
    <w:rPr>
      <w:rFonts w:eastAsia="MS Mincho"/>
      <w:lang w:val="en-US"/>
    </w:rPr>
  </w:style>
  <w:style w:type="paragraph" w:customStyle="1" w:styleId="normalpuce">
    <w:name w:val="normal puce"/>
    <w:basedOn w:val="Normal"/>
    <w:qFormat/>
    <w:rsid w:val="00155BE5"/>
    <w:pPr>
      <w:widowControl w:val="0"/>
      <w:tabs>
        <w:tab w:val="num" w:pos="360"/>
      </w:tabs>
      <w:spacing w:before="60" w:after="60"/>
      <w:ind w:left="360" w:hanging="360"/>
      <w:jc w:val="both"/>
    </w:pPr>
    <w:rPr>
      <w:rFonts w:eastAsia="MS Mincho"/>
      <w:lang w:eastAsia="ja-JP"/>
    </w:rPr>
  </w:style>
  <w:style w:type="paragraph" w:customStyle="1" w:styleId="TdocHeading1">
    <w:name w:val="Tdoc_Heading_1"/>
    <w:basedOn w:val="Heading1"/>
    <w:next w:val="Normal"/>
    <w:autoRedefine/>
    <w:qFormat/>
    <w:rsid w:val="00155BE5"/>
    <w:pPr>
      <w:keepLines w:val="0"/>
      <w:pBdr>
        <w:top w:val="none" w:sz="0" w:space="0" w:color="auto"/>
      </w:pBdr>
      <w:tabs>
        <w:tab w:val="num" w:pos="360"/>
      </w:tabs>
      <w:spacing w:after="0"/>
      <w:ind w:left="360" w:hanging="360"/>
    </w:pPr>
    <w:rPr>
      <w:rFonts w:eastAsia="Times New Roman"/>
      <w:b/>
      <w:noProof/>
      <w:kern w:val="28"/>
      <w:sz w:val="24"/>
      <w:lang w:val="en-US" w:eastAsia="ja-JP"/>
    </w:rPr>
  </w:style>
  <w:style w:type="paragraph" w:customStyle="1" w:styleId="CharCharCharChar">
    <w:name w:val="Char Char Char Char"/>
    <w:qFormat/>
    <w:rsid w:val="00155BE5"/>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val="en-US" w:eastAsia="zh-CN"/>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155BE5"/>
    <w:rPr>
      <w:rFonts w:ascii="Arial" w:hAnsi="Arial"/>
      <w:sz w:val="28"/>
      <w:lang w:val="en-GB"/>
    </w:rPr>
  </w:style>
  <w:style w:type="paragraph" w:customStyle="1" w:styleId="H60">
    <w:name w:val="样式 H6"/>
    <w:basedOn w:val="H6"/>
    <w:qFormat/>
    <w:rsid w:val="00155BE5"/>
    <w:rPr>
      <w:rFonts w:eastAsia="Times New Roman"/>
      <w:lang w:eastAsia="ja-JP"/>
    </w:rPr>
  </w:style>
  <w:style w:type="paragraph" w:customStyle="1" w:styleId="TH0">
    <w:name w:val="样式 TH"/>
    <w:basedOn w:val="TH"/>
    <w:qFormat/>
    <w:rsid w:val="00155BE5"/>
    <w:rPr>
      <w:rFonts w:eastAsia="Times New Roman"/>
      <w:bCs/>
      <w:lang w:eastAsia="x-none"/>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155BE5"/>
    <w:rPr>
      <w:rFonts w:ascii="Arial" w:hAnsi="Arial"/>
      <w:sz w:val="28"/>
      <w:lang w:val="en-GB" w:eastAsia="en-US" w:bidi="ar-SA"/>
    </w:rPr>
  </w:style>
  <w:style w:type="paragraph" w:customStyle="1" w:styleId="TAH8pt">
    <w:name w:val="TAH + 8 pt"/>
    <w:basedOn w:val="TAH"/>
    <w:qFormat/>
    <w:rsid w:val="00155BE5"/>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155BE5"/>
    <w:rPr>
      <w:sz w:val="28"/>
      <w:lang w:val="en-GB" w:eastAsia="en-US"/>
    </w:rPr>
  </w:style>
  <w:style w:type="character" w:customStyle="1" w:styleId="apple-style-span">
    <w:name w:val="apple-style-span"/>
    <w:rsid w:val="00155BE5"/>
  </w:style>
  <w:style w:type="character" w:customStyle="1" w:styleId="apple-converted-space">
    <w:name w:val="apple-converted-space"/>
    <w:qFormat/>
    <w:rsid w:val="00155BE5"/>
  </w:style>
  <w:style w:type="character" w:customStyle="1" w:styleId="ListChar3">
    <w:name w:val="List Char3"/>
    <w:link w:val="List"/>
    <w:qFormat/>
    <w:rsid w:val="00155BE5"/>
    <w:rPr>
      <w:rFonts w:eastAsia="SimSun"/>
      <w:lang w:eastAsia="zh-CN"/>
    </w:rPr>
  </w:style>
  <w:style w:type="paragraph" w:customStyle="1" w:styleId="TableEntry0">
    <w:name w:val="Table Entry"/>
    <w:basedOn w:val="Normal"/>
    <w:next w:val="Normal"/>
    <w:qFormat/>
    <w:rsid w:val="00155BE5"/>
    <w:pPr>
      <w:spacing w:after="0"/>
    </w:pPr>
    <w:rPr>
      <w:rFonts w:ascii="IMHNGF+BookmanOldStyle" w:eastAsia="Times New Roman" w:hAnsi="IMHNGF+BookmanOldStyle"/>
      <w:sz w:val="24"/>
      <w:szCs w:val="24"/>
      <w:lang w:val="en-US" w:eastAsia="ja-JP"/>
    </w:rPr>
  </w:style>
  <w:style w:type="character" w:customStyle="1" w:styleId="BodyTextIndentChar3">
    <w:name w:val="Body Text Indent Char3"/>
    <w:rsid w:val="00155BE5"/>
    <w:rPr>
      <w:rFonts w:ascii="Times New Roman" w:eastAsia="SimSun" w:hAnsi="Times New Roman" w:cs="Times New Roman"/>
      <w:kern w:val="0"/>
      <w:sz w:val="20"/>
      <w:szCs w:val="20"/>
      <w:lang w:val="en-GB" w:eastAsia="ja-JP"/>
    </w:rPr>
  </w:style>
  <w:style w:type="paragraph" w:customStyle="1" w:styleId="tac0">
    <w:name w:val="tac0"/>
    <w:basedOn w:val="Normal"/>
    <w:qFormat/>
    <w:rsid w:val="00155BE5"/>
    <w:pPr>
      <w:keepNext/>
      <w:spacing w:after="0"/>
      <w:jc w:val="center"/>
    </w:pPr>
    <w:rPr>
      <w:rFonts w:ascii="Arial" w:eastAsia="Times New Roman" w:hAnsi="Arial" w:cs="Arial"/>
      <w:sz w:val="18"/>
      <w:szCs w:val="18"/>
      <w:lang w:val="en-US"/>
    </w:rPr>
  </w:style>
  <w:style w:type="paragraph" w:customStyle="1" w:styleId="tal00">
    <w:name w:val="tal0"/>
    <w:basedOn w:val="Normal"/>
    <w:qFormat/>
    <w:rsid w:val="00155BE5"/>
    <w:pPr>
      <w:keepNext/>
      <w:spacing w:after="0"/>
    </w:pPr>
    <w:rPr>
      <w:rFonts w:ascii="Arial" w:eastAsia="Times New Roman" w:hAnsi="Arial" w:cs="Arial"/>
      <w:sz w:val="18"/>
      <w:szCs w:val="18"/>
      <w:lang w:val="en-US"/>
    </w:rPr>
  </w:style>
  <w:style w:type="paragraph" w:customStyle="1" w:styleId="91">
    <w:name w:val="目录 91"/>
    <w:basedOn w:val="TOC8"/>
    <w:qFormat/>
    <w:rsid w:val="00155BE5"/>
    <w:pPr>
      <w:keepNext w:val="0"/>
      <w:ind w:left="1418" w:hanging="1418"/>
    </w:pPr>
    <w:rPr>
      <w:rFonts w:eastAsia="MS Mincho"/>
      <w:lang w:eastAsia="ja-JP"/>
    </w:rPr>
  </w:style>
  <w:style w:type="character" w:customStyle="1" w:styleId="BodyTextIndent2Char3">
    <w:name w:val="Body Text Indent 2 Char3"/>
    <w:rsid w:val="00155BE5"/>
    <w:rPr>
      <w:rFonts w:ascii="Arial" w:eastAsia="MS Mincho" w:hAnsi="Arial" w:cs="Times New Roman"/>
      <w:kern w:val="0"/>
      <w:sz w:val="20"/>
      <w:szCs w:val="20"/>
      <w:lang w:val="en-GB" w:eastAsia="ja-JP"/>
    </w:rPr>
  </w:style>
  <w:style w:type="character" w:customStyle="1" w:styleId="EditorsNoteCharCharChar">
    <w:name w:val="Editor's Note Char Char Char"/>
    <w:rsid w:val="00155BE5"/>
    <w:rPr>
      <w:color w:val="FF0000"/>
      <w:lang w:val="en-GB" w:eastAsia="en-US" w:bidi="ar-SA"/>
    </w:rPr>
  </w:style>
  <w:style w:type="paragraph" w:customStyle="1" w:styleId="msolistparagraph0">
    <w:name w:val="msolistparagraph"/>
    <w:basedOn w:val="Normal"/>
    <w:qFormat/>
    <w:rsid w:val="00155BE5"/>
    <w:pPr>
      <w:spacing w:after="0"/>
      <w:ind w:leftChars="400" w:left="400"/>
    </w:pPr>
    <w:rPr>
      <w:rFonts w:eastAsia="Times New Roman"/>
      <w:sz w:val="24"/>
      <w:szCs w:val="24"/>
      <w:lang w:val="en-US" w:eastAsia="ja-JP"/>
    </w:rPr>
  </w:style>
  <w:style w:type="paragraph" w:customStyle="1" w:styleId="no0">
    <w:name w:val="no"/>
    <w:basedOn w:val="Normal"/>
    <w:qFormat/>
    <w:rsid w:val="00155BE5"/>
    <w:pPr>
      <w:ind w:left="1135" w:hanging="851"/>
    </w:pPr>
    <w:rPr>
      <w:rFonts w:eastAsia="Times New Roman"/>
      <w:lang w:val="en-US" w:eastAsia="ja-JP"/>
    </w:rPr>
  </w:style>
  <w:style w:type="paragraph" w:customStyle="1" w:styleId="talcharchar0">
    <w:name w:val="talcharchar"/>
    <w:basedOn w:val="Normal"/>
    <w:qFormat/>
    <w:rsid w:val="00155BE5"/>
    <w:pPr>
      <w:spacing w:before="100" w:beforeAutospacing="1" w:after="100" w:afterAutospacing="1"/>
    </w:pPr>
    <w:rPr>
      <w:rFonts w:eastAsia="Calibri"/>
      <w:sz w:val="24"/>
      <w:szCs w:val="24"/>
      <w:lang w:eastAsia="en-GB"/>
    </w:rPr>
  </w:style>
  <w:style w:type="paragraph" w:customStyle="1" w:styleId="PLBold">
    <w:name w:val="PL Bold"/>
    <w:basedOn w:val="PL"/>
    <w:link w:val="PLBoldChar"/>
    <w:qFormat/>
    <w:rsid w:val="00155BE5"/>
    <w:rPr>
      <w:rFonts w:eastAsia="MS Gothic"/>
      <w:b/>
      <w:bCs/>
      <w:lang w:val="en-GB" w:eastAsia="ja-JP"/>
    </w:rPr>
  </w:style>
  <w:style w:type="character" w:customStyle="1" w:styleId="PLBoldChar">
    <w:name w:val="PL Bold Char"/>
    <w:link w:val="PLBold"/>
    <w:rsid w:val="00155BE5"/>
    <w:rPr>
      <w:rFonts w:ascii="Courier New" w:eastAsia="MS Gothic" w:hAnsi="Courier New"/>
      <w:b/>
      <w:bCs/>
      <w:noProof/>
      <w:sz w:val="16"/>
      <w:lang w:eastAsia="ja-JP"/>
    </w:rPr>
  </w:style>
  <w:style w:type="paragraph" w:customStyle="1" w:styleId="PLBold0">
    <w:name w:val="PL + Bold"/>
    <w:basedOn w:val="PL"/>
    <w:link w:val="PLBoldChar0"/>
    <w:qFormat/>
    <w:rsid w:val="00155BE5"/>
    <w:rPr>
      <w:rFonts w:eastAsia="Times New Roman"/>
      <w:lang w:val="en-GB" w:eastAsia="ja-JP"/>
    </w:rPr>
  </w:style>
  <w:style w:type="character" w:customStyle="1" w:styleId="PLBoldChar0">
    <w:name w:val="PL + Bold Char"/>
    <w:link w:val="PLBold0"/>
    <w:rsid w:val="00155BE5"/>
    <w:rPr>
      <w:rFonts w:ascii="Courier New" w:eastAsia="Times New Roman" w:hAnsi="Courier New"/>
      <w:noProof/>
      <w:sz w:val="16"/>
      <w:lang w:eastAsia="ja-JP"/>
    </w:rPr>
  </w:style>
  <w:style w:type="character" w:customStyle="1" w:styleId="mediumtext1">
    <w:name w:val="medium_text1"/>
    <w:rsid w:val="00155BE5"/>
    <w:rPr>
      <w:sz w:val="18"/>
      <w:szCs w:val="18"/>
    </w:rPr>
  </w:style>
  <w:style w:type="character" w:customStyle="1" w:styleId="shorttext1">
    <w:name w:val="short_text1"/>
    <w:rsid w:val="00155BE5"/>
    <w:rPr>
      <w:sz w:val="29"/>
      <w:szCs w:val="29"/>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155BE5"/>
    <w:rPr>
      <w:rFonts w:ascii="Arial" w:hAnsi="Arial"/>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155BE5"/>
    <w:rPr>
      <w:rFonts w:ascii="Arial" w:hAnsi="Arial"/>
      <w:sz w:val="28"/>
      <w:lang w:val="en-GB" w:eastAsia="en-US"/>
    </w:rPr>
  </w:style>
  <w:style w:type="character" w:customStyle="1" w:styleId="CharChar18">
    <w:name w:val="Char Char18"/>
    <w:rsid w:val="00155BE5"/>
    <w:rPr>
      <w:rFonts w:ascii="Arial" w:hAnsi="Arial"/>
      <w:lang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155BE5"/>
    <w:rPr>
      <w:rFonts w:eastAsia="MS Mincho"/>
      <w:sz w:val="32"/>
      <w:lang w:val="en-GB" w:eastAsia="en-US"/>
    </w:rPr>
  </w:style>
  <w:style w:type="paragraph" w:customStyle="1" w:styleId="Char1">
    <w:name w:val="Char1"/>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arCar2">
    <w:name w:val="Car Car2"/>
    <w:semiHidden/>
    <w:qFormat/>
    <w:rsid w:val="00155BE5"/>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155BE5"/>
    <w:rPr>
      <w:rFonts w:ascii="Arial" w:hAnsi="Arial"/>
      <w:sz w:val="32"/>
      <w:lang w:val="en-GB" w:eastAsia="en-GB" w:bidi="ar-SA"/>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155BE5"/>
    <w:rPr>
      <w:rFonts w:ascii="Arial" w:hAnsi="Arial"/>
      <w:sz w:val="24"/>
      <w:szCs w:val="28"/>
      <w:lang w:val="en-GB" w:eastAsia="en-GB" w:bidi="ar-SA"/>
    </w:rPr>
  </w:style>
  <w:style w:type="character" w:customStyle="1" w:styleId="Heading7Char2">
    <w:name w:val="Heading 7 Char2"/>
    <w:rsid w:val="00155BE5"/>
    <w:rPr>
      <w:rFonts w:ascii="Arial" w:hAnsi="Arial"/>
      <w:lang w:val="en-GB" w:eastAsia="en-GB" w:bidi="ar-SA"/>
    </w:rPr>
  </w:style>
  <w:style w:type="character" w:customStyle="1" w:styleId="Heading8Char2">
    <w:name w:val="Heading 8 Char2"/>
    <w:rsid w:val="00155BE5"/>
    <w:rPr>
      <w:rFonts w:ascii="Arial" w:hAnsi="Arial"/>
      <w:sz w:val="36"/>
      <w:lang w:val="en-GB" w:eastAsia="en-GB" w:bidi="ar-SA"/>
    </w:rPr>
  </w:style>
  <w:style w:type="character" w:customStyle="1" w:styleId="ListChar2">
    <w:name w:val="List Char2"/>
    <w:rsid w:val="00155BE5"/>
    <w:rPr>
      <w:lang w:val="en-GB" w:eastAsia="en-GB" w:bidi="ar-SA"/>
    </w:rPr>
  </w:style>
  <w:style w:type="character" w:customStyle="1" w:styleId="PlainTextChar2">
    <w:name w:val="Plain Text Char2"/>
    <w:rsid w:val="00155BE5"/>
    <w:rPr>
      <w:rFonts w:ascii="Courier New" w:hAnsi="Courier New"/>
      <w:lang w:val="nb-NO" w:eastAsia="en-US" w:bidi="ar-SA"/>
    </w:rPr>
  </w:style>
  <w:style w:type="character" w:customStyle="1" w:styleId="CommentTextChar2">
    <w:name w:val="Comment Text Char2"/>
    <w:semiHidden/>
    <w:rsid w:val="00155BE5"/>
    <w:rPr>
      <w:lang w:val="en-GB" w:eastAsia="en-US" w:bidi="ar-SA"/>
    </w:rPr>
  </w:style>
  <w:style w:type="character" w:customStyle="1" w:styleId="BodyText2Char2">
    <w:name w:val="Body Text 2 Char2"/>
    <w:rsid w:val="00155BE5"/>
    <w:rPr>
      <w:lang w:val="en-GB" w:eastAsia="ja-JP" w:bidi="ar-SA"/>
    </w:rPr>
  </w:style>
  <w:style w:type="character" w:customStyle="1" w:styleId="BodyText3Char2">
    <w:name w:val="Body Text 3 Char2"/>
    <w:rsid w:val="00155BE5"/>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155BE5"/>
    <w:rPr>
      <w:rFonts w:ascii="Arial" w:eastAsia="SimSun" w:hAnsi="Arial"/>
      <w:sz w:val="32"/>
      <w:lang w:val="en-GB" w:eastAsia="en-US" w:bidi="ar-SA"/>
    </w:rPr>
  </w:style>
  <w:style w:type="character" w:customStyle="1" w:styleId="BodyTextIndentChar2">
    <w:name w:val="Body Text Indent Char2"/>
    <w:rsid w:val="00155BE5"/>
    <w:rPr>
      <w:lang w:val="en-GB" w:eastAsia="en-US" w:bidi="ar-SA"/>
    </w:rPr>
  </w:style>
  <w:style w:type="character" w:customStyle="1" w:styleId="BodyTextIndent2Char2">
    <w:name w:val="Body Text Indent 2 Char2"/>
    <w:rsid w:val="00155BE5"/>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155BE5"/>
    <w:rPr>
      <w:rFonts w:ascii="Arial" w:eastAsia="SimSun" w:hAnsi="Arial"/>
      <w:sz w:val="24"/>
      <w:szCs w:val="28"/>
      <w:lang w:val="en-GB" w:eastAsia="en-US" w:bidi="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155BE5"/>
    <w:rPr>
      <w:rFonts w:ascii="Arial" w:hAnsi="Arial"/>
      <w:sz w:val="28"/>
      <w:lang w:val="en-GB" w:eastAsia="en-GB" w:bidi="ar-SA"/>
    </w:rPr>
  </w:style>
  <w:style w:type="character" w:customStyle="1" w:styleId="CarCar9">
    <w:name w:val="Car Car9"/>
    <w:rsid w:val="00155BE5"/>
    <w:rPr>
      <w:rFonts w:ascii="Arial" w:hAnsi="Arial"/>
      <w:lang w:val="en-GB" w:eastAsia="ja-JP" w:bidi="ar-SA"/>
    </w:rPr>
  </w:style>
  <w:style w:type="character" w:customStyle="1" w:styleId="Heading9Char1">
    <w:name w:val="Heading 9 Char1"/>
    <w:aliases w:val="Figure Heading Char,FH Char"/>
    <w:rsid w:val="00155BE5"/>
    <w:rPr>
      <w:rFonts w:ascii="Arial" w:hAnsi="Arial"/>
      <w:sz w:val="36"/>
      <w:lang w:val="en-GB" w:eastAsia="en-GB" w:bidi="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155BE5"/>
    <w:rPr>
      <w:rFonts w:ascii="Arial" w:hAnsi="Arial"/>
      <w:sz w:val="32"/>
      <w:lang w:val="en-GB" w:eastAsia="ja-JP" w:bidi="ar-SA"/>
    </w:rPr>
  </w:style>
  <w:style w:type="character" w:customStyle="1" w:styleId="Heading7Char1">
    <w:name w:val="Heading 7 Char1"/>
    <w:rsid w:val="00155BE5"/>
    <w:rPr>
      <w:rFonts w:ascii="Arial" w:hAnsi="Arial"/>
      <w:lang w:val="en-GB" w:eastAsia="ja-JP" w:bidi="ar-SA"/>
    </w:rPr>
  </w:style>
  <w:style w:type="character" w:customStyle="1" w:styleId="Heading8Char1">
    <w:name w:val="Heading 8 Char1"/>
    <w:rsid w:val="00155BE5"/>
    <w:rPr>
      <w:rFonts w:ascii="Arial" w:hAnsi="Arial"/>
      <w:sz w:val="36"/>
      <w:lang w:val="en-GB" w:eastAsia="ja-JP" w:bidi="ar-SA"/>
    </w:rPr>
  </w:style>
  <w:style w:type="character" w:customStyle="1" w:styleId="ListChar1">
    <w:name w:val="List Char1"/>
    <w:rsid w:val="00155BE5"/>
    <w:rPr>
      <w:lang w:val="en-GB" w:eastAsia="ja-JP" w:bidi="ar-SA"/>
    </w:rPr>
  </w:style>
  <w:style w:type="character" w:customStyle="1" w:styleId="CommentTextChar1">
    <w:name w:val="Comment Text Char1"/>
    <w:rsid w:val="00155BE5"/>
    <w:rPr>
      <w:lang w:val="en-GB" w:eastAsia="en-US" w:bidi="ar-SA"/>
    </w:rPr>
  </w:style>
  <w:style w:type="character" w:customStyle="1" w:styleId="BodyText2Char1">
    <w:name w:val="Body Text 2 Char1"/>
    <w:qFormat/>
    <w:rsid w:val="00155BE5"/>
    <w:rPr>
      <w:lang w:val="en-GB" w:eastAsia="ja-JP" w:bidi="ar-SA"/>
    </w:rPr>
  </w:style>
  <w:style w:type="character" w:customStyle="1" w:styleId="BodyText3Char1">
    <w:name w:val="Body Text 3 Char1"/>
    <w:qFormat/>
    <w:rsid w:val="00155BE5"/>
    <w:rPr>
      <w:lang w:val="en-GB" w:eastAsia="ja-JP" w:bidi="ar-SA"/>
    </w:rPr>
  </w:style>
  <w:style w:type="character" w:customStyle="1" w:styleId="BodyTextIndentChar1">
    <w:name w:val="Body Text Indent Char1"/>
    <w:qFormat/>
    <w:rsid w:val="00155BE5"/>
    <w:rPr>
      <w:lang w:val="en-GB" w:eastAsia="en-US" w:bidi="ar-SA"/>
    </w:rPr>
  </w:style>
  <w:style w:type="character" w:customStyle="1" w:styleId="BodyTextIndent2Char1">
    <w:name w:val="Body Text Indent 2 Char1"/>
    <w:qFormat/>
    <w:rsid w:val="00155BE5"/>
    <w:rPr>
      <w:rFonts w:ascii="Arial" w:eastAsia="MS Mincho" w:hAnsi="Arial" w:cs="Arial"/>
      <w:lang w:val="en-GB" w:eastAsia="ja-JP" w:bidi="ar-SA"/>
    </w:rPr>
  </w:style>
  <w:style w:type="paragraph" w:customStyle="1" w:styleId="30mm">
    <w:name w:val="段落フォント + 左 :  30 mm"/>
    <w:aliases w:val="ぶら下げインデント :  2.81 字"/>
    <w:basedOn w:val="B2"/>
    <w:qFormat/>
    <w:rsid w:val="00155BE5"/>
    <w:pPr>
      <w:ind w:left="1984" w:hanging="281"/>
    </w:pPr>
    <w:rPr>
      <w:rFonts w:eastAsia="Times New Roman"/>
      <w:lang w:eastAsia="en-GB"/>
    </w:rPr>
  </w:style>
  <w:style w:type="paragraph" w:customStyle="1" w:styleId="a6">
    <w:name w:val="標準番号"/>
    <w:basedOn w:val="Normal"/>
    <w:qFormat/>
    <w:rsid w:val="00155BE5"/>
    <w:pPr>
      <w:widowControl w:val="0"/>
      <w:tabs>
        <w:tab w:val="num" w:pos="420"/>
      </w:tabs>
      <w:spacing w:after="0" w:line="240" w:lineRule="atLeast"/>
      <w:ind w:left="420" w:hanging="420"/>
      <w:jc w:val="both"/>
    </w:pPr>
    <w:rPr>
      <w:rFonts w:ascii="Arial" w:eastAsia="MS PGothic" w:hAnsi="Arial"/>
      <w:kern w:val="2"/>
      <w:sz w:val="24"/>
      <w:lang w:val="en-US" w:eastAsia="en-GB"/>
    </w:rPr>
  </w:style>
  <w:style w:type="paragraph" w:customStyle="1" w:styleId="Arial1">
    <w:name w:val="標準 + Arial"/>
    <w:aliases w:val="左 :  1.8 mm,段落後 :  0 pt"/>
    <w:basedOn w:val="Normal"/>
    <w:qFormat/>
    <w:rsid w:val="00155BE5"/>
    <w:rPr>
      <w:rFonts w:ascii="Arial" w:eastAsia="MS Mincho" w:hAnsi="Arial"/>
      <w:noProof/>
      <w:lang w:eastAsia="en-GB"/>
    </w:rPr>
  </w:style>
  <w:style w:type="paragraph" w:customStyle="1" w:styleId="H600">
    <w:name w:val="H6 + 左侧:  0 厘米"/>
    <w:aliases w:val="首行缩进:  0 厘H6米"/>
    <w:basedOn w:val="H6"/>
    <w:qFormat/>
    <w:rsid w:val="00155BE5"/>
    <w:pPr>
      <w:ind w:left="0" w:firstLine="0"/>
    </w:pPr>
    <w:rPr>
      <w:rFonts w:eastAsia="Times New Roman"/>
    </w:rPr>
  </w:style>
  <w:style w:type="paragraph" w:customStyle="1" w:styleId="25">
    <w:name w:val="列出段落2"/>
    <w:basedOn w:val="Normal"/>
    <w:qFormat/>
    <w:rsid w:val="00155BE5"/>
    <w:pPr>
      <w:ind w:firstLineChars="200" w:firstLine="420"/>
    </w:pPr>
    <w:rPr>
      <w:rFonts w:eastAsia="Times New Roman"/>
      <w:lang w:eastAsia="en-GB"/>
    </w:rPr>
  </w:style>
  <w:style w:type="paragraph" w:customStyle="1" w:styleId="b31">
    <w:name w:val="b3"/>
    <w:basedOn w:val="Normal"/>
    <w:qFormat/>
    <w:rsid w:val="00155BE5"/>
    <w:pPr>
      <w:ind w:left="1135" w:hanging="284"/>
    </w:pPr>
    <w:rPr>
      <w:rFonts w:ascii="Calibri" w:eastAsia="MS PGothic" w:hAnsi="Calibri" w:cs="Calibri"/>
      <w:sz w:val="22"/>
      <w:szCs w:val="22"/>
      <w:lang w:eastAsia="en-GB"/>
    </w:rPr>
  </w:style>
  <w:style w:type="paragraph" w:customStyle="1" w:styleId="b40">
    <w:name w:val="b4"/>
    <w:basedOn w:val="Normal"/>
    <w:qFormat/>
    <w:rsid w:val="00155BE5"/>
    <w:pPr>
      <w:ind w:left="1418" w:hanging="284"/>
    </w:pPr>
    <w:rPr>
      <w:rFonts w:ascii="Calibri" w:eastAsia="MS PGothic" w:hAnsi="Calibri" w:cs="Calibri"/>
      <w:sz w:val="22"/>
      <w:szCs w:val="22"/>
      <w:lang w:eastAsia="en-GB"/>
    </w:rPr>
  </w:style>
  <w:style w:type="paragraph" w:customStyle="1" w:styleId="b21">
    <w:name w:val="b2"/>
    <w:basedOn w:val="Normal"/>
    <w:qFormat/>
    <w:rsid w:val="00155BE5"/>
    <w:pPr>
      <w:ind w:left="851" w:hanging="284"/>
    </w:pPr>
    <w:rPr>
      <w:rFonts w:eastAsia="MS PGothic"/>
      <w:lang w:eastAsia="en-GB"/>
    </w:rPr>
  </w:style>
  <w:style w:type="character" w:customStyle="1" w:styleId="Absatz-Standardschriftart">
    <w:name w:val="Absatz-Standardschriftart"/>
    <w:rsid w:val="00155BE5"/>
  </w:style>
  <w:style w:type="character" w:customStyle="1" w:styleId="WW-Absatz-Standardschriftart">
    <w:name w:val="WW-Absatz-Standardschriftart"/>
    <w:rsid w:val="00155BE5"/>
  </w:style>
  <w:style w:type="character" w:customStyle="1" w:styleId="WW8Num1z0">
    <w:name w:val="WW8Num1z0"/>
    <w:rsid w:val="00155BE5"/>
    <w:rPr>
      <w:rFonts w:ascii="Symbol" w:hAnsi="Symbol"/>
    </w:rPr>
  </w:style>
  <w:style w:type="character" w:customStyle="1" w:styleId="WW8Num5z0">
    <w:name w:val="WW8Num5z0"/>
    <w:rsid w:val="00155BE5"/>
    <w:rPr>
      <w:rFonts w:ascii="Times New Roman" w:eastAsia="MS Mincho" w:hAnsi="Times New Roman" w:cs="Times New Roman"/>
    </w:rPr>
  </w:style>
  <w:style w:type="character" w:customStyle="1" w:styleId="WW8Num5z1">
    <w:name w:val="WW8Num5z1"/>
    <w:rsid w:val="00155BE5"/>
    <w:rPr>
      <w:rFonts w:ascii="Courier New" w:hAnsi="Courier New" w:cs="Courier New"/>
    </w:rPr>
  </w:style>
  <w:style w:type="character" w:customStyle="1" w:styleId="WW8Num5z2">
    <w:name w:val="WW8Num5z2"/>
    <w:rsid w:val="00155BE5"/>
    <w:rPr>
      <w:rFonts w:ascii="Wingdings" w:hAnsi="Wingdings"/>
    </w:rPr>
  </w:style>
  <w:style w:type="character" w:customStyle="1" w:styleId="WW8Num5z3">
    <w:name w:val="WW8Num5z3"/>
    <w:rsid w:val="00155BE5"/>
    <w:rPr>
      <w:rFonts w:ascii="Symbol" w:hAnsi="Symbol"/>
    </w:rPr>
  </w:style>
  <w:style w:type="character" w:customStyle="1" w:styleId="WW8Num6z0">
    <w:name w:val="WW8Num6z0"/>
    <w:rsid w:val="00155BE5"/>
    <w:rPr>
      <w:rFonts w:ascii="Arial" w:eastAsia="MS Mincho" w:hAnsi="Arial" w:cs="Arial"/>
    </w:rPr>
  </w:style>
  <w:style w:type="character" w:customStyle="1" w:styleId="WW8Num6z1">
    <w:name w:val="WW8Num6z1"/>
    <w:rsid w:val="00155BE5"/>
    <w:rPr>
      <w:rFonts w:ascii="Courier New" w:hAnsi="Courier New" w:cs="Courier New"/>
    </w:rPr>
  </w:style>
  <w:style w:type="character" w:customStyle="1" w:styleId="WW8Num6z2">
    <w:name w:val="WW8Num6z2"/>
    <w:rsid w:val="00155BE5"/>
    <w:rPr>
      <w:rFonts w:ascii="Wingdings" w:hAnsi="Wingdings"/>
    </w:rPr>
  </w:style>
  <w:style w:type="character" w:customStyle="1" w:styleId="WW8Num6z3">
    <w:name w:val="WW8Num6z3"/>
    <w:rsid w:val="00155BE5"/>
    <w:rPr>
      <w:rFonts w:ascii="Symbol" w:hAnsi="Symbol"/>
    </w:rPr>
  </w:style>
  <w:style w:type="character" w:customStyle="1" w:styleId="WW8Num9z0">
    <w:name w:val="WW8Num9z0"/>
    <w:rsid w:val="00155BE5"/>
    <w:rPr>
      <w:rFonts w:ascii="Times New Roman" w:eastAsia="MS Mincho" w:hAnsi="Times New Roman" w:cs="Times New Roman"/>
    </w:rPr>
  </w:style>
  <w:style w:type="character" w:customStyle="1" w:styleId="WW8Num9z1">
    <w:name w:val="WW8Num9z1"/>
    <w:rsid w:val="00155BE5"/>
    <w:rPr>
      <w:rFonts w:ascii="Courier New" w:hAnsi="Courier New" w:cs="Courier New"/>
    </w:rPr>
  </w:style>
  <w:style w:type="character" w:customStyle="1" w:styleId="WW8Num9z2">
    <w:name w:val="WW8Num9z2"/>
    <w:rsid w:val="00155BE5"/>
    <w:rPr>
      <w:rFonts w:ascii="Wingdings" w:hAnsi="Wingdings"/>
    </w:rPr>
  </w:style>
  <w:style w:type="character" w:customStyle="1" w:styleId="WW8Num9z3">
    <w:name w:val="WW8Num9z3"/>
    <w:rsid w:val="00155BE5"/>
    <w:rPr>
      <w:rFonts w:ascii="Symbol" w:hAnsi="Symbol"/>
    </w:rPr>
  </w:style>
  <w:style w:type="character" w:customStyle="1" w:styleId="WW8Num11z0">
    <w:name w:val="WW8Num11z0"/>
    <w:rsid w:val="00155BE5"/>
    <w:rPr>
      <w:rFonts w:ascii="Times New Roman" w:eastAsia="MS Mincho" w:hAnsi="Times New Roman" w:cs="Times New Roman"/>
    </w:rPr>
  </w:style>
  <w:style w:type="character" w:customStyle="1" w:styleId="WW8Num11z1">
    <w:name w:val="WW8Num11z1"/>
    <w:rsid w:val="00155BE5"/>
    <w:rPr>
      <w:rFonts w:ascii="Courier New" w:hAnsi="Courier New" w:cs="Courier New"/>
    </w:rPr>
  </w:style>
  <w:style w:type="character" w:customStyle="1" w:styleId="WW8Num11z2">
    <w:name w:val="WW8Num11z2"/>
    <w:rsid w:val="00155BE5"/>
    <w:rPr>
      <w:rFonts w:ascii="Wingdings" w:hAnsi="Wingdings"/>
    </w:rPr>
  </w:style>
  <w:style w:type="character" w:customStyle="1" w:styleId="WW8Num11z3">
    <w:name w:val="WW8Num11z3"/>
    <w:rsid w:val="00155BE5"/>
    <w:rPr>
      <w:rFonts w:ascii="Symbol" w:hAnsi="Symbol"/>
    </w:rPr>
  </w:style>
  <w:style w:type="character" w:customStyle="1" w:styleId="WW8Num15z0">
    <w:name w:val="WW8Num15z0"/>
    <w:rsid w:val="00155BE5"/>
    <w:rPr>
      <w:rFonts w:ascii="Times New Roman" w:eastAsia="Times New Roman" w:hAnsi="Times New Roman" w:cs="Times New Roman"/>
    </w:rPr>
  </w:style>
  <w:style w:type="character" w:customStyle="1" w:styleId="WW8Num15z1">
    <w:name w:val="WW8Num15z1"/>
    <w:rsid w:val="00155BE5"/>
    <w:rPr>
      <w:rFonts w:ascii="Courier New" w:hAnsi="Courier New" w:cs="Courier New"/>
    </w:rPr>
  </w:style>
  <w:style w:type="character" w:customStyle="1" w:styleId="WW8Num15z2">
    <w:name w:val="WW8Num15z2"/>
    <w:rsid w:val="00155BE5"/>
    <w:rPr>
      <w:rFonts w:ascii="Wingdings" w:hAnsi="Wingdings"/>
    </w:rPr>
  </w:style>
  <w:style w:type="character" w:customStyle="1" w:styleId="WW8Num15z3">
    <w:name w:val="WW8Num15z3"/>
    <w:rsid w:val="00155BE5"/>
    <w:rPr>
      <w:rFonts w:ascii="Symbol" w:hAnsi="Symbol"/>
    </w:rPr>
  </w:style>
  <w:style w:type="character" w:customStyle="1" w:styleId="WW8Num16z0">
    <w:name w:val="WW8Num16z0"/>
    <w:rsid w:val="00155BE5"/>
    <w:rPr>
      <w:rFonts w:ascii="Times New Roman" w:eastAsia="MS Mincho" w:hAnsi="Times New Roman" w:cs="Times New Roman"/>
    </w:rPr>
  </w:style>
  <w:style w:type="character" w:customStyle="1" w:styleId="WW8Num16z1">
    <w:name w:val="WW8Num16z1"/>
    <w:rsid w:val="00155BE5"/>
    <w:rPr>
      <w:rFonts w:ascii="Courier New" w:hAnsi="Courier New" w:cs="Courier New"/>
    </w:rPr>
  </w:style>
  <w:style w:type="character" w:customStyle="1" w:styleId="WW8Num16z2">
    <w:name w:val="WW8Num16z2"/>
    <w:rsid w:val="00155BE5"/>
    <w:rPr>
      <w:rFonts w:ascii="Wingdings" w:hAnsi="Wingdings"/>
    </w:rPr>
  </w:style>
  <w:style w:type="character" w:customStyle="1" w:styleId="WW8Num16z3">
    <w:name w:val="WW8Num16z3"/>
    <w:rsid w:val="00155BE5"/>
    <w:rPr>
      <w:rFonts w:ascii="Symbol" w:hAnsi="Symbol"/>
    </w:rPr>
  </w:style>
  <w:style w:type="character" w:customStyle="1" w:styleId="WW8Num18z0">
    <w:name w:val="WW8Num18z0"/>
    <w:rsid w:val="00155BE5"/>
    <w:rPr>
      <w:rFonts w:ascii="Times New Roman" w:eastAsia="Times New Roman" w:hAnsi="Times New Roman" w:cs="Times New Roman"/>
    </w:rPr>
  </w:style>
  <w:style w:type="character" w:customStyle="1" w:styleId="WW8Num18z1">
    <w:name w:val="WW8Num18z1"/>
    <w:rsid w:val="00155BE5"/>
    <w:rPr>
      <w:rFonts w:ascii="Courier New" w:hAnsi="Courier New" w:cs="Courier New"/>
    </w:rPr>
  </w:style>
  <w:style w:type="character" w:customStyle="1" w:styleId="WW8Num18z2">
    <w:name w:val="WW8Num18z2"/>
    <w:rsid w:val="00155BE5"/>
    <w:rPr>
      <w:rFonts w:ascii="Wingdings" w:hAnsi="Wingdings"/>
    </w:rPr>
  </w:style>
  <w:style w:type="character" w:customStyle="1" w:styleId="WW8Num18z3">
    <w:name w:val="WW8Num18z3"/>
    <w:rsid w:val="00155BE5"/>
    <w:rPr>
      <w:rFonts w:ascii="Symbol" w:hAnsi="Symbol"/>
    </w:rPr>
  </w:style>
  <w:style w:type="character" w:customStyle="1" w:styleId="WW8Num19z0">
    <w:name w:val="WW8Num19z0"/>
    <w:rsid w:val="00155BE5"/>
    <w:rPr>
      <w:rFonts w:ascii="Times New Roman" w:eastAsia="MS Mincho" w:hAnsi="Times New Roman" w:cs="Times New Roman"/>
    </w:rPr>
  </w:style>
  <w:style w:type="character" w:customStyle="1" w:styleId="WW8Num19z1">
    <w:name w:val="WW8Num19z1"/>
    <w:rsid w:val="00155BE5"/>
    <w:rPr>
      <w:rFonts w:ascii="Wingdings" w:hAnsi="Wingdings"/>
    </w:rPr>
  </w:style>
  <w:style w:type="character" w:customStyle="1" w:styleId="WW8Num25z0">
    <w:name w:val="WW8Num25z0"/>
    <w:rsid w:val="00155BE5"/>
    <w:rPr>
      <w:rFonts w:ascii="Arial" w:eastAsia="SimSun" w:hAnsi="Arial" w:cs="Arial"/>
    </w:rPr>
  </w:style>
  <w:style w:type="character" w:customStyle="1" w:styleId="WW8Num25z1">
    <w:name w:val="WW8Num25z1"/>
    <w:rsid w:val="00155BE5"/>
    <w:rPr>
      <w:rFonts w:ascii="Wingdings" w:hAnsi="Wingdings"/>
    </w:rPr>
  </w:style>
  <w:style w:type="character" w:customStyle="1" w:styleId="WW8Num28z0">
    <w:name w:val="WW8Num28z0"/>
    <w:rsid w:val="00155BE5"/>
    <w:rPr>
      <w:rFonts w:ascii="Times New Roman" w:eastAsia="MS Mincho" w:hAnsi="Times New Roman" w:cs="Times New Roman"/>
    </w:rPr>
  </w:style>
  <w:style w:type="character" w:customStyle="1" w:styleId="WW8Num28z1">
    <w:name w:val="WW8Num28z1"/>
    <w:rsid w:val="00155BE5"/>
    <w:rPr>
      <w:rFonts w:ascii="Courier New" w:hAnsi="Courier New" w:cs="Courier New"/>
    </w:rPr>
  </w:style>
  <w:style w:type="character" w:customStyle="1" w:styleId="WW8Num28z2">
    <w:name w:val="WW8Num28z2"/>
    <w:rsid w:val="00155BE5"/>
    <w:rPr>
      <w:rFonts w:ascii="Wingdings" w:hAnsi="Wingdings"/>
    </w:rPr>
  </w:style>
  <w:style w:type="character" w:customStyle="1" w:styleId="WW8Num28z3">
    <w:name w:val="WW8Num28z3"/>
    <w:rsid w:val="00155BE5"/>
    <w:rPr>
      <w:rFonts w:ascii="Symbol" w:hAnsi="Symbol"/>
    </w:rPr>
  </w:style>
  <w:style w:type="character" w:customStyle="1" w:styleId="WW8Num32z0">
    <w:name w:val="WW8Num32z0"/>
    <w:rsid w:val="00155BE5"/>
    <w:rPr>
      <w:rFonts w:ascii="Times New Roman" w:eastAsia="Times New Roman" w:hAnsi="Times New Roman" w:cs="Times New Roman"/>
    </w:rPr>
  </w:style>
  <w:style w:type="character" w:customStyle="1" w:styleId="WW8Num32z1">
    <w:name w:val="WW8Num32z1"/>
    <w:rsid w:val="00155BE5"/>
    <w:rPr>
      <w:rFonts w:ascii="Courier New" w:hAnsi="Courier New" w:cs="Courier New"/>
    </w:rPr>
  </w:style>
  <w:style w:type="character" w:customStyle="1" w:styleId="WW8Num32z2">
    <w:name w:val="WW8Num32z2"/>
    <w:rsid w:val="00155BE5"/>
    <w:rPr>
      <w:rFonts w:ascii="Wingdings" w:hAnsi="Wingdings"/>
    </w:rPr>
  </w:style>
  <w:style w:type="character" w:customStyle="1" w:styleId="WW8Num32z3">
    <w:name w:val="WW8Num32z3"/>
    <w:rsid w:val="00155BE5"/>
    <w:rPr>
      <w:rFonts w:ascii="Symbol" w:hAnsi="Symbol"/>
    </w:rPr>
  </w:style>
  <w:style w:type="character" w:customStyle="1" w:styleId="WW8Num34z0">
    <w:name w:val="WW8Num34z0"/>
    <w:rsid w:val="00155BE5"/>
    <w:rPr>
      <w:rFonts w:ascii="Times New Roman" w:eastAsia="SimSun" w:hAnsi="Times New Roman" w:cs="Times New Roman"/>
    </w:rPr>
  </w:style>
  <w:style w:type="character" w:customStyle="1" w:styleId="WW8Num34z1">
    <w:name w:val="WW8Num34z1"/>
    <w:rsid w:val="00155BE5"/>
    <w:rPr>
      <w:rFonts w:ascii="Wingdings" w:hAnsi="Wingdings"/>
    </w:rPr>
  </w:style>
  <w:style w:type="character" w:customStyle="1" w:styleId="WW8Num35z0">
    <w:name w:val="WW8Num35z0"/>
    <w:rsid w:val="00155BE5"/>
    <w:rPr>
      <w:rFonts w:ascii="Times New Roman" w:eastAsia="SimSun" w:hAnsi="Times New Roman" w:cs="Times New Roman"/>
    </w:rPr>
  </w:style>
  <w:style w:type="character" w:customStyle="1" w:styleId="WW8Num35z1">
    <w:name w:val="WW8Num35z1"/>
    <w:rsid w:val="00155BE5"/>
    <w:rPr>
      <w:rFonts w:ascii="Wingdings" w:hAnsi="Wingdings"/>
    </w:rPr>
  </w:style>
  <w:style w:type="character" w:customStyle="1" w:styleId="WW8Num36z0">
    <w:name w:val="WW8Num36z0"/>
    <w:rsid w:val="00155BE5"/>
    <w:rPr>
      <w:rFonts w:ascii="Times New Roman" w:eastAsia="SimSun" w:hAnsi="Times New Roman" w:cs="Times New Roman"/>
    </w:rPr>
  </w:style>
  <w:style w:type="character" w:customStyle="1" w:styleId="WW8Num36z1">
    <w:name w:val="WW8Num36z1"/>
    <w:rsid w:val="00155BE5"/>
    <w:rPr>
      <w:rFonts w:ascii="Wingdings" w:hAnsi="Wingdings"/>
    </w:rPr>
  </w:style>
  <w:style w:type="character" w:customStyle="1" w:styleId="WW8Num39z0">
    <w:name w:val="WW8Num39z0"/>
    <w:rsid w:val="00155BE5"/>
    <w:rPr>
      <w:rFonts w:ascii="Times New Roman" w:eastAsia="SimSun" w:hAnsi="Times New Roman" w:cs="Times New Roman"/>
    </w:rPr>
  </w:style>
  <w:style w:type="character" w:customStyle="1" w:styleId="WW8Num39z1">
    <w:name w:val="WW8Num39z1"/>
    <w:rsid w:val="00155BE5"/>
    <w:rPr>
      <w:rFonts w:ascii="Wingdings" w:hAnsi="Wingdings"/>
    </w:rPr>
  </w:style>
  <w:style w:type="character" w:customStyle="1" w:styleId="WW8NumSt1z0">
    <w:name w:val="WW8NumSt1z0"/>
    <w:rsid w:val="00155BE5"/>
    <w:rPr>
      <w:rFonts w:ascii="Symbol" w:hAnsi="Symbol"/>
    </w:rPr>
  </w:style>
  <w:style w:type="character" w:customStyle="1" w:styleId="WW8NumSt18z0">
    <w:name w:val="WW8NumSt18z0"/>
    <w:rsid w:val="00155BE5"/>
    <w:rPr>
      <w:rFonts w:ascii="Geneva" w:hAnsi="Geneva"/>
    </w:rPr>
  </w:style>
  <w:style w:type="character" w:customStyle="1" w:styleId="50">
    <w:name w:val="段落フォント5"/>
    <w:rsid w:val="00155BE5"/>
  </w:style>
  <w:style w:type="character" w:customStyle="1" w:styleId="a7">
    <w:name w:val="脚注番号"/>
    <w:rsid w:val="00155BE5"/>
    <w:rPr>
      <w:b/>
      <w:position w:val="3"/>
      <w:sz w:val="16"/>
    </w:rPr>
  </w:style>
  <w:style w:type="character" w:customStyle="1" w:styleId="51">
    <w:name w:val="コメント参照5"/>
    <w:rsid w:val="00155BE5"/>
    <w:rPr>
      <w:sz w:val="16"/>
    </w:rPr>
  </w:style>
  <w:style w:type="character" w:customStyle="1" w:styleId="H1">
    <w:name w:val="H1 (文字)"/>
    <w:rsid w:val="00155BE5"/>
    <w:rPr>
      <w:rFonts w:ascii="Arial" w:eastAsia="MS Mincho" w:hAnsi="Arial"/>
      <w:sz w:val="36"/>
      <w:lang w:val="en-GB" w:eastAsia="ar-SA" w:bidi="ar-SA"/>
    </w:rPr>
  </w:style>
  <w:style w:type="character" w:customStyle="1" w:styleId="Head2A">
    <w:name w:val="Head2A (文字)"/>
    <w:rsid w:val="00155BE5"/>
    <w:rPr>
      <w:rFonts w:ascii="Arial" w:eastAsia="MS Mincho" w:hAnsi="Arial"/>
      <w:sz w:val="32"/>
      <w:lang w:val="en-GB" w:eastAsia="ar-SA" w:bidi="ar-SA"/>
    </w:rPr>
  </w:style>
  <w:style w:type="character" w:customStyle="1" w:styleId="Underrubrik2">
    <w:name w:val="Underrubrik2 (文字)"/>
    <w:rsid w:val="00155BE5"/>
    <w:rPr>
      <w:rFonts w:ascii="Arial" w:eastAsia="MS Mincho" w:hAnsi="Arial"/>
      <w:sz w:val="28"/>
      <w:lang w:val="en-GB" w:eastAsia="ar-SA" w:bidi="ar-SA"/>
    </w:rPr>
  </w:style>
  <w:style w:type="character" w:customStyle="1" w:styleId="h4">
    <w:name w:val="h4 (文字)"/>
    <w:rsid w:val="00155BE5"/>
    <w:rPr>
      <w:rFonts w:ascii="Arial" w:eastAsia="MS Mincho" w:hAnsi="Arial" w:cs="Arial"/>
      <w:color w:val="0000FF"/>
      <w:kern w:val="2"/>
      <w:sz w:val="24"/>
      <w:szCs w:val="28"/>
      <w:lang w:val="en-GB" w:eastAsia="ar-SA" w:bidi="ar-SA"/>
    </w:rPr>
  </w:style>
  <w:style w:type="character" w:customStyle="1" w:styleId="M5">
    <w:name w:val="M5 (文字)"/>
    <w:rsid w:val="00155BE5"/>
    <w:rPr>
      <w:rFonts w:ascii="Arial" w:eastAsia="MS Mincho" w:hAnsi="Arial"/>
      <w:sz w:val="22"/>
      <w:lang w:val="en-GB" w:eastAsia="ar-SA" w:bidi="ar-SA"/>
    </w:rPr>
  </w:style>
  <w:style w:type="character" w:customStyle="1" w:styleId="T1">
    <w:name w:val="T1 (文字)"/>
    <w:rsid w:val="00155BE5"/>
    <w:rPr>
      <w:rFonts w:ascii="Arial" w:eastAsia="MS Mincho" w:hAnsi="Arial"/>
      <w:lang w:val="en-GB" w:eastAsia="ar-SA" w:bidi="ar-SA"/>
    </w:rPr>
  </w:style>
  <w:style w:type="character" w:customStyle="1" w:styleId="8">
    <w:name w:val="(文字) (文字)8"/>
    <w:rsid w:val="00155BE5"/>
    <w:rPr>
      <w:rFonts w:ascii="Arial" w:eastAsia="MS Mincho" w:hAnsi="Arial"/>
      <w:lang w:val="en-GB" w:eastAsia="ar-SA" w:bidi="ar-SA"/>
    </w:rPr>
  </w:style>
  <w:style w:type="character" w:customStyle="1" w:styleId="70">
    <w:name w:val="(文字) (文字)7"/>
    <w:rsid w:val="00155BE5"/>
    <w:rPr>
      <w:rFonts w:ascii="Arial" w:eastAsia="MS Mincho" w:hAnsi="Arial"/>
      <w:sz w:val="36"/>
      <w:lang w:val="en-GB" w:eastAsia="ar-SA" w:bidi="ar-SA"/>
    </w:rPr>
  </w:style>
  <w:style w:type="character" w:customStyle="1" w:styleId="headerodd">
    <w:name w:val="header odd (文字)"/>
    <w:rsid w:val="00155BE5"/>
    <w:rPr>
      <w:rFonts w:ascii="Arial" w:eastAsia="MS Mincho" w:hAnsi="Arial"/>
      <w:b/>
      <w:sz w:val="18"/>
      <w:lang w:val="en-GB" w:eastAsia="ar-SA" w:bidi="ar-SA"/>
    </w:rPr>
  </w:style>
  <w:style w:type="character" w:customStyle="1" w:styleId="footnotetext1">
    <w:name w:val="footnote text1 (文字)"/>
    <w:rsid w:val="00155BE5"/>
    <w:rPr>
      <w:rFonts w:eastAsia="MS Mincho"/>
      <w:sz w:val="16"/>
      <w:lang w:val="en-GB" w:eastAsia="ar-SA" w:bidi="ar-SA"/>
    </w:rPr>
  </w:style>
  <w:style w:type="character" w:customStyle="1" w:styleId="6">
    <w:name w:val="(文字) (文字)6"/>
    <w:rsid w:val="00155BE5"/>
    <w:rPr>
      <w:rFonts w:eastAsia="MS Mincho"/>
      <w:lang w:val="en-GB" w:eastAsia="ar-SA" w:bidi="ar-SA"/>
    </w:rPr>
  </w:style>
  <w:style w:type="character" w:customStyle="1" w:styleId="cap">
    <w:name w:val="cap (文字)"/>
    <w:rsid w:val="00155BE5"/>
    <w:rPr>
      <w:rFonts w:eastAsia="MS Mincho"/>
      <w:b/>
      <w:lang w:val="en-GB" w:eastAsia="ar-SA" w:bidi="ar-SA"/>
    </w:rPr>
  </w:style>
  <w:style w:type="character" w:customStyle="1" w:styleId="52">
    <w:name w:val="(文字) (文字)5"/>
    <w:rsid w:val="00155BE5"/>
    <w:rPr>
      <w:rFonts w:ascii="Courier New" w:eastAsia="MS Mincho" w:hAnsi="Courier New"/>
      <w:lang w:val="nb-NO" w:eastAsia="ar-SA" w:bidi="ar-SA"/>
    </w:rPr>
  </w:style>
  <w:style w:type="character" w:customStyle="1" w:styleId="bt">
    <w:name w:val="bt (文字)"/>
    <w:rsid w:val="00155BE5"/>
    <w:rPr>
      <w:rFonts w:eastAsia="MS Mincho"/>
      <w:lang w:val="en-GB" w:eastAsia="ar-SA" w:bidi="ar-SA"/>
    </w:rPr>
  </w:style>
  <w:style w:type="character" w:customStyle="1" w:styleId="a8">
    <w:name w:val="番号付け記号"/>
    <w:rsid w:val="00155BE5"/>
  </w:style>
  <w:style w:type="paragraph" w:customStyle="1" w:styleId="a9">
    <w:name w:val="見出し"/>
    <w:basedOn w:val="Normal"/>
    <w:next w:val="BodyText"/>
    <w:qFormat/>
    <w:rsid w:val="00155BE5"/>
    <w:pPr>
      <w:keepNext/>
      <w:suppressAutoHyphens/>
      <w:spacing w:before="240" w:after="120"/>
    </w:pPr>
    <w:rPr>
      <w:rFonts w:ascii="Arial" w:eastAsia="MS PGothic" w:hAnsi="Arial" w:cs="Mangal"/>
      <w:sz w:val="28"/>
      <w:szCs w:val="28"/>
      <w:lang w:eastAsia="ar-SA"/>
    </w:rPr>
  </w:style>
  <w:style w:type="paragraph" w:customStyle="1" w:styleId="53">
    <w:name w:val="図表番号5"/>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aa">
    <w:name w:val="索引"/>
    <w:basedOn w:val="Normal"/>
    <w:qFormat/>
    <w:rsid w:val="00155BE5"/>
    <w:pPr>
      <w:suppressLineNumbers/>
      <w:suppressAutoHyphens/>
    </w:pPr>
    <w:rPr>
      <w:rFonts w:eastAsia="MS Mincho" w:cs="Mangal"/>
      <w:lang w:eastAsia="ar-SA"/>
    </w:rPr>
  </w:style>
  <w:style w:type="paragraph" w:customStyle="1" w:styleId="54">
    <w:name w:val="段落番号5"/>
    <w:basedOn w:val="List"/>
    <w:qFormat/>
    <w:rsid w:val="00155BE5"/>
    <w:pPr>
      <w:tabs>
        <w:tab w:val="num" w:pos="644"/>
      </w:tabs>
      <w:suppressAutoHyphens/>
      <w:ind w:left="644" w:hanging="360"/>
    </w:pPr>
    <w:rPr>
      <w:rFonts w:eastAsia="MS Mincho" w:cs="CG Times (WN)"/>
      <w:lang w:eastAsia="ar-SA"/>
    </w:rPr>
  </w:style>
  <w:style w:type="paragraph" w:customStyle="1" w:styleId="250">
    <w:name w:val="段落番号 25"/>
    <w:basedOn w:val="54"/>
    <w:qFormat/>
    <w:rsid w:val="00155BE5"/>
    <w:pPr>
      <w:ind w:left="851" w:hanging="284"/>
    </w:pPr>
  </w:style>
  <w:style w:type="paragraph" w:customStyle="1" w:styleId="55">
    <w:name w:val="箇条書き5"/>
    <w:basedOn w:val="List"/>
    <w:qFormat/>
    <w:rsid w:val="00155BE5"/>
    <w:pPr>
      <w:tabs>
        <w:tab w:val="num" w:pos="644"/>
      </w:tabs>
      <w:suppressAutoHyphens/>
      <w:ind w:left="644" w:hanging="360"/>
    </w:pPr>
    <w:rPr>
      <w:rFonts w:eastAsia="MS Mincho" w:cs="CG Times (WN)"/>
      <w:lang w:eastAsia="ar-SA"/>
    </w:rPr>
  </w:style>
  <w:style w:type="paragraph" w:customStyle="1" w:styleId="251">
    <w:name w:val="箇条書き 25"/>
    <w:basedOn w:val="55"/>
    <w:qFormat/>
    <w:rsid w:val="00155BE5"/>
    <w:pPr>
      <w:tabs>
        <w:tab w:val="clear" w:pos="644"/>
        <w:tab w:val="num" w:pos="1494"/>
      </w:tabs>
      <w:ind w:left="851" w:hanging="284"/>
    </w:pPr>
  </w:style>
  <w:style w:type="paragraph" w:customStyle="1" w:styleId="35">
    <w:name w:val="箇条書き 35"/>
    <w:basedOn w:val="251"/>
    <w:qFormat/>
    <w:rsid w:val="00155BE5"/>
    <w:pPr>
      <w:ind w:left="1135"/>
    </w:pPr>
  </w:style>
  <w:style w:type="paragraph" w:customStyle="1" w:styleId="252">
    <w:name w:val="一覧 25"/>
    <w:basedOn w:val="List"/>
    <w:qFormat/>
    <w:rsid w:val="00155BE5"/>
    <w:pPr>
      <w:suppressAutoHyphens/>
      <w:ind w:left="851"/>
    </w:pPr>
    <w:rPr>
      <w:rFonts w:eastAsia="MS Mincho" w:cs="CG Times (WN)"/>
      <w:lang w:eastAsia="ar-SA"/>
    </w:rPr>
  </w:style>
  <w:style w:type="paragraph" w:customStyle="1" w:styleId="350">
    <w:name w:val="一覧 35"/>
    <w:basedOn w:val="252"/>
    <w:qFormat/>
    <w:rsid w:val="00155BE5"/>
    <w:pPr>
      <w:ind w:left="1135"/>
    </w:pPr>
  </w:style>
  <w:style w:type="paragraph" w:customStyle="1" w:styleId="45">
    <w:name w:val="一覧 45"/>
    <w:basedOn w:val="350"/>
    <w:qFormat/>
    <w:rsid w:val="00155BE5"/>
    <w:pPr>
      <w:ind w:left="1418"/>
    </w:pPr>
  </w:style>
  <w:style w:type="paragraph" w:customStyle="1" w:styleId="550">
    <w:name w:val="一覧 55"/>
    <w:basedOn w:val="45"/>
    <w:qFormat/>
    <w:rsid w:val="00155BE5"/>
    <w:pPr>
      <w:ind w:left="1702"/>
    </w:pPr>
  </w:style>
  <w:style w:type="paragraph" w:customStyle="1" w:styleId="450">
    <w:name w:val="箇条書き 45"/>
    <w:basedOn w:val="35"/>
    <w:qFormat/>
    <w:rsid w:val="00155BE5"/>
    <w:pPr>
      <w:ind w:left="1418"/>
    </w:pPr>
  </w:style>
  <w:style w:type="paragraph" w:customStyle="1" w:styleId="551">
    <w:name w:val="箇条書き 55"/>
    <w:basedOn w:val="450"/>
    <w:qFormat/>
    <w:rsid w:val="00155BE5"/>
    <w:pPr>
      <w:ind w:left="1702"/>
    </w:pPr>
  </w:style>
  <w:style w:type="paragraph" w:customStyle="1" w:styleId="56">
    <w:name w:val="コメント文字列5"/>
    <w:basedOn w:val="Normal"/>
    <w:qFormat/>
    <w:rsid w:val="00155BE5"/>
    <w:pPr>
      <w:suppressAutoHyphens/>
    </w:pPr>
    <w:rPr>
      <w:rFonts w:eastAsia="MS Mincho" w:cs="CG Times (WN)"/>
      <w:lang w:eastAsia="ar-SA"/>
    </w:rPr>
  </w:style>
  <w:style w:type="paragraph" w:customStyle="1" w:styleId="57">
    <w:name w:val="コメント内容5"/>
    <w:basedOn w:val="56"/>
    <w:next w:val="56"/>
    <w:qFormat/>
    <w:rsid w:val="00155BE5"/>
    <w:rPr>
      <w:b/>
      <w:bCs/>
    </w:rPr>
  </w:style>
  <w:style w:type="paragraph" w:customStyle="1" w:styleId="58">
    <w:name w:val="見出しマップ5"/>
    <w:basedOn w:val="Normal"/>
    <w:qFormat/>
    <w:rsid w:val="00155BE5"/>
    <w:pPr>
      <w:shd w:val="clear" w:color="auto" w:fill="000080"/>
      <w:suppressAutoHyphens/>
    </w:pPr>
    <w:rPr>
      <w:rFonts w:ascii="Tahoma" w:eastAsia="MS Mincho" w:hAnsi="Tahoma" w:cs="Tahoma"/>
      <w:lang w:eastAsia="ar-SA"/>
    </w:rPr>
  </w:style>
  <w:style w:type="paragraph" w:customStyle="1" w:styleId="WW-">
    <w:name w:val="WW-図表番号"/>
    <w:basedOn w:val="Normal"/>
    <w:next w:val="Normal"/>
    <w:qFormat/>
    <w:rsid w:val="00155BE5"/>
    <w:pPr>
      <w:suppressAutoHyphens/>
      <w:spacing w:before="120" w:after="120"/>
    </w:pPr>
    <w:rPr>
      <w:rFonts w:eastAsia="MS Mincho" w:cs="CG Times (WN)"/>
      <w:b/>
      <w:lang w:eastAsia="ar-SA"/>
    </w:rPr>
  </w:style>
  <w:style w:type="paragraph" w:customStyle="1" w:styleId="59">
    <w:name w:val="書式なし5"/>
    <w:basedOn w:val="Normal"/>
    <w:qFormat/>
    <w:rsid w:val="00155BE5"/>
    <w:pPr>
      <w:suppressAutoHyphens/>
    </w:pPr>
    <w:rPr>
      <w:rFonts w:ascii="Courier New" w:eastAsia="MS Mincho" w:hAnsi="Courier New" w:cs="CG Times (WN)"/>
      <w:lang w:val="nb-NO" w:eastAsia="ar-SA"/>
    </w:rPr>
  </w:style>
  <w:style w:type="paragraph" w:customStyle="1" w:styleId="240">
    <w:name w:val="本文 24"/>
    <w:basedOn w:val="Normal"/>
    <w:qFormat/>
    <w:rsid w:val="00155BE5"/>
    <w:pPr>
      <w:suppressAutoHyphens/>
      <w:spacing w:after="120"/>
    </w:pPr>
    <w:rPr>
      <w:rFonts w:eastAsia="MS Mincho" w:cs="CG Times (WN)"/>
      <w:lang w:eastAsia="ar-SA"/>
    </w:rPr>
  </w:style>
  <w:style w:type="paragraph" w:customStyle="1" w:styleId="34">
    <w:name w:val="本文 34"/>
    <w:basedOn w:val="Normal"/>
    <w:qFormat/>
    <w:rsid w:val="00155BE5"/>
    <w:pPr>
      <w:suppressAutoHyphens/>
      <w:spacing w:after="120"/>
    </w:pPr>
    <w:rPr>
      <w:rFonts w:eastAsia="MS Mincho" w:cs="CG Times (WN)"/>
      <w:lang w:eastAsia="ar-SA"/>
    </w:rPr>
  </w:style>
  <w:style w:type="paragraph" w:customStyle="1" w:styleId="Web5">
    <w:name w:val="標準 (Web)5"/>
    <w:basedOn w:val="Normal"/>
    <w:qFormat/>
    <w:rsid w:val="00155BE5"/>
    <w:pPr>
      <w:suppressAutoHyphens/>
      <w:spacing w:before="100" w:after="100"/>
    </w:pPr>
    <w:rPr>
      <w:rFonts w:eastAsia="Arial Unicode MS" w:cs="CG Times (WN)"/>
      <w:sz w:val="24"/>
      <w:szCs w:val="24"/>
      <w:lang w:eastAsia="en-GB"/>
    </w:rPr>
  </w:style>
  <w:style w:type="paragraph" w:customStyle="1" w:styleId="253">
    <w:name w:val="本文インデント 25"/>
    <w:basedOn w:val="Normal"/>
    <w:qFormat/>
    <w:rsid w:val="00155BE5"/>
    <w:pPr>
      <w:suppressAutoHyphens/>
      <w:ind w:left="567"/>
    </w:pPr>
    <w:rPr>
      <w:rFonts w:ascii="Arial" w:eastAsia="MS Mincho" w:hAnsi="Arial" w:cs="Arial"/>
      <w:lang w:eastAsia="ar-SA"/>
    </w:rPr>
  </w:style>
  <w:style w:type="paragraph" w:customStyle="1" w:styleId="5a">
    <w:name w:val="標準インデント5"/>
    <w:basedOn w:val="Normal"/>
    <w:qFormat/>
    <w:rsid w:val="00155BE5"/>
    <w:pPr>
      <w:suppressAutoHyphens/>
      <w:ind w:left="708"/>
    </w:pPr>
    <w:rPr>
      <w:rFonts w:eastAsia="MS Mincho" w:cs="CG Times (WN)"/>
      <w:lang w:eastAsia="ar-SA"/>
    </w:rPr>
  </w:style>
  <w:style w:type="paragraph" w:customStyle="1" w:styleId="5b">
    <w:name w:val="記5"/>
    <w:basedOn w:val="Normal"/>
    <w:next w:val="Normal"/>
    <w:qFormat/>
    <w:rsid w:val="00155BE5"/>
    <w:pPr>
      <w:suppressAutoHyphens/>
    </w:pPr>
    <w:rPr>
      <w:rFonts w:eastAsia="MS Mincho" w:cs="CG Times (WN)"/>
      <w:lang w:eastAsia="ar-SA"/>
    </w:rPr>
  </w:style>
  <w:style w:type="paragraph" w:customStyle="1" w:styleId="HTML5">
    <w:name w:val="HTML 書式付き5"/>
    <w:basedOn w:val="Normal"/>
    <w:qFormat/>
    <w:rsid w:val="00155BE5"/>
    <w:pPr>
      <w:suppressAutoHyphens/>
    </w:pPr>
    <w:rPr>
      <w:rFonts w:ascii="Courier New" w:eastAsia="MS Mincho" w:hAnsi="Courier New" w:cs="Courier New"/>
      <w:lang w:eastAsia="ar-SA"/>
    </w:rPr>
  </w:style>
  <w:style w:type="paragraph" w:customStyle="1" w:styleId="ab">
    <w:name w:val="表の内容"/>
    <w:basedOn w:val="Normal"/>
    <w:qFormat/>
    <w:rsid w:val="00155BE5"/>
    <w:pPr>
      <w:suppressLineNumbers/>
      <w:suppressAutoHyphens/>
    </w:pPr>
    <w:rPr>
      <w:rFonts w:eastAsia="MS Mincho" w:cs="CG Times (WN)"/>
      <w:lang w:eastAsia="ar-SA"/>
    </w:rPr>
  </w:style>
  <w:style w:type="paragraph" w:customStyle="1" w:styleId="ac">
    <w:name w:val="表の見出し"/>
    <w:basedOn w:val="ab"/>
    <w:qFormat/>
    <w:rsid w:val="00155BE5"/>
    <w:pPr>
      <w:jc w:val="center"/>
    </w:pPr>
    <w:rPr>
      <w:b/>
      <w:bCs/>
    </w:rPr>
  </w:style>
  <w:style w:type="character" w:customStyle="1" w:styleId="WW8Num27z0">
    <w:name w:val="WW8Num27z0"/>
    <w:rsid w:val="00155BE5"/>
    <w:rPr>
      <w:rFonts w:ascii="Arial" w:eastAsia="Times New Roman" w:hAnsi="Arial" w:cs="Arial"/>
    </w:rPr>
  </w:style>
  <w:style w:type="character" w:customStyle="1" w:styleId="WW8Num27z1">
    <w:name w:val="WW8Num27z1"/>
    <w:rsid w:val="00155BE5"/>
    <w:rPr>
      <w:rFonts w:ascii="Courier New" w:hAnsi="Courier New" w:cs="Courier New"/>
    </w:rPr>
  </w:style>
  <w:style w:type="character" w:customStyle="1" w:styleId="WW8Num27z2">
    <w:name w:val="WW8Num27z2"/>
    <w:rsid w:val="00155BE5"/>
    <w:rPr>
      <w:rFonts w:ascii="Wingdings" w:hAnsi="Wingdings"/>
    </w:rPr>
  </w:style>
  <w:style w:type="character" w:customStyle="1" w:styleId="WW8Num27z3">
    <w:name w:val="WW8Num27z3"/>
    <w:rsid w:val="00155BE5"/>
    <w:rPr>
      <w:rFonts w:ascii="Symbol" w:hAnsi="Symbol"/>
    </w:rPr>
  </w:style>
  <w:style w:type="character" w:customStyle="1" w:styleId="WW8Num29z0">
    <w:name w:val="WW8Num29z0"/>
    <w:rsid w:val="00155BE5"/>
    <w:rPr>
      <w:rFonts w:ascii="Times New Roman" w:eastAsia="MS Mincho" w:hAnsi="Times New Roman" w:cs="Times New Roman"/>
    </w:rPr>
  </w:style>
  <w:style w:type="character" w:customStyle="1" w:styleId="WW8Num29z1">
    <w:name w:val="WW8Num29z1"/>
    <w:rsid w:val="00155BE5"/>
    <w:rPr>
      <w:rFonts w:ascii="Courier New" w:hAnsi="Courier New" w:cs="Courier New"/>
    </w:rPr>
  </w:style>
  <w:style w:type="character" w:customStyle="1" w:styleId="WW8Num29z2">
    <w:name w:val="WW8Num29z2"/>
    <w:rsid w:val="00155BE5"/>
    <w:rPr>
      <w:rFonts w:ascii="Wingdings" w:hAnsi="Wingdings"/>
    </w:rPr>
  </w:style>
  <w:style w:type="character" w:customStyle="1" w:styleId="WW8Num29z3">
    <w:name w:val="WW8Num29z3"/>
    <w:rsid w:val="00155BE5"/>
    <w:rPr>
      <w:rFonts w:ascii="Symbol" w:hAnsi="Symbol"/>
    </w:rPr>
  </w:style>
  <w:style w:type="character" w:customStyle="1" w:styleId="WW8Num31z0">
    <w:name w:val="WW8Num31z0"/>
    <w:rsid w:val="00155BE5"/>
    <w:rPr>
      <w:rFonts w:ascii="Symbol" w:hAnsi="Symbol"/>
    </w:rPr>
  </w:style>
  <w:style w:type="character" w:customStyle="1" w:styleId="WW8Num31z1">
    <w:name w:val="WW8Num31z1"/>
    <w:rsid w:val="00155BE5"/>
    <w:rPr>
      <w:rFonts w:ascii="Courier New" w:hAnsi="Courier New" w:cs="Courier New"/>
    </w:rPr>
  </w:style>
  <w:style w:type="character" w:customStyle="1" w:styleId="WW8Num31z2">
    <w:name w:val="WW8Num31z2"/>
    <w:rsid w:val="00155BE5"/>
    <w:rPr>
      <w:rFonts w:ascii="Wingdings" w:hAnsi="Wingdings"/>
    </w:rPr>
  </w:style>
  <w:style w:type="character" w:customStyle="1" w:styleId="WW8Num34z2">
    <w:name w:val="WW8Num34z2"/>
    <w:rsid w:val="00155BE5"/>
    <w:rPr>
      <w:rFonts w:ascii="Wingdings" w:hAnsi="Wingdings"/>
    </w:rPr>
  </w:style>
  <w:style w:type="character" w:customStyle="1" w:styleId="WW8Num34z3">
    <w:name w:val="WW8Num34z3"/>
    <w:rsid w:val="00155BE5"/>
    <w:rPr>
      <w:rFonts w:ascii="Symbol" w:hAnsi="Symbol"/>
    </w:rPr>
  </w:style>
  <w:style w:type="character" w:customStyle="1" w:styleId="WW8Num37z0">
    <w:name w:val="WW8Num37z0"/>
    <w:rsid w:val="00155BE5"/>
    <w:rPr>
      <w:rFonts w:ascii="Times New Roman" w:eastAsia="SimSun" w:hAnsi="Times New Roman" w:cs="Times New Roman"/>
    </w:rPr>
  </w:style>
  <w:style w:type="character" w:customStyle="1" w:styleId="WW8Num37z1">
    <w:name w:val="WW8Num37z1"/>
    <w:rsid w:val="00155BE5"/>
    <w:rPr>
      <w:rFonts w:ascii="Wingdings" w:hAnsi="Wingdings"/>
    </w:rPr>
  </w:style>
  <w:style w:type="character" w:customStyle="1" w:styleId="WW8Num38z0">
    <w:name w:val="WW8Num38z0"/>
    <w:rsid w:val="00155BE5"/>
    <w:rPr>
      <w:rFonts w:ascii="Times New Roman" w:eastAsia="SimSun" w:hAnsi="Times New Roman" w:cs="Times New Roman"/>
    </w:rPr>
  </w:style>
  <w:style w:type="character" w:customStyle="1" w:styleId="WW8Num38z1">
    <w:name w:val="WW8Num38z1"/>
    <w:rsid w:val="00155BE5"/>
    <w:rPr>
      <w:rFonts w:ascii="Wingdings" w:hAnsi="Wingdings"/>
    </w:rPr>
  </w:style>
  <w:style w:type="character" w:customStyle="1" w:styleId="WW8Num41z0">
    <w:name w:val="WW8Num41z0"/>
    <w:rsid w:val="00155BE5"/>
    <w:rPr>
      <w:rFonts w:ascii="Times New Roman" w:eastAsia="SimSun" w:hAnsi="Times New Roman" w:cs="Times New Roman"/>
    </w:rPr>
  </w:style>
  <w:style w:type="character" w:customStyle="1" w:styleId="WW8Num41z1">
    <w:name w:val="WW8Num41z1"/>
    <w:rsid w:val="00155BE5"/>
    <w:rPr>
      <w:rFonts w:ascii="Wingdings" w:hAnsi="Wingdings"/>
    </w:rPr>
  </w:style>
  <w:style w:type="character" w:customStyle="1" w:styleId="WW8NumSt20z0">
    <w:name w:val="WW8NumSt20z0"/>
    <w:rsid w:val="00155BE5"/>
    <w:rPr>
      <w:rFonts w:ascii="Geneva" w:hAnsi="Geneva"/>
    </w:rPr>
  </w:style>
  <w:style w:type="character" w:customStyle="1" w:styleId="DefaultParagraphFont1">
    <w:name w:val="Default Paragraph Font1"/>
    <w:rsid w:val="00155BE5"/>
  </w:style>
  <w:style w:type="character" w:customStyle="1" w:styleId="CommentReference1">
    <w:name w:val="Comment Reference1"/>
    <w:rsid w:val="00155BE5"/>
    <w:rPr>
      <w:sz w:val="16"/>
    </w:rPr>
  </w:style>
  <w:style w:type="paragraph" w:customStyle="1" w:styleId="ListBullet1">
    <w:name w:val="List Bullet1"/>
    <w:basedOn w:val="Normal"/>
    <w:qFormat/>
    <w:rsid w:val="00155BE5"/>
    <w:pPr>
      <w:tabs>
        <w:tab w:val="num" w:pos="644"/>
      </w:tabs>
      <w:suppressAutoHyphens/>
      <w:ind w:left="568" w:hanging="284"/>
    </w:pPr>
    <w:rPr>
      <w:rFonts w:eastAsia="MS Mincho"/>
      <w:lang w:eastAsia="ar-SA"/>
    </w:rPr>
  </w:style>
  <w:style w:type="paragraph" w:customStyle="1" w:styleId="ListBullet21">
    <w:name w:val="List Bullet 21"/>
    <w:basedOn w:val="ListBullet1"/>
    <w:qFormat/>
    <w:rsid w:val="00155BE5"/>
    <w:pPr>
      <w:tabs>
        <w:tab w:val="clear" w:pos="644"/>
        <w:tab w:val="num" w:pos="1494"/>
      </w:tabs>
      <w:ind w:left="851"/>
    </w:pPr>
  </w:style>
  <w:style w:type="paragraph" w:customStyle="1" w:styleId="ListBullet31">
    <w:name w:val="List Bullet 31"/>
    <w:basedOn w:val="ListBullet21"/>
    <w:qFormat/>
    <w:rsid w:val="00155BE5"/>
    <w:pPr>
      <w:ind w:left="1135"/>
    </w:pPr>
  </w:style>
  <w:style w:type="paragraph" w:customStyle="1" w:styleId="ListBullet41">
    <w:name w:val="List Bullet 41"/>
    <w:basedOn w:val="ListBullet31"/>
    <w:qFormat/>
    <w:rsid w:val="00155BE5"/>
    <w:pPr>
      <w:ind w:left="1418"/>
    </w:pPr>
  </w:style>
  <w:style w:type="paragraph" w:customStyle="1" w:styleId="ListBullet51">
    <w:name w:val="List Bullet 51"/>
    <w:basedOn w:val="ListBullet41"/>
    <w:qFormat/>
    <w:rsid w:val="00155BE5"/>
    <w:pPr>
      <w:ind w:left="1702"/>
    </w:pPr>
  </w:style>
  <w:style w:type="paragraph" w:customStyle="1" w:styleId="DocumentMap1">
    <w:name w:val="Document Map1"/>
    <w:basedOn w:val="Normal"/>
    <w:qFormat/>
    <w:rsid w:val="00155BE5"/>
    <w:pPr>
      <w:shd w:val="clear" w:color="auto" w:fill="000080"/>
      <w:suppressAutoHyphens/>
    </w:pPr>
    <w:rPr>
      <w:rFonts w:ascii="Tahoma" w:eastAsia="MS Mincho" w:hAnsi="Tahoma"/>
      <w:lang w:eastAsia="ar-SA"/>
    </w:rPr>
  </w:style>
  <w:style w:type="paragraph" w:customStyle="1" w:styleId="PlainText1">
    <w:name w:val="Plain Text1"/>
    <w:basedOn w:val="Normal"/>
    <w:qFormat/>
    <w:rsid w:val="00155BE5"/>
    <w:pPr>
      <w:suppressAutoHyphens/>
    </w:pPr>
    <w:rPr>
      <w:rFonts w:ascii="Courier New" w:eastAsia="MS Mincho" w:hAnsi="Courier New"/>
      <w:lang w:val="nb-NO" w:eastAsia="ar-SA"/>
    </w:rPr>
  </w:style>
  <w:style w:type="paragraph" w:customStyle="1" w:styleId="CommentText1">
    <w:name w:val="Comment Text1"/>
    <w:basedOn w:val="Normal"/>
    <w:qFormat/>
    <w:rsid w:val="00155BE5"/>
    <w:pPr>
      <w:suppressAutoHyphens/>
    </w:pPr>
    <w:rPr>
      <w:rFonts w:eastAsia="MS Mincho"/>
      <w:lang w:eastAsia="ar-SA"/>
    </w:rPr>
  </w:style>
  <w:style w:type="paragraph" w:customStyle="1" w:styleId="List31">
    <w:name w:val="List 31"/>
    <w:basedOn w:val="Normal"/>
    <w:qFormat/>
    <w:rsid w:val="00155BE5"/>
    <w:pPr>
      <w:suppressAutoHyphens/>
      <w:ind w:left="849" w:hanging="283"/>
    </w:pPr>
    <w:rPr>
      <w:rFonts w:eastAsia="MS Mincho"/>
      <w:lang w:eastAsia="ar-SA"/>
    </w:rPr>
  </w:style>
  <w:style w:type="paragraph" w:customStyle="1" w:styleId="List41">
    <w:name w:val="List 41"/>
    <w:basedOn w:val="List31"/>
    <w:qFormat/>
    <w:rsid w:val="00155BE5"/>
    <w:pPr>
      <w:ind w:left="1418" w:hanging="284"/>
    </w:pPr>
  </w:style>
  <w:style w:type="paragraph" w:customStyle="1" w:styleId="ListNumber1">
    <w:name w:val="List Number1"/>
    <w:basedOn w:val="List"/>
    <w:qFormat/>
    <w:rsid w:val="00155BE5"/>
    <w:pPr>
      <w:tabs>
        <w:tab w:val="num" w:pos="644"/>
      </w:tabs>
      <w:suppressAutoHyphens/>
      <w:ind w:left="644" w:hanging="360"/>
    </w:pPr>
    <w:rPr>
      <w:rFonts w:eastAsia="MS Mincho"/>
      <w:lang w:eastAsia="ar-SA"/>
    </w:rPr>
  </w:style>
  <w:style w:type="paragraph" w:customStyle="1" w:styleId="ListNumber21">
    <w:name w:val="List Number 21"/>
    <w:basedOn w:val="ListNumber1"/>
    <w:qFormat/>
    <w:rsid w:val="00155BE5"/>
    <w:pPr>
      <w:ind w:left="851" w:hanging="284"/>
    </w:pPr>
  </w:style>
  <w:style w:type="paragraph" w:customStyle="1" w:styleId="List21">
    <w:name w:val="List 21"/>
    <w:basedOn w:val="List"/>
    <w:qFormat/>
    <w:rsid w:val="00155BE5"/>
    <w:pPr>
      <w:suppressAutoHyphens/>
      <w:ind w:left="851"/>
    </w:pPr>
    <w:rPr>
      <w:rFonts w:eastAsia="MS Mincho"/>
      <w:lang w:eastAsia="ar-SA"/>
    </w:rPr>
  </w:style>
  <w:style w:type="paragraph" w:customStyle="1" w:styleId="List51">
    <w:name w:val="List 51"/>
    <w:basedOn w:val="List41"/>
    <w:qFormat/>
    <w:rsid w:val="00155BE5"/>
    <w:pPr>
      <w:ind w:left="1702"/>
    </w:pPr>
  </w:style>
  <w:style w:type="paragraph" w:customStyle="1" w:styleId="BodyText21">
    <w:name w:val="Body Text 21"/>
    <w:basedOn w:val="Normal"/>
    <w:qFormat/>
    <w:rsid w:val="00155BE5"/>
    <w:pPr>
      <w:suppressAutoHyphens/>
      <w:spacing w:after="120"/>
    </w:pPr>
    <w:rPr>
      <w:rFonts w:eastAsia="MS Mincho"/>
      <w:lang w:eastAsia="ar-SA"/>
    </w:rPr>
  </w:style>
  <w:style w:type="paragraph" w:customStyle="1" w:styleId="BodyText31">
    <w:name w:val="Body Text 31"/>
    <w:basedOn w:val="Normal"/>
    <w:qFormat/>
    <w:rsid w:val="00155BE5"/>
    <w:pPr>
      <w:suppressAutoHyphens/>
      <w:spacing w:after="120"/>
    </w:pPr>
    <w:rPr>
      <w:rFonts w:eastAsia="MS Mincho"/>
      <w:lang w:eastAsia="ar-SA"/>
    </w:rPr>
  </w:style>
  <w:style w:type="paragraph" w:customStyle="1" w:styleId="BodyTextIndent21">
    <w:name w:val="Body Text Indent 21"/>
    <w:basedOn w:val="Normal"/>
    <w:qFormat/>
    <w:rsid w:val="00155BE5"/>
    <w:pPr>
      <w:suppressAutoHyphens/>
      <w:ind w:left="567"/>
    </w:pPr>
    <w:rPr>
      <w:rFonts w:ascii="Arial" w:eastAsia="MS Mincho" w:hAnsi="Arial" w:cs="Arial"/>
      <w:lang w:eastAsia="ar-SA"/>
    </w:rPr>
  </w:style>
  <w:style w:type="paragraph" w:customStyle="1" w:styleId="NormalIndent1">
    <w:name w:val="Normal Indent1"/>
    <w:basedOn w:val="Normal"/>
    <w:qFormat/>
    <w:rsid w:val="00155BE5"/>
    <w:pPr>
      <w:suppressAutoHyphens/>
      <w:ind w:left="708"/>
    </w:pPr>
    <w:rPr>
      <w:rFonts w:eastAsia="MS Mincho"/>
      <w:lang w:eastAsia="ar-SA"/>
    </w:rPr>
  </w:style>
  <w:style w:type="paragraph" w:customStyle="1" w:styleId="NoteHeading1">
    <w:name w:val="Note Heading1"/>
    <w:basedOn w:val="Normal"/>
    <w:next w:val="Normal"/>
    <w:qFormat/>
    <w:rsid w:val="00155BE5"/>
    <w:pPr>
      <w:suppressAutoHyphens/>
    </w:pPr>
    <w:rPr>
      <w:rFonts w:eastAsia="MS Mincho"/>
      <w:lang w:eastAsia="ar-SA"/>
    </w:rPr>
  </w:style>
  <w:style w:type="paragraph" w:customStyle="1" w:styleId="ad">
    <w:name w:val="枠の内容"/>
    <w:basedOn w:val="BodyText"/>
    <w:qFormat/>
    <w:rsid w:val="00155BE5"/>
  </w:style>
  <w:style w:type="character" w:customStyle="1" w:styleId="CharChar22">
    <w:name w:val="Char Char22"/>
    <w:rsid w:val="00155BE5"/>
    <w:rPr>
      <w:rFonts w:ascii="Arial" w:hAnsi="Arial"/>
      <w:lang w:val="en-GB"/>
    </w:rPr>
  </w:style>
  <w:style w:type="paragraph" w:styleId="BodyTextIndent3">
    <w:name w:val="Body Text Indent 3"/>
    <w:basedOn w:val="Normal"/>
    <w:link w:val="BodyTextIndent3Char"/>
    <w:qFormat/>
    <w:rsid w:val="00155BE5"/>
    <w:pPr>
      <w:spacing w:after="0"/>
      <w:ind w:left="1080"/>
    </w:pPr>
    <w:rPr>
      <w:rFonts w:eastAsia="Times New Roman"/>
      <w:lang w:val="x-none" w:eastAsia="en-GB"/>
    </w:rPr>
  </w:style>
  <w:style w:type="character" w:customStyle="1" w:styleId="BodyTextIndent3Char">
    <w:name w:val="Body Text Indent 3 Char"/>
    <w:basedOn w:val="DefaultParagraphFont"/>
    <w:link w:val="BodyTextIndent3"/>
    <w:qFormat/>
    <w:rsid w:val="00155BE5"/>
    <w:rPr>
      <w:rFonts w:eastAsia="Times New Roman"/>
      <w:lang w:val="x-none"/>
    </w:rPr>
  </w:style>
  <w:style w:type="paragraph" w:customStyle="1" w:styleId="numberedlist0">
    <w:name w:val="numbered list"/>
    <w:basedOn w:val="ListBullet"/>
    <w:qFormat/>
    <w:rsid w:val="00155BE5"/>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eastAsia="en-GB"/>
    </w:rPr>
  </w:style>
  <w:style w:type="paragraph" w:customStyle="1" w:styleId="TabList">
    <w:name w:val="TabList"/>
    <w:basedOn w:val="Normal"/>
    <w:qFormat/>
    <w:rsid w:val="00155BE5"/>
    <w:pPr>
      <w:tabs>
        <w:tab w:val="left" w:pos="1134"/>
      </w:tabs>
      <w:spacing w:after="0"/>
    </w:pPr>
    <w:rPr>
      <w:rFonts w:eastAsia="MS Mincho"/>
      <w:lang w:eastAsia="en-GB"/>
    </w:rPr>
  </w:style>
  <w:style w:type="paragraph" w:customStyle="1" w:styleId="Meetingcaption">
    <w:name w:val="Meeting caption"/>
    <w:basedOn w:val="Normal"/>
    <w:qFormat/>
    <w:rsid w:val="00155BE5"/>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155BE5"/>
    <w:pPr>
      <w:spacing w:after="240"/>
      <w:jc w:val="both"/>
    </w:pPr>
    <w:rPr>
      <w:rFonts w:ascii="Helvetica" w:eastAsia="Times New Roman" w:hAnsi="Helvetica"/>
      <w:lang w:eastAsia="en-GB"/>
    </w:rPr>
  </w:style>
  <w:style w:type="paragraph" w:customStyle="1" w:styleId="Cell">
    <w:name w:val="Cell"/>
    <w:basedOn w:val="Normal"/>
    <w:qFormat/>
    <w:rsid w:val="00155BE5"/>
    <w:pPr>
      <w:spacing w:after="0" w:line="240" w:lineRule="exact"/>
      <w:jc w:val="center"/>
    </w:pPr>
    <w:rPr>
      <w:rFonts w:eastAsia="Times New Roman"/>
      <w:sz w:val="16"/>
      <w:lang w:val="en-US" w:eastAsia="en-GB"/>
    </w:rPr>
  </w:style>
  <w:style w:type="paragraph" w:customStyle="1" w:styleId="h61">
    <w:name w:val="h6"/>
    <w:basedOn w:val="Normal"/>
    <w:qFormat/>
    <w:rsid w:val="00155BE5"/>
    <w:pPr>
      <w:spacing w:before="100" w:beforeAutospacing="1" w:after="100" w:afterAutospacing="1"/>
    </w:pPr>
    <w:rPr>
      <w:rFonts w:eastAsia="Times New Roman"/>
      <w:sz w:val="24"/>
      <w:szCs w:val="24"/>
      <w:lang w:val="en-US" w:eastAsia="en-GB"/>
    </w:rPr>
  </w:style>
  <w:style w:type="paragraph" w:customStyle="1" w:styleId="tah0">
    <w:name w:val="tah"/>
    <w:basedOn w:val="Normal"/>
    <w:qFormat/>
    <w:rsid w:val="00155BE5"/>
    <w:pPr>
      <w:keepNext/>
      <w:spacing w:after="0"/>
      <w:jc w:val="center"/>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155BE5"/>
    <w:rPr>
      <w:rFonts w:ascii="Arial" w:hAnsi="Arial"/>
      <w:sz w:val="24"/>
      <w:lang w:val="en-GB" w:eastAsia="ja-JP" w:bidi="ar-SA"/>
    </w:rPr>
  </w:style>
  <w:style w:type="paragraph" w:customStyle="1" w:styleId="NormalAfter3pt">
    <w:name w:val="Normal + After:  3 pt"/>
    <w:basedOn w:val="Normal"/>
    <w:qFormat/>
    <w:rsid w:val="00155BE5"/>
    <w:pPr>
      <w:tabs>
        <w:tab w:val="num" w:pos="2560"/>
      </w:tabs>
      <w:ind w:left="2560" w:hanging="357"/>
    </w:pPr>
    <w:rPr>
      <w:rFonts w:eastAsia="Times New Roman"/>
      <w:lang w:val="en-AU" w:eastAsia="ko-KR"/>
    </w:rPr>
  </w:style>
  <w:style w:type="character" w:customStyle="1" w:styleId="FigureCaption1">
    <w:name w:val="Figure Caption1"/>
    <w:aliases w:val="fc Char1,Figure Caption Char Char"/>
    <w:rsid w:val="00155BE5"/>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155BE5"/>
    <w:rPr>
      <w:rFonts w:ascii="Arial" w:hAnsi="Arial"/>
      <w:sz w:val="24"/>
      <w:lang w:val="en-GB" w:eastAsia="en-GB" w:bidi="ar-SA"/>
    </w:rPr>
  </w:style>
  <w:style w:type="character" w:customStyle="1" w:styleId="M5Char6">
    <w:name w:val="M5 Char6"/>
    <w:aliases w:val="mh2 Char6,Module heading 2 Char5,heading 8 Char6,Numbered Sub-list Char5,h5 Char6,Heading5 Char6,Head5 Char6,H5 Char5,5 Char Char5,Heading 81 Char Char3"/>
    <w:rsid w:val="00155BE5"/>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155BE5"/>
    <w:rPr>
      <w:lang w:val="en-GB" w:eastAsia="ja-JP" w:bidi="ar-SA"/>
    </w:rPr>
  </w:style>
  <w:style w:type="character" w:customStyle="1" w:styleId="CarCar10">
    <w:name w:val="Car Car10"/>
    <w:rsid w:val="00155BE5"/>
    <w:rPr>
      <w:rFonts w:ascii="Arial" w:hAnsi="Arial"/>
      <w:lang w:val="en-GB" w:eastAsia="ja-JP" w:bidi="ar-SA"/>
    </w:rPr>
  </w:style>
  <w:style w:type="paragraph" w:customStyle="1" w:styleId="Revision2">
    <w:name w:val="Revision2"/>
    <w:hidden/>
    <w:semiHidden/>
    <w:qFormat/>
    <w:rsid w:val="00155BE5"/>
    <w:rPr>
      <w:rFonts w:eastAsia="MS Mincho"/>
      <w:lang w:eastAsia="en-US"/>
    </w:rPr>
  </w:style>
  <w:style w:type="paragraph" w:customStyle="1" w:styleId="ListParagraph1">
    <w:name w:val="List Paragraph1"/>
    <w:basedOn w:val="Normal"/>
    <w:qFormat/>
    <w:rsid w:val="00155BE5"/>
    <w:pPr>
      <w:ind w:left="720"/>
      <w:contextualSpacing/>
    </w:pPr>
    <w:rPr>
      <w:rFonts w:eastAsia="Times New Roman"/>
      <w:lang w:eastAsia="en-GB"/>
    </w:rPr>
  </w:style>
  <w:style w:type="character" w:customStyle="1" w:styleId="19">
    <w:name w:val="段落フォント1"/>
    <w:rsid w:val="00155BE5"/>
  </w:style>
  <w:style w:type="character" w:customStyle="1" w:styleId="1a">
    <w:name w:val="コメント参照1"/>
    <w:rsid w:val="00155BE5"/>
    <w:rPr>
      <w:sz w:val="16"/>
    </w:rPr>
  </w:style>
  <w:style w:type="paragraph" w:customStyle="1" w:styleId="1b">
    <w:name w:val="図表番号1"/>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1c">
    <w:name w:val="段落番号1"/>
    <w:basedOn w:val="List"/>
    <w:qFormat/>
    <w:rsid w:val="00155BE5"/>
    <w:pPr>
      <w:tabs>
        <w:tab w:val="num" w:pos="644"/>
      </w:tabs>
      <w:suppressAutoHyphens/>
      <w:ind w:left="644" w:hanging="360"/>
    </w:pPr>
    <w:rPr>
      <w:rFonts w:eastAsia="MS Mincho" w:cs="CG Times (WN)"/>
      <w:lang w:eastAsia="ar-SA"/>
    </w:rPr>
  </w:style>
  <w:style w:type="paragraph" w:customStyle="1" w:styleId="210">
    <w:name w:val="段落番号 21"/>
    <w:basedOn w:val="1c"/>
    <w:qFormat/>
    <w:rsid w:val="00155BE5"/>
    <w:pPr>
      <w:ind w:left="851" w:hanging="284"/>
    </w:pPr>
  </w:style>
  <w:style w:type="paragraph" w:customStyle="1" w:styleId="1d">
    <w:name w:val="箇条書き1"/>
    <w:basedOn w:val="List"/>
    <w:qFormat/>
    <w:rsid w:val="00155BE5"/>
    <w:pPr>
      <w:tabs>
        <w:tab w:val="num" w:pos="644"/>
      </w:tabs>
      <w:suppressAutoHyphens/>
      <w:ind w:left="644" w:hanging="360"/>
    </w:pPr>
    <w:rPr>
      <w:rFonts w:eastAsia="MS Mincho" w:cs="CG Times (WN)"/>
      <w:lang w:eastAsia="ar-SA"/>
    </w:rPr>
  </w:style>
  <w:style w:type="paragraph" w:customStyle="1" w:styleId="211">
    <w:name w:val="箇条書き 21"/>
    <w:basedOn w:val="1d"/>
    <w:qFormat/>
    <w:rsid w:val="00155BE5"/>
    <w:pPr>
      <w:tabs>
        <w:tab w:val="clear" w:pos="644"/>
        <w:tab w:val="num" w:pos="1494"/>
      </w:tabs>
      <w:ind w:left="851" w:hanging="284"/>
    </w:pPr>
  </w:style>
  <w:style w:type="paragraph" w:customStyle="1" w:styleId="310">
    <w:name w:val="箇条書き 31"/>
    <w:basedOn w:val="211"/>
    <w:qFormat/>
    <w:rsid w:val="00155BE5"/>
    <w:pPr>
      <w:ind w:left="1135"/>
    </w:pPr>
  </w:style>
  <w:style w:type="paragraph" w:customStyle="1" w:styleId="212">
    <w:name w:val="一覧 21"/>
    <w:basedOn w:val="List"/>
    <w:qFormat/>
    <w:rsid w:val="00155BE5"/>
    <w:pPr>
      <w:suppressAutoHyphens/>
      <w:ind w:left="851"/>
    </w:pPr>
    <w:rPr>
      <w:rFonts w:eastAsia="MS Mincho" w:cs="CG Times (WN)"/>
      <w:lang w:eastAsia="ar-SA"/>
    </w:rPr>
  </w:style>
  <w:style w:type="paragraph" w:customStyle="1" w:styleId="311">
    <w:name w:val="一覧 31"/>
    <w:basedOn w:val="212"/>
    <w:qFormat/>
    <w:rsid w:val="00155BE5"/>
    <w:pPr>
      <w:ind w:left="1135"/>
    </w:pPr>
  </w:style>
  <w:style w:type="paragraph" w:customStyle="1" w:styleId="41">
    <w:name w:val="一覧 41"/>
    <w:basedOn w:val="311"/>
    <w:qFormat/>
    <w:rsid w:val="00155BE5"/>
    <w:pPr>
      <w:ind w:left="1418"/>
    </w:pPr>
  </w:style>
  <w:style w:type="paragraph" w:customStyle="1" w:styleId="510">
    <w:name w:val="一覧 51"/>
    <w:basedOn w:val="41"/>
    <w:qFormat/>
    <w:rsid w:val="00155BE5"/>
    <w:pPr>
      <w:ind w:left="1702"/>
    </w:pPr>
  </w:style>
  <w:style w:type="paragraph" w:customStyle="1" w:styleId="410">
    <w:name w:val="箇条書き 41"/>
    <w:basedOn w:val="310"/>
    <w:qFormat/>
    <w:rsid w:val="00155BE5"/>
    <w:pPr>
      <w:ind w:left="1418"/>
    </w:pPr>
  </w:style>
  <w:style w:type="paragraph" w:customStyle="1" w:styleId="511">
    <w:name w:val="箇条書き 51"/>
    <w:basedOn w:val="410"/>
    <w:qFormat/>
    <w:rsid w:val="00155BE5"/>
    <w:pPr>
      <w:ind w:left="1702"/>
    </w:pPr>
  </w:style>
  <w:style w:type="paragraph" w:customStyle="1" w:styleId="1e">
    <w:name w:val="コメント文字列1"/>
    <w:basedOn w:val="Normal"/>
    <w:qFormat/>
    <w:rsid w:val="00155BE5"/>
    <w:pPr>
      <w:suppressAutoHyphens/>
    </w:pPr>
    <w:rPr>
      <w:rFonts w:eastAsia="MS Mincho" w:cs="CG Times (WN)"/>
      <w:lang w:eastAsia="ar-SA"/>
    </w:rPr>
  </w:style>
  <w:style w:type="paragraph" w:customStyle="1" w:styleId="1f">
    <w:name w:val="コメント内容1"/>
    <w:basedOn w:val="1e"/>
    <w:next w:val="1e"/>
    <w:qFormat/>
    <w:rsid w:val="00155BE5"/>
    <w:rPr>
      <w:b/>
      <w:bCs/>
    </w:rPr>
  </w:style>
  <w:style w:type="paragraph" w:customStyle="1" w:styleId="1f0">
    <w:name w:val="見出しマップ1"/>
    <w:basedOn w:val="Normal"/>
    <w:qFormat/>
    <w:rsid w:val="00155BE5"/>
    <w:pPr>
      <w:shd w:val="clear" w:color="auto" w:fill="000080"/>
      <w:suppressAutoHyphens/>
    </w:pPr>
    <w:rPr>
      <w:rFonts w:ascii="Tahoma" w:eastAsia="MS Mincho" w:hAnsi="Tahoma" w:cs="Tahoma"/>
      <w:lang w:eastAsia="ar-SA"/>
    </w:rPr>
  </w:style>
  <w:style w:type="paragraph" w:customStyle="1" w:styleId="1f1">
    <w:name w:val="書式なし1"/>
    <w:basedOn w:val="Normal"/>
    <w:qFormat/>
    <w:rsid w:val="00155BE5"/>
    <w:pPr>
      <w:suppressAutoHyphens/>
    </w:pPr>
    <w:rPr>
      <w:rFonts w:ascii="Courier New" w:eastAsia="MS Mincho" w:hAnsi="Courier New" w:cs="CG Times (WN)"/>
      <w:lang w:val="nb-NO" w:eastAsia="ar-SA"/>
    </w:rPr>
  </w:style>
  <w:style w:type="paragraph" w:customStyle="1" w:styleId="213">
    <w:name w:val="本文 21"/>
    <w:basedOn w:val="Normal"/>
    <w:qFormat/>
    <w:rsid w:val="00155BE5"/>
    <w:pPr>
      <w:suppressAutoHyphens/>
      <w:spacing w:after="120"/>
    </w:pPr>
    <w:rPr>
      <w:rFonts w:eastAsia="MS Mincho" w:cs="CG Times (WN)"/>
      <w:lang w:eastAsia="ar-SA"/>
    </w:rPr>
  </w:style>
  <w:style w:type="paragraph" w:customStyle="1" w:styleId="312">
    <w:name w:val="本文 31"/>
    <w:basedOn w:val="Normal"/>
    <w:qFormat/>
    <w:rsid w:val="00155BE5"/>
    <w:pPr>
      <w:suppressAutoHyphens/>
      <w:spacing w:after="120"/>
    </w:pPr>
    <w:rPr>
      <w:rFonts w:eastAsia="MS Mincho" w:cs="CG Times (WN)"/>
      <w:lang w:eastAsia="ar-SA"/>
    </w:rPr>
  </w:style>
  <w:style w:type="paragraph" w:customStyle="1" w:styleId="Web1">
    <w:name w:val="標準 (Web)1"/>
    <w:basedOn w:val="Normal"/>
    <w:qFormat/>
    <w:rsid w:val="00155BE5"/>
    <w:pPr>
      <w:suppressAutoHyphens/>
      <w:spacing w:before="100" w:after="100"/>
    </w:pPr>
    <w:rPr>
      <w:rFonts w:eastAsia="Arial Unicode MS" w:cs="CG Times (WN)"/>
      <w:sz w:val="24"/>
      <w:szCs w:val="24"/>
      <w:lang w:eastAsia="en-GB"/>
    </w:rPr>
  </w:style>
  <w:style w:type="paragraph" w:customStyle="1" w:styleId="214">
    <w:name w:val="本文インデント 21"/>
    <w:basedOn w:val="Normal"/>
    <w:qFormat/>
    <w:rsid w:val="00155BE5"/>
    <w:pPr>
      <w:suppressAutoHyphens/>
      <w:ind w:left="567"/>
    </w:pPr>
    <w:rPr>
      <w:rFonts w:ascii="Arial" w:eastAsia="MS Mincho" w:hAnsi="Arial" w:cs="Arial"/>
      <w:lang w:eastAsia="ar-SA"/>
    </w:rPr>
  </w:style>
  <w:style w:type="paragraph" w:customStyle="1" w:styleId="1f2">
    <w:name w:val="標準インデント1"/>
    <w:basedOn w:val="Normal"/>
    <w:qFormat/>
    <w:rsid w:val="00155BE5"/>
    <w:pPr>
      <w:suppressAutoHyphens/>
      <w:ind w:left="708"/>
    </w:pPr>
    <w:rPr>
      <w:rFonts w:eastAsia="MS Mincho" w:cs="CG Times (WN)"/>
      <w:lang w:eastAsia="ar-SA"/>
    </w:rPr>
  </w:style>
  <w:style w:type="paragraph" w:customStyle="1" w:styleId="1f3">
    <w:name w:val="記1"/>
    <w:basedOn w:val="Normal"/>
    <w:next w:val="Normal"/>
    <w:qFormat/>
    <w:rsid w:val="00155BE5"/>
    <w:pPr>
      <w:suppressAutoHyphens/>
    </w:pPr>
    <w:rPr>
      <w:rFonts w:eastAsia="MS Mincho" w:cs="CG Times (WN)"/>
      <w:lang w:eastAsia="ar-SA"/>
    </w:rPr>
  </w:style>
  <w:style w:type="paragraph" w:customStyle="1" w:styleId="HTML1">
    <w:name w:val="HTML 書式付き1"/>
    <w:basedOn w:val="Normal"/>
    <w:qFormat/>
    <w:rsid w:val="00155BE5"/>
    <w:pPr>
      <w:suppressAutoHyphens/>
    </w:pPr>
    <w:rPr>
      <w:rFonts w:ascii="Courier New" w:eastAsia="MS Mincho" w:hAnsi="Courier New" w:cs="Courier New"/>
      <w:lang w:eastAsia="ar-SA"/>
    </w:rPr>
  </w:style>
  <w:style w:type="character" w:customStyle="1" w:styleId="CharChar23">
    <w:name w:val="Char Char23"/>
    <w:rsid w:val="00155BE5"/>
    <w:rPr>
      <w:rFonts w:ascii="Arial" w:hAnsi="Arial"/>
      <w:lang w:val="en-GB" w:eastAsia="en-US"/>
    </w:rPr>
  </w:style>
  <w:style w:type="character" w:customStyle="1" w:styleId="B1C">
    <w:name w:val="B1 C"/>
    <w:rsid w:val="00155BE5"/>
    <w:rPr>
      <w:lang w:val="en-GB" w:eastAsia="en-US" w:bidi="ar-SA"/>
    </w:rPr>
  </w:style>
  <w:style w:type="character" w:customStyle="1" w:styleId="Titre31">
    <w:name w:val="Titre 31"/>
    <w:rsid w:val="00155BE5"/>
    <w:rPr>
      <w:rFonts w:ascii="Arial" w:hAnsi="Arial"/>
      <w:sz w:val="28"/>
      <w:szCs w:val="28"/>
      <w:lang w:val="en-GB" w:eastAsia="en-GB"/>
    </w:rPr>
  </w:style>
  <w:style w:type="character" w:customStyle="1" w:styleId="B3c">
    <w:name w:val="B3 c"/>
    <w:rsid w:val="00155BE5"/>
    <w:rPr>
      <w:lang w:val="en-GB" w:eastAsia="en-GB"/>
    </w:rPr>
  </w:style>
  <w:style w:type="character" w:customStyle="1" w:styleId="B2C">
    <w:name w:val="B2 C"/>
    <w:rsid w:val="00155BE5"/>
    <w:rPr>
      <w:lang w:val="en-GB" w:eastAsia="en-GB"/>
    </w:rPr>
  </w:style>
  <w:style w:type="paragraph" w:customStyle="1" w:styleId="1f4">
    <w:name w:val="题注1"/>
    <w:basedOn w:val="Normal"/>
    <w:next w:val="Normal"/>
    <w:qFormat/>
    <w:rsid w:val="00155BE5"/>
    <w:pPr>
      <w:spacing w:before="120" w:after="120"/>
    </w:pPr>
    <w:rPr>
      <w:rFonts w:eastAsia="MS Mincho"/>
      <w:b/>
      <w:lang w:eastAsia="en-GB"/>
    </w:rPr>
  </w:style>
  <w:style w:type="paragraph" w:customStyle="1" w:styleId="1f5">
    <w:name w:val="图表目录1"/>
    <w:basedOn w:val="Normal"/>
    <w:next w:val="Normal"/>
    <w:qFormat/>
    <w:rsid w:val="00155BE5"/>
    <w:pPr>
      <w:ind w:left="400" w:hanging="400"/>
      <w:jc w:val="center"/>
    </w:pPr>
    <w:rPr>
      <w:rFonts w:eastAsia="MS Mincho"/>
      <w:b/>
      <w:lang w:eastAsia="en-GB"/>
    </w:rPr>
  </w:style>
  <w:style w:type="character" w:customStyle="1" w:styleId="st1">
    <w:name w:val="st1"/>
    <w:qFormat/>
    <w:rsid w:val="00155BE5"/>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155BE5"/>
    <w:rPr>
      <w:rFonts w:ascii="Arial" w:hAnsi="Arial"/>
      <w:sz w:val="24"/>
      <w:szCs w:val="28"/>
      <w:lang w:val="en-GB" w:eastAsia="en-US"/>
    </w:rPr>
  </w:style>
  <w:style w:type="character" w:customStyle="1" w:styleId="T1Char5">
    <w:name w:val="T1 Char5"/>
    <w:aliases w:val="Header 6 Char Char5"/>
    <w:rsid w:val="00155BE5"/>
    <w:rPr>
      <w:rFonts w:ascii="Arial" w:hAnsi="Arial"/>
      <w:lang w:eastAsia="en-US"/>
    </w:rPr>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155BE5"/>
    <w:rPr>
      <w:rFonts w:ascii="Times New Roman" w:eastAsia="Times New Roman" w:hAnsi="Times New Roman"/>
    </w:rPr>
  </w:style>
  <w:style w:type="character" w:customStyle="1" w:styleId="ListChar">
    <w:name w:val="List Char"/>
    <w:qFormat/>
    <w:rsid w:val="00155BE5"/>
    <w:rPr>
      <w:lang w:val="en-GB" w:eastAsia="ar-SA" w:bidi="ar-SA"/>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155BE5"/>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155BE5"/>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155BE5"/>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155BE5"/>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155BE5"/>
    <w:rPr>
      <w:rFonts w:ascii="Arial" w:eastAsia="MS Mincho" w:hAnsi="Arial"/>
      <w:sz w:val="22"/>
      <w:lang w:val="en-GB" w:eastAsia="en-US" w:bidi="ar-SA"/>
    </w:rPr>
  </w:style>
  <w:style w:type="character" w:customStyle="1" w:styleId="T1Car">
    <w:name w:val="T1 Car"/>
    <w:aliases w:val="Header 6 Car Car"/>
    <w:rsid w:val="00155BE5"/>
    <w:rPr>
      <w:rFonts w:ascii="Arial" w:eastAsia="MS Mincho" w:hAnsi="Arial"/>
      <w:lang w:val="en-GB" w:eastAsia="en-US" w:bidi="ar-SA"/>
    </w:rPr>
  </w:style>
  <w:style w:type="character" w:customStyle="1" w:styleId="CarCar4">
    <w:name w:val="Car Car4"/>
    <w:rsid w:val="00155BE5"/>
    <w:rPr>
      <w:rFonts w:ascii="Arial" w:eastAsia="MS Mincho" w:hAnsi="Arial"/>
      <w:lang w:val="en-GB" w:eastAsia="en-US" w:bidi="ar-SA"/>
    </w:rPr>
  </w:style>
  <w:style w:type="character" w:customStyle="1" w:styleId="CarCar8">
    <w:name w:val="Car Car8"/>
    <w:rsid w:val="00155BE5"/>
    <w:rPr>
      <w:rFonts w:ascii="Arial" w:eastAsia="MS Mincho" w:hAnsi="Arial"/>
      <w:sz w:val="36"/>
      <w:lang w:val="en-GB" w:eastAsia="en-US" w:bidi="ar-SA"/>
    </w:rPr>
  </w:style>
  <w:style w:type="character" w:customStyle="1" w:styleId="CarCar3">
    <w:name w:val="Car Car3"/>
    <w:rsid w:val="00155BE5"/>
    <w:rPr>
      <w:rFonts w:ascii="Arial" w:eastAsia="MS Mincho" w:hAnsi="Arial"/>
      <w:sz w:val="36"/>
      <w:lang w:val="en-GB" w:eastAsia="en-US" w:bidi="ar-SA"/>
    </w:rPr>
  </w:style>
  <w:style w:type="character" w:customStyle="1" w:styleId="CarCar7">
    <w:name w:val="Car Car7"/>
    <w:rsid w:val="00155BE5"/>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155BE5"/>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155BE5"/>
    <w:rPr>
      <w:b/>
      <w:lang w:val="en-GB" w:eastAsia="ja-JP" w:bidi="ar-SA"/>
    </w:rPr>
  </w:style>
  <w:style w:type="character" w:customStyle="1" w:styleId="CarCar6">
    <w:name w:val="Car Car6"/>
    <w:rsid w:val="00155BE5"/>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155BE5"/>
    <w:rPr>
      <w:lang w:val="en-GB" w:eastAsia="ja-JP" w:bidi="ar-SA"/>
    </w:rPr>
  </w:style>
  <w:style w:type="character" w:customStyle="1" w:styleId="T1Char6">
    <w:name w:val="T1 Char6"/>
    <w:aliases w:val="Header 6 Char Char6"/>
    <w:rsid w:val="00155BE5"/>
  </w:style>
  <w:style w:type="character" w:customStyle="1" w:styleId="capChar5">
    <w:name w:val="cap Char5"/>
    <w:aliases w:val="cap Char Char5,Caption Char Char4,Caption Char1 Char Char4,cap Char Char1 Char4,Caption Char Char1 Char Char4,cap Char2 Char Char Char4"/>
    <w:rsid w:val="00155BE5"/>
    <w:rPr>
      <w:b/>
      <w:lang w:val="en-GB" w:eastAsia="en-US" w:bidi="ar-SA"/>
    </w:rPr>
  </w:style>
  <w:style w:type="character" w:customStyle="1" w:styleId="Head2AZchn">
    <w:name w:val="Head2A Zchn"/>
    <w:aliases w:val="2 Zchn,H2 Zchn,h2 Zchn,DO NOT USE_h2 Zchn,h21 Zchn,UNDERRUBRIK 1-2 Zchn Zchn"/>
    <w:rsid w:val="00155BE5"/>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155BE5"/>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155BE5"/>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155BE5"/>
    <w:rPr>
      <w:rFonts w:ascii="Arial" w:hAnsi="Arial"/>
      <w:sz w:val="22"/>
      <w:lang w:val="en-GB" w:eastAsia="en-GB" w:bidi="ar-SA"/>
    </w:rPr>
  </w:style>
  <w:style w:type="character" w:customStyle="1" w:styleId="T1Zchn">
    <w:name w:val="T1 Zchn"/>
    <w:aliases w:val="Header 6 Zchn Zchn"/>
    <w:rsid w:val="00155BE5"/>
  </w:style>
  <w:style w:type="character" w:customStyle="1" w:styleId="capChar3">
    <w:name w:val="cap Char3"/>
    <w:aliases w:val="cap Char Char3,Caption Char Char2,Caption Char1 Char Char2,cap Char Char1 Char2,Caption Char Char1 Char Char2,cap Char2 Char Char Char2"/>
    <w:rsid w:val="00155BE5"/>
    <w:rPr>
      <w:rFonts w:ascii="Times New Roman" w:eastAsia="Batang" w:hAnsi="Times New Roman"/>
      <w:b/>
      <w:lang w:val="en-GB"/>
    </w:rPr>
  </w:style>
  <w:style w:type="character" w:customStyle="1" w:styleId="Heading6Char2">
    <w:name w:val="Heading 6 Char2"/>
    <w:rsid w:val="00155BE5"/>
  </w:style>
  <w:style w:type="character" w:customStyle="1" w:styleId="capChar4">
    <w:name w:val="cap Char4"/>
    <w:aliases w:val="cap Char Char4,Caption Char Char3,Caption Char1 Char Char3,cap Char Char1 Char3,Caption Char Char1 Char Char3,cap Char2 Char Char Char3"/>
    <w:rsid w:val="00155BE5"/>
    <w:rPr>
      <w:rFonts w:ascii="Times New Roman" w:eastAsia="MS Mincho" w:hAnsi="Times New Roman"/>
      <w:b/>
      <w:lang w:val="en-GB"/>
    </w:rPr>
  </w:style>
  <w:style w:type="character" w:customStyle="1" w:styleId="T1Char8">
    <w:name w:val="T1 Char8"/>
    <w:aliases w:val="Header 6 Char Char7"/>
    <w:rsid w:val="00155BE5"/>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155BE5"/>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155BE5"/>
    <w:rPr>
      <w:rFonts w:ascii="Arial" w:hAnsi="Arial"/>
      <w:sz w:val="24"/>
      <w:szCs w:val="28"/>
      <w:lang w:val="en-GB" w:eastAsia="en-US"/>
    </w:rPr>
  </w:style>
  <w:style w:type="character" w:customStyle="1" w:styleId="T1Char7">
    <w:name w:val="T1 Char7"/>
    <w:aliases w:val="Header 6 Char Char8"/>
    <w:rsid w:val="00155BE5"/>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155BE5"/>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155BE5"/>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155BE5"/>
    <w:rPr>
      <w:rFonts w:ascii="Arial" w:hAnsi="Arial" w:cs="Arial"/>
      <w:sz w:val="24"/>
      <w:szCs w:val="24"/>
      <w:lang w:val="en-GB" w:eastAsia="en-US" w:bidi="he-IL"/>
    </w:rPr>
  </w:style>
  <w:style w:type="character" w:customStyle="1" w:styleId="T1Char9">
    <w:name w:val="T1 Char9"/>
    <w:aliases w:val="Header 6 Char Char9"/>
    <w:rsid w:val="00155BE5"/>
    <w:rPr>
      <w:rFonts w:ascii="Arial" w:hAnsi="Arial" w:cs="Arial"/>
      <w:lang w:val="en-GB" w:eastAsia="en-US" w:bidi="he-IL"/>
    </w:rPr>
  </w:style>
  <w:style w:type="character" w:customStyle="1" w:styleId="List3Char">
    <w:name w:val="List 3 Char"/>
    <w:link w:val="List3"/>
    <w:rsid w:val="00155BE5"/>
    <w:rPr>
      <w:rFonts w:eastAsia="SimSun"/>
      <w:lang w:eastAsia="zh-CN"/>
    </w:rPr>
  </w:style>
  <w:style w:type="paragraph" w:customStyle="1" w:styleId="CharChar3CharCharCharCharCharChar">
    <w:name w:val="Char Char3 Char Char Char Char Char Char"/>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26">
    <w:name w:val="无间隔2"/>
    <w:qFormat/>
    <w:rsid w:val="00155BE5"/>
    <w:rPr>
      <w:rFonts w:eastAsia="SimSun"/>
      <w:lang w:eastAsia="en-US"/>
    </w:rPr>
  </w:style>
  <w:style w:type="character" w:customStyle="1" w:styleId="Absatz-Standardschriftart1">
    <w:name w:val="Absatz-Standardschriftart1"/>
    <w:rsid w:val="00155BE5"/>
  </w:style>
  <w:style w:type="character" w:customStyle="1" w:styleId="Absatz-Standardschriftart2">
    <w:name w:val="Absatz-Standardschriftart2"/>
    <w:rsid w:val="00155BE5"/>
  </w:style>
  <w:style w:type="paragraph" w:customStyle="1" w:styleId="editorsnote0">
    <w:name w:val="editorsnote"/>
    <w:basedOn w:val="Normal"/>
    <w:qFormat/>
    <w:rsid w:val="00155BE5"/>
    <w:pPr>
      <w:spacing w:after="0"/>
    </w:pPr>
    <w:rPr>
      <w:rFonts w:eastAsia="Calibri"/>
      <w:sz w:val="24"/>
      <w:szCs w:val="24"/>
      <w:lang w:val="sv-SE" w:eastAsia="sv-SE"/>
    </w:rPr>
  </w:style>
  <w:style w:type="character" w:customStyle="1" w:styleId="313">
    <w:name w:val="(文字) (文字)31"/>
    <w:rsid w:val="00155BE5"/>
    <w:rPr>
      <w:rFonts w:ascii="MS Mincho" w:eastAsia="MS Mincho" w:hAnsi="MS Mincho" w:hint="eastAsia"/>
      <w:lang w:val="en-GB" w:eastAsia="ar-SA" w:bidi="ar-SA"/>
    </w:rPr>
  </w:style>
  <w:style w:type="character" w:customStyle="1" w:styleId="110">
    <w:name w:val="(文字) (文字)11"/>
    <w:rsid w:val="00155BE5"/>
    <w:rPr>
      <w:rFonts w:ascii="MS Mincho" w:eastAsia="MS Mincho" w:hAnsi="MS Mincho" w:hint="eastAsia"/>
      <w:lang w:val="en-GB" w:eastAsia="ar-SA" w:bidi="ar-SA"/>
    </w:rPr>
  </w:style>
  <w:style w:type="character" w:customStyle="1" w:styleId="Absatz-Standardschriftart3">
    <w:name w:val="Absatz-Standardschriftart3"/>
    <w:rsid w:val="00155BE5"/>
  </w:style>
  <w:style w:type="paragraph" w:customStyle="1" w:styleId="33">
    <w:name w:val="修订3"/>
    <w:hidden/>
    <w:uiPriority w:val="99"/>
    <w:semiHidden/>
    <w:qFormat/>
    <w:rsid w:val="00155BE5"/>
    <w:rPr>
      <w:rFonts w:eastAsia="Batang"/>
      <w:lang w:eastAsia="en-US"/>
    </w:rPr>
  </w:style>
  <w:style w:type="paragraph" w:customStyle="1" w:styleId="TTan">
    <w:name w:val="TTan"/>
    <w:basedOn w:val="FP"/>
    <w:qFormat/>
    <w:rsid w:val="00155BE5"/>
    <w:rPr>
      <w:rFonts w:ascii="Arial" w:eastAsia="Times New Roman" w:hAnsi="Arial"/>
      <w:sz w:val="18"/>
      <w:lang w:eastAsia="en-GB"/>
    </w:rPr>
  </w:style>
  <w:style w:type="character" w:customStyle="1" w:styleId="8Char1">
    <w:name w:val="标题 8 Char1"/>
    <w:rsid w:val="00155BE5"/>
    <w:rPr>
      <w:rFonts w:ascii="Arial" w:hAnsi="Arial"/>
      <w:sz w:val="36"/>
      <w:lang w:val="en-GB" w:eastAsia="en-US" w:bidi="ar-SA"/>
    </w:rPr>
  </w:style>
  <w:style w:type="paragraph" w:customStyle="1" w:styleId="5c">
    <w:name w:val="修订5"/>
    <w:hidden/>
    <w:semiHidden/>
    <w:qFormat/>
    <w:rsid w:val="00155BE5"/>
    <w:rPr>
      <w:rFonts w:eastAsia="Batang"/>
      <w:lang w:eastAsia="en-US"/>
    </w:rPr>
  </w:style>
  <w:style w:type="character" w:customStyle="1" w:styleId="Char10">
    <w:name w:val="批注文字 Char1"/>
    <w:rsid w:val="00155BE5"/>
    <w:rPr>
      <w:rFonts w:eastAsia="SimSun"/>
      <w:lang w:eastAsia="en-US"/>
    </w:rPr>
  </w:style>
  <w:style w:type="character" w:customStyle="1" w:styleId="Char2">
    <w:name w:val="批注主题 Char2"/>
    <w:rsid w:val="00155BE5"/>
    <w:rPr>
      <w:rFonts w:eastAsia="SimSun"/>
      <w:b/>
      <w:bCs/>
      <w:lang w:eastAsia="en-US"/>
    </w:rPr>
  </w:style>
  <w:style w:type="character" w:customStyle="1" w:styleId="Char11">
    <w:name w:val="注释标题 Char1"/>
    <w:rsid w:val="00155BE5"/>
    <w:rPr>
      <w:rFonts w:eastAsia="MS Mincho"/>
      <w:lang w:eastAsia="en-US"/>
    </w:rPr>
  </w:style>
  <w:style w:type="character" w:customStyle="1" w:styleId="Char3">
    <w:name w:val="日期 Char"/>
    <w:rsid w:val="00155BE5"/>
    <w:rPr>
      <w:lang w:val="en-GB" w:eastAsia="en-US"/>
    </w:rPr>
  </w:style>
  <w:style w:type="character" w:customStyle="1" w:styleId="9Char1">
    <w:name w:val="标题 9 Char1"/>
    <w:rsid w:val="00155BE5"/>
    <w:rPr>
      <w:rFonts w:ascii="Arial" w:hAnsi="Arial"/>
      <w:sz w:val="36"/>
      <w:lang w:val="en-GB"/>
    </w:rPr>
  </w:style>
  <w:style w:type="character" w:customStyle="1" w:styleId="Char12">
    <w:name w:val="页脚 Char1"/>
    <w:uiPriority w:val="99"/>
    <w:rsid w:val="00155BE5"/>
    <w:rPr>
      <w:rFonts w:ascii="Arial" w:hAnsi="Arial"/>
      <w:b/>
      <w:i/>
      <w:noProof/>
      <w:sz w:val="18"/>
      <w:lang w:val="en-GB"/>
    </w:rPr>
  </w:style>
  <w:style w:type="character" w:customStyle="1" w:styleId="Char13">
    <w:name w:val="文档结构图 Char1"/>
    <w:semiHidden/>
    <w:rsid w:val="00155BE5"/>
    <w:rPr>
      <w:rFonts w:ascii="Tahoma" w:hAnsi="Tahoma" w:cs="Tahoma"/>
      <w:shd w:val="clear" w:color="auto" w:fill="000080"/>
      <w:lang w:val="en-GB"/>
    </w:rPr>
  </w:style>
  <w:style w:type="character" w:customStyle="1" w:styleId="Char14">
    <w:name w:val="纯文本 Char1"/>
    <w:rsid w:val="00155BE5"/>
    <w:rPr>
      <w:rFonts w:ascii="Courier New" w:eastAsia="SimSun" w:hAnsi="Courier New"/>
      <w:lang w:val="nb-NO"/>
    </w:rPr>
  </w:style>
  <w:style w:type="character" w:customStyle="1" w:styleId="Char15">
    <w:name w:val="批注框文本 Char1"/>
    <w:uiPriority w:val="99"/>
    <w:rsid w:val="00155BE5"/>
    <w:rPr>
      <w:rFonts w:ascii="Tahoma" w:hAnsi="Tahoma" w:cs="Tahoma"/>
      <w:sz w:val="16"/>
      <w:szCs w:val="16"/>
      <w:lang w:val="en-GB"/>
    </w:rPr>
  </w:style>
  <w:style w:type="character" w:customStyle="1" w:styleId="Char16">
    <w:name w:val="尾注文本 Char1"/>
    <w:rsid w:val="00155BE5"/>
    <w:rPr>
      <w:rFonts w:eastAsia="SimSun"/>
      <w:lang w:val="en-GB"/>
    </w:rPr>
  </w:style>
  <w:style w:type="character" w:customStyle="1" w:styleId="Char17">
    <w:name w:val="正文文本缩进 Char1"/>
    <w:rsid w:val="00155BE5"/>
    <w:rPr>
      <w:rFonts w:eastAsia="Batang"/>
      <w:lang w:val="en-GB"/>
    </w:rPr>
  </w:style>
  <w:style w:type="character" w:customStyle="1" w:styleId="2Char1">
    <w:name w:val="正文文本 2 Char1"/>
    <w:rsid w:val="00155BE5"/>
    <w:rPr>
      <w:rFonts w:ascii="CG Times (WN)" w:eastAsia="Malgun Gothic" w:hAnsi="CG Times (WN)"/>
      <w:i/>
      <w:lang w:val="en-GB" w:eastAsia="ko-KR"/>
    </w:rPr>
  </w:style>
  <w:style w:type="character" w:customStyle="1" w:styleId="3Char1">
    <w:name w:val="正文文本 3 Char1"/>
    <w:rsid w:val="00155BE5"/>
    <w:rPr>
      <w:rFonts w:ascii="CG Times (WN)" w:eastAsia="Osaka" w:hAnsi="CG Times (WN)"/>
      <w:color w:val="000000"/>
      <w:lang w:val="en-GB" w:eastAsia="ko-KR"/>
    </w:rPr>
  </w:style>
  <w:style w:type="character" w:customStyle="1" w:styleId="2Char10">
    <w:name w:val="正文文本缩进 2 Char1"/>
    <w:rsid w:val="00155BE5"/>
    <w:rPr>
      <w:rFonts w:ascii="CG Times (WN)" w:eastAsia="MS Mincho" w:hAnsi="CG Times (WN)"/>
      <w:lang w:val="en-GB"/>
    </w:rPr>
  </w:style>
  <w:style w:type="character" w:customStyle="1" w:styleId="HTMLChar1">
    <w:name w:val="HTML 预设格式 Char1"/>
    <w:rsid w:val="00155BE5"/>
    <w:rPr>
      <w:rFonts w:ascii="Courier New" w:eastAsia="MS Mincho" w:hAnsi="Courier New"/>
      <w:lang w:val="en-GB" w:eastAsia="x-none"/>
    </w:rPr>
  </w:style>
  <w:style w:type="character" w:customStyle="1" w:styleId="textbodybold1">
    <w:name w:val="textbodybold1"/>
    <w:qFormat/>
    <w:rsid w:val="00155BE5"/>
    <w:rPr>
      <w:rFonts w:ascii="Arial" w:hAnsi="Arial" w:cs="Arial" w:hint="default"/>
      <w:b/>
      <w:bCs/>
      <w:color w:val="902630"/>
      <w:sz w:val="18"/>
      <w:szCs w:val="18"/>
      <w:bdr w:val="none" w:sz="0" w:space="0" w:color="auto" w:frame="1"/>
    </w:rPr>
  </w:style>
  <w:style w:type="paragraph" w:customStyle="1" w:styleId="36">
    <w:name w:val="変更箇所3"/>
    <w:hidden/>
    <w:semiHidden/>
    <w:qFormat/>
    <w:rsid w:val="00155BE5"/>
    <w:rPr>
      <w:rFonts w:eastAsia="MS Mincho"/>
      <w:lang w:eastAsia="en-US"/>
    </w:rPr>
  </w:style>
  <w:style w:type="paragraph" w:customStyle="1" w:styleId="27">
    <w:name w:val="変更箇所2"/>
    <w:hidden/>
    <w:uiPriority w:val="99"/>
    <w:semiHidden/>
    <w:qFormat/>
    <w:rsid w:val="00155BE5"/>
    <w:rPr>
      <w:rFonts w:eastAsia="MS Mincho"/>
      <w:lang w:eastAsia="en-US"/>
    </w:rPr>
  </w:style>
  <w:style w:type="paragraph" w:customStyle="1" w:styleId="42">
    <w:name w:val="修订4"/>
    <w:hidden/>
    <w:semiHidden/>
    <w:qFormat/>
    <w:rsid w:val="00155BE5"/>
    <w:rPr>
      <w:rFonts w:eastAsia="Batang"/>
      <w:lang w:eastAsia="en-US"/>
    </w:rPr>
  </w:style>
  <w:style w:type="character" w:customStyle="1" w:styleId="gt-baf-word-clickable1">
    <w:name w:val="gt-baf-word-clickable1"/>
    <w:rsid w:val="00155BE5"/>
    <w:rPr>
      <w:color w:val="000000"/>
    </w:rPr>
  </w:style>
  <w:style w:type="paragraph" w:customStyle="1" w:styleId="910">
    <w:name w:val="目錄 91"/>
    <w:basedOn w:val="TOC8"/>
    <w:qFormat/>
    <w:rsid w:val="00155BE5"/>
    <w:pPr>
      <w:ind w:left="1418" w:hanging="1418"/>
    </w:pPr>
    <w:rPr>
      <w:rFonts w:eastAsia="MS Mincho"/>
      <w:lang w:eastAsia="en-GB"/>
    </w:rPr>
  </w:style>
  <w:style w:type="paragraph" w:customStyle="1" w:styleId="1f6">
    <w:name w:val="標號1"/>
    <w:basedOn w:val="Normal"/>
    <w:next w:val="Normal"/>
    <w:qFormat/>
    <w:rsid w:val="00155BE5"/>
    <w:pPr>
      <w:spacing w:before="120" w:after="120"/>
    </w:pPr>
    <w:rPr>
      <w:rFonts w:eastAsia="MS Mincho"/>
      <w:b/>
      <w:lang w:eastAsia="en-GB"/>
    </w:rPr>
  </w:style>
  <w:style w:type="paragraph" w:customStyle="1" w:styleId="1f7">
    <w:name w:val="圖表目錄1"/>
    <w:basedOn w:val="Normal"/>
    <w:next w:val="Normal"/>
    <w:qFormat/>
    <w:rsid w:val="00155BE5"/>
    <w:pPr>
      <w:ind w:left="400" w:hanging="400"/>
      <w:jc w:val="center"/>
    </w:pPr>
    <w:rPr>
      <w:rFonts w:eastAsia="MS Mincho"/>
      <w:b/>
      <w:lang w:eastAsia="en-GB"/>
    </w:rPr>
  </w:style>
  <w:style w:type="character" w:customStyle="1" w:styleId="ae">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155BE5"/>
    <w:rPr>
      <w:rFonts w:ascii="Arial" w:hAnsi="Arial"/>
      <w:b/>
      <w:sz w:val="18"/>
      <w:lang w:val="en-GB" w:eastAsia="en-US"/>
    </w:rPr>
  </w:style>
  <w:style w:type="paragraph" w:customStyle="1" w:styleId="Verzeichnis91">
    <w:name w:val="Verzeichnis 91"/>
    <w:basedOn w:val="TOC8"/>
    <w:qFormat/>
    <w:rsid w:val="00155BE5"/>
    <w:pPr>
      <w:ind w:left="1418" w:hanging="1418"/>
    </w:pPr>
    <w:rPr>
      <w:rFonts w:eastAsia="MS Mincho"/>
      <w:lang w:eastAsia="ja-JP"/>
    </w:rPr>
  </w:style>
  <w:style w:type="paragraph" w:customStyle="1" w:styleId="Beschriftung1">
    <w:name w:val="Beschriftung1"/>
    <w:basedOn w:val="Normal"/>
    <w:next w:val="Normal"/>
    <w:qFormat/>
    <w:rsid w:val="00155BE5"/>
    <w:pPr>
      <w:spacing w:before="120" w:after="120"/>
    </w:pPr>
    <w:rPr>
      <w:rFonts w:eastAsia="MS Mincho"/>
      <w:b/>
      <w:lang w:eastAsia="ja-JP"/>
    </w:rPr>
  </w:style>
  <w:style w:type="paragraph" w:customStyle="1" w:styleId="Abbildungsverzeichnis1">
    <w:name w:val="Abbildungsverzeichnis1"/>
    <w:basedOn w:val="Normal"/>
    <w:next w:val="Normal"/>
    <w:qFormat/>
    <w:rsid w:val="00155BE5"/>
    <w:pPr>
      <w:ind w:left="400" w:hanging="400"/>
      <w:jc w:val="center"/>
    </w:pPr>
    <w:rPr>
      <w:rFonts w:eastAsia="MS Mincho"/>
      <w:b/>
      <w:lang w:eastAsia="ja-JP"/>
    </w:rPr>
  </w:style>
  <w:style w:type="paragraph" w:customStyle="1" w:styleId="60">
    <w:name w:val="修订6"/>
    <w:hidden/>
    <w:semiHidden/>
    <w:qFormat/>
    <w:rsid w:val="00155BE5"/>
    <w:rPr>
      <w:rFonts w:eastAsia="Batang"/>
      <w:lang w:eastAsia="en-US"/>
    </w:rPr>
  </w:style>
  <w:style w:type="paragraph" w:customStyle="1" w:styleId="37">
    <w:name w:val="无间隔3"/>
    <w:qFormat/>
    <w:rsid w:val="00155BE5"/>
    <w:rPr>
      <w:rFonts w:eastAsia="SimSun"/>
      <w:lang w:eastAsia="en-US"/>
    </w:rPr>
  </w:style>
  <w:style w:type="paragraph" w:customStyle="1" w:styleId="38">
    <w:name w:val="수정3"/>
    <w:hidden/>
    <w:semiHidden/>
    <w:qFormat/>
    <w:rsid w:val="00155BE5"/>
    <w:rPr>
      <w:rFonts w:eastAsia="Batang"/>
      <w:lang w:eastAsia="en-US"/>
    </w:rPr>
  </w:style>
  <w:style w:type="character" w:customStyle="1" w:styleId="Char20">
    <w:name w:val="메모 주제 Char2"/>
    <w:rsid w:val="00155BE5"/>
    <w:rPr>
      <w:rFonts w:ascii="Times New Roman" w:eastAsia="Times New Roman" w:hAnsi="Times New Roman"/>
      <w:b/>
      <w:bCs/>
      <w:lang w:val="en-GB" w:eastAsia="en-US"/>
    </w:rPr>
  </w:style>
  <w:style w:type="paragraph" w:customStyle="1" w:styleId="43">
    <w:name w:val="수정4"/>
    <w:hidden/>
    <w:semiHidden/>
    <w:qFormat/>
    <w:rsid w:val="00155BE5"/>
    <w:rPr>
      <w:rFonts w:eastAsia="Batang"/>
      <w:lang w:eastAsia="en-US"/>
    </w:rPr>
  </w:style>
  <w:style w:type="character" w:customStyle="1" w:styleId="11BodyTextChar">
    <w:name w:val="11 BodyText Char"/>
    <w:aliases w:val="Block_Text Char,np Char,b Char"/>
    <w:link w:val="11BodyText"/>
    <w:rsid w:val="00155BE5"/>
    <w:rPr>
      <w:rFonts w:ascii="Arial" w:eastAsia="Times New Roman" w:hAnsi="Arial"/>
      <w:lang w:val="x-none" w:eastAsia="x-none"/>
    </w:rPr>
  </w:style>
  <w:style w:type="paragraph" w:customStyle="1" w:styleId="TableContent-Bulleted">
    <w:name w:val="Table Content - Bulleted"/>
    <w:basedOn w:val="Normal"/>
    <w:qFormat/>
    <w:rsid w:val="00155BE5"/>
    <w:pPr>
      <w:numPr>
        <w:numId w:val="7"/>
      </w:numPr>
    </w:pPr>
    <w:rPr>
      <w:rFonts w:eastAsia="Times New Roman"/>
      <w:lang w:eastAsia="en-GB"/>
    </w:rPr>
  </w:style>
  <w:style w:type="paragraph" w:customStyle="1" w:styleId="Tadc">
    <w:name w:val="Tadc"/>
    <w:basedOn w:val="Normal"/>
    <w:qFormat/>
    <w:rsid w:val="00155BE5"/>
    <w:rPr>
      <w:rFonts w:eastAsia="Times New Roman" w:cs="v4.2.0"/>
      <w:lang w:eastAsia="en-GB"/>
    </w:rPr>
  </w:style>
  <w:style w:type="paragraph" w:customStyle="1" w:styleId="Atl">
    <w:name w:val="Atl"/>
    <w:basedOn w:val="Normal"/>
    <w:qFormat/>
    <w:rsid w:val="00155BE5"/>
    <w:rPr>
      <w:rFonts w:eastAsia="Times New Roman" w:cs="v4.2.0"/>
      <w:lang w:eastAsia="en-GB"/>
    </w:rPr>
  </w:style>
  <w:style w:type="character" w:customStyle="1" w:styleId="searchcontent1">
    <w:name w:val="search_content1"/>
    <w:rsid w:val="00155BE5"/>
    <w:rPr>
      <w:sz w:val="13"/>
      <w:szCs w:val="13"/>
    </w:rPr>
  </w:style>
  <w:style w:type="paragraph" w:customStyle="1" w:styleId="Es">
    <w:name w:val="Es"/>
    <w:basedOn w:val="B10"/>
    <w:qFormat/>
    <w:rsid w:val="00155BE5"/>
    <w:rPr>
      <w:rFonts w:eastAsia="Times New Roman" w:cs="v4.2.0"/>
      <w:lang w:eastAsia="x-none"/>
    </w:rPr>
  </w:style>
  <w:style w:type="paragraph" w:customStyle="1" w:styleId="TTH">
    <w:name w:val="TTH"/>
    <w:basedOn w:val="Normal"/>
    <w:qFormat/>
    <w:rsid w:val="00155BE5"/>
    <w:pPr>
      <w:jc w:val="center"/>
    </w:pPr>
    <w:rPr>
      <w:rFonts w:ascii="Arial" w:eastAsia="Times New Roman" w:hAnsi="Arial" w:cs="Arial"/>
      <w:b/>
      <w:lang w:eastAsia="ja-JP"/>
    </w:rPr>
  </w:style>
  <w:style w:type="paragraph" w:customStyle="1" w:styleId="standard">
    <w:name w:val="standard"/>
    <w:qFormat/>
    <w:rsid w:val="00155BE5"/>
    <w:pPr>
      <w:numPr>
        <w:numId w:val="8"/>
      </w:numPr>
      <w:tabs>
        <w:tab w:val="clear" w:pos="1191"/>
        <w:tab w:val="left" w:pos="426"/>
      </w:tabs>
      <w:ind w:left="0" w:firstLine="0"/>
    </w:pPr>
    <w:rPr>
      <w:rFonts w:eastAsia="SimSun"/>
      <w:lang w:eastAsia="zh-CN"/>
    </w:rPr>
  </w:style>
  <w:style w:type="paragraph" w:customStyle="1" w:styleId="Headernonumber">
    <w:name w:val="Header_nonumber"/>
    <w:basedOn w:val="Heading1"/>
    <w:qFormat/>
    <w:rsid w:val="00155BE5"/>
    <w:pPr>
      <w:tabs>
        <w:tab w:val="left" w:pos="432"/>
      </w:tabs>
      <w:ind w:left="0" w:firstLine="0"/>
      <w:outlineLvl w:val="9"/>
    </w:pPr>
    <w:rPr>
      <w:rFonts w:eastAsia="Times New Roman"/>
    </w:rPr>
  </w:style>
  <w:style w:type="paragraph" w:customStyle="1" w:styleId="21">
    <w:name w:val="21"/>
    <w:basedOn w:val="Normal"/>
    <w:qFormat/>
    <w:rsid w:val="00155BE5"/>
    <w:pPr>
      <w:numPr>
        <w:ilvl w:val="1"/>
        <w:numId w:val="9"/>
      </w:numPr>
      <w:snapToGrid w:val="0"/>
      <w:spacing w:before="100" w:beforeAutospacing="1" w:after="100" w:afterAutospacing="1"/>
    </w:pPr>
    <w:rPr>
      <w:rFonts w:ascii="Arial" w:eastAsia="Times New Roman" w:hAnsi="Arial" w:cs="Arial"/>
      <w:sz w:val="18"/>
      <w:szCs w:val="18"/>
      <w:lang w:val="en-US"/>
    </w:rPr>
  </w:style>
  <w:style w:type="paragraph" w:customStyle="1" w:styleId="TableDescription">
    <w:name w:val="Table Description"/>
    <w:basedOn w:val="Normal"/>
    <w:next w:val="Normal"/>
    <w:link w:val="TableDescriptionChar"/>
    <w:qFormat/>
    <w:rsid w:val="00155BE5"/>
    <w:pPr>
      <w:keepNext/>
      <w:topLinePunct/>
      <w:snapToGrid w:val="0"/>
      <w:spacing w:before="320" w:after="80" w:line="240" w:lineRule="atLeast"/>
      <w:outlineLvl w:val="7"/>
    </w:pPr>
    <w:rPr>
      <w:rFonts w:eastAsia="Times New Roman"/>
      <w:spacing w:val="-4"/>
      <w:kern w:val="2"/>
      <w:sz w:val="21"/>
      <w:szCs w:val="21"/>
      <w:lang w:val="x-none"/>
    </w:rPr>
  </w:style>
  <w:style w:type="character" w:customStyle="1" w:styleId="TableDescriptionChar">
    <w:name w:val="Table Description Char"/>
    <w:link w:val="TableDescription"/>
    <w:rsid w:val="00155BE5"/>
    <w:rPr>
      <w:rFonts w:eastAsia="Times New Roman"/>
      <w:spacing w:val="-4"/>
      <w:kern w:val="2"/>
      <w:sz w:val="21"/>
      <w:szCs w:val="21"/>
      <w:lang w:val="x-none" w:eastAsia="zh-CN"/>
    </w:rPr>
  </w:style>
  <w:style w:type="paragraph" w:customStyle="1" w:styleId="Heading3Specs">
    <w:name w:val="Heading 3 Specs"/>
    <w:basedOn w:val="Heading3"/>
    <w:qFormat/>
    <w:rsid w:val="00155BE5"/>
    <w:pPr>
      <w:spacing w:before="200" w:after="0"/>
      <w:ind w:left="0" w:firstLine="0"/>
    </w:pPr>
    <w:rPr>
      <w:rFonts w:eastAsia="Times New Roman" w:cs="Arial"/>
      <w:bCs/>
      <w:lang w:eastAsia="en-GB"/>
    </w:rPr>
  </w:style>
  <w:style w:type="paragraph" w:customStyle="1" w:styleId="Heading4specs">
    <w:name w:val="Heading4 specs"/>
    <w:basedOn w:val="Heading3Specs"/>
    <w:qFormat/>
    <w:rsid w:val="00155BE5"/>
    <w:rPr>
      <w:sz w:val="24"/>
    </w:rPr>
  </w:style>
  <w:style w:type="table" w:customStyle="1" w:styleId="TableGrid4">
    <w:name w:val="Table Grid4"/>
    <w:basedOn w:val="TableNormal"/>
    <w:next w:val="TableGrid"/>
    <w:qFormat/>
    <w:rsid w:val="00155BE5"/>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155BE5"/>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155BE5"/>
    <w:rPr>
      <w:rFonts w:eastAsia="Times New Roman"/>
    </w:rPr>
    <w:tblPr/>
  </w:style>
  <w:style w:type="table" w:customStyle="1" w:styleId="TableGrid11">
    <w:name w:val="Table Grid11"/>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55BE5"/>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55BE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155BE5"/>
    <w:pPr>
      <w:spacing w:after="18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155BE5"/>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純文字 字元1"/>
    <w:rsid w:val="00155BE5"/>
    <w:rPr>
      <w:rFonts w:ascii="MingLiU" w:eastAsia="MingLiU" w:hAnsi="Courier New" w:cs="Courier New"/>
      <w:sz w:val="24"/>
      <w:szCs w:val="24"/>
      <w:lang w:val="en-GB" w:eastAsia="en-US"/>
    </w:rPr>
  </w:style>
  <w:style w:type="character" w:customStyle="1" w:styleId="1f9">
    <w:name w:val="章節附註文字 字元1"/>
    <w:rsid w:val="00155BE5"/>
    <w:rPr>
      <w:lang w:val="en-GB" w:eastAsia="en-US"/>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155BE5"/>
    <w:rPr>
      <w:rFonts w:ascii="Arial" w:eastAsia="Times New Roman" w:hAnsi="Arial"/>
      <w:sz w:val="36"/>
      <w:lang w:val="en-GB" w:eastAsia="ja-JP" w:bidi="ar-SA"/>
    </w:rPr>
  </w:style>
  <w:style w:type="paragraph" w:customStyle="1" w:styleId="220">
    <w:name w:val="本文 22"/>
    <w:basedOn w:val="Normal"/>
    <w:qFormat/>
    <w:rsid w:val="00155BE5"/>
    <w:pPr>
      <w:suppressAutoHyphens/>
      <w:spacing w:after="120"/>
    </w:pPr>
    <w:rPr>
      <w:rFonts w:eastAsia="MS Mincho" w:cs="CG Times (WN)"/>
      <w:lang w:eastAsia="ar-SA"/>
    </w:rPr>
  </w:style>
  <w:style w:type="paragraph" w:customStyle="1" w:styleId="320">
    <w:name w:val="本文 32"/>
    <w:basedOn w:val="Normal"/>
    <w:qFormat/>
    <w:rsid w:val="00155BE5"/>
    <w:pPr>
      <w:suppressAutoHyphens/>
      <w:spacing w:after="120"/>
    </w:pPr>
    <w:rPr>
      <w:rFonts w:eastAsia="MS Mincho" w:cs="CG Times (WN)"/>
      <w:lang w:eastAsia="ar-SA"/>
    </w:rPr>
  </w:style>
  <w:style w:type="character" w:customStyle="1" w:styleId="CommentSubjectChar2">
    <w:name w:val="Comment Subject Char2"/>
    <w:rsid w:val="00155BE5"/>
    <w:rPr>
      <w:rFonts w:eastAsia="Times New Roman"/>
      <w:b/>
      <w:bCs/>
      <w:lang w:val="en-GB"/>
    </w:rPr>
  </w:style>
  <w:style w:type="paragraph" w:customStyle="1" w:styleId="44">
    <w:name w:val="吹き出し4"/>
    <w:basedOn w:val="Normal"/>
    <w:qFormat/>
    <w:rsid w:val="00155BE5"/>
    <w:rPr>
      <w:rFonts w:ascii="Tahoma" w:eastAsia="MS Mincho" w:hAnsi="Tahoma" w:cs="Tahoma"/>
      <w:sz w:val="16"/>
      <w:szCs w:val="16"/>
      <w:lang w:eastAsia="en-GB"/>
    </w:rPr>
  </w:style>
  <w:style w:type="character" w:customStyle="1" w:styleId="28">
    <w:name w:val="段落フォント2"/>
    <w:rsid w:val="00155BE5"/>
  </w:style>
  <w:style w:type="character" w:customStyle="1" w:styleId="29">
    <w:name w:val="コメント参照2"/>
    <w:rsid w:val="00155BE5"/>
    <w:rPr>
      <w:sz w:val="16"/>
    </w:rPr>
  </w:style>
  <w:style w:type="paragraph" w:customStyle="1" w:styleId="2a">
    <w:name w:val="図表番号2"/>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2b">
    <w:name w:val="段落番号2"/>
    <w:basedOn w:val="List"/>
    <w:qFormat/>
    <w:rsid w:val="00155BE5"/>
    <w:pPr>
      <w:tabs>
        <w:tab w:val="num" w:pos="644"/>
      </w:tabs>
      <w:suppressAutoHyphens/>
      <w:ind w:left="644" w:hanging="360"/>
    </w:pPr>
    <w:rPr>
      <w:rFonts w:eastAsia="MS Mincho" w:cs="CG Times (WN)"/>
      <w:lang w:eastAsia="ar-SA"/>
    </w:rPr>
  </w:style>
  <w:style w:type="paragraph" w:customStyle="1" w:styleId="221">
    <w:name w:val="段落番号 22"/>
    <w:basedOn w:val="2b"/>
    <w:qFormat/>
    <w:rsid w:val="00155BE5"/>
    <w:pPr>
      <w:ind w:left="851" w:hanging="284"/>
    </w:pPr>
  </w:style>
  <w:style w:type="paragraph" w:customStyle="1" w:styleId="2c">
    <w:name w:val="箇条書き2"/>
    <w:basedOn w:val="List"/>
    <w:qFormat/>
    <w:rsid w:val="00155BE5"/>
    <w:pPr>
      <w:tabs>
        <w:tab w:val="num" w:pos="644"/>
      </w:tabs>
      <w:suppressAutoHyphens/>
      <w:ind w:left="644" w:hanging="360"/>
    </w:pPr>
    <w:rPr>
      <w:rFonts w:eastAsia="MS Mincho" w:cs="CG Times (WN)"/>
      <w:lang w:eastAsia="ar-SA"/>
    </w:rPr>
  </w:style>
  <w:style w:type="paragraph" w:customStyle="1" w:styleId="222">
    <w:name w:val="箇条書き 22"/>
    <w:basedOn w:val="2c"/>
    <w:qFormat/>
    <w:rsid w:val="00155BE5"/>
    <w:pPr>
      <w:tabs>
        <w:tab w:val="clear" w:pos="644"/>
        <w:tab w:val="num" w:pos="1494"/>
      </w:tabs>
      <w:ind w:left="851" w:hanging="284"/>
    </w:pPr>
  </w:style>
  <w:style w:type="paragraph" w:customStyle="1" w:styleId="321">
    <w:name w:val="箇条書き 32"/>
    <w:basedOn w:val="222"/>
    <w:qFormat/>
    <w:rsid w:val="00155BE5"/>
    <w:pPr>
      <w:ind w:left="1135"/>
    </w:pPr>
  </w:style>
  <w:style w:type="paragraph" w:customStyle="1" w:styleId="223">
    <w:name w:val="一覧 22"/>
    <w:basedOn w:val="List"/>
    <w:qFormat/>
    <w:rsid w:val="00155BE5"/>
    <w:pPr>
      <w:suppressAutoHyphens/>
      <w:ind w:left="851"/>
    </w:pPr>
    <w:rPr>
      <w:rFonts w:eastAsia="MS Mincho" w:cs="CG Times (WN)"/>
      <w:lang w:eastAsia="ar-SA"/>
    </w:rPr>
  </w:style>
  <w:style w:type="paragraph" w:customStyle="1" w:styleId="322">
    <w:name w:val="一覧 32"/>
    <w:basedOn w:val="223"/>
    <w:qFormat/>
    <w:rsid w:val="00155BE5"/>
    <w:pPr>
      <w:ind w:left="1135"/>
    </w:pPr>
  </w:style>
  <w:style w:type="paragraph" w:customStyle="1" w:styleId="420">
    <w:name w:val="一覧 42"/>
    <w:basedOn w:val="322"/>
    <w:qFormat/>
    <w:rsid w:val="00155BE5"/>
    <w:pPr>
      <w:ind w:left="1418"/>
    </w:pPr>
  </w:style>
  <w:style w:type="paragraph" w:customStyle="1" w:styleId="520">
    <w:name w:val="一覧 52"/>
    <w:basedOn w:val="420"/>
    <w:qFormat/>
    <w:rsid w:val="00155BE5"/>
    <w:pPr>
      <w:ind w:left="1702"/>
    </w:pPr>
  </w:style>
  <w:style w:type="paragraph" w:customStyle="1" w:styleId="421">
    <w:name w:val="箇条書き 42"/>
    <w:basedOn w:val="321"/>
    <w:qFormat/>
    <w:rsid w:val="00155BE5"/>
    <w:pPr>
      <w:ind w:left="1418"/>
    </w:pPr>
  </w:style>
  <w:style w:type="paragraph" w:customStyle="1" w:styleId="521">
    <w:name w:val="箇条書き 52"/>
    <w:basedOn w:val="421"/>
    <w:qFormat/>
    <w:rsid w:val="00155BE5"/>
    <w:pPr>
      <w:ind w:left="1702"/>
    </w:pPr>
  </w:style>
  <w:style w:type="paragraph" w:customStyle="1" w:styleId="2d">
    <w:name w:val="コメント文字列2"/>
    <w:basedOn w:val="Normal"/>
    <w:qFormat/>
    <w:rsid w:val="00155BE5"/>
    <w:pPr>
      <w:suppressAutoHyphens/>
    </w:pPr>
    <w:rPr>
      <w:rFonts w:eastAsia="MS Mincho" w:cs="CG Times (WN)"/>
      <w:lang w:eastAsia="ar-SA"/>
    </w:rPr>
  </w:style>
  <w:style w:type="paragraph" w:customStyle="1" w:styleId="2e">
    <w:name w:val="コメント内容2"/>
    <w:basedOn w:val="2d"/>
    <w:next w:val="2d"/>
    <w:qFormat/>
    <w:rsid w:val="00155BE5"/>
    <w:rPr>
      <w:b/>
      <w:bCs/>
    </w:rPr>
  </w:style>
  <w:style w:type="paragraph" w:customStyle="1" w:styleId="2f">
    <w:name w:val="見出しマップ2"/>
    <w:basedOn w:val="Normal"/>
    <w:qFormat/>
    <w:rsid w:val="00155BE5"/>
    <w:pPr>
      <w:shd w:val="clear" w:color="auto" w:fill="000080"/>
      <w:suppressAutoHyphens/>
    </w:pPr>
    <w:rPr>
      <w:rFonts w:ascii="Tahoma" w:eastAsia="MS Mincho" w:hAnsi="Tahoma" w:cs="Tahoma"/>
      <w:lang w:eastAsia="ar-SA"/>
    </w:rPr>
  </w:style>
  <w:style w:type="paragraph" w:customStyle="1" w:styleId="2f0">
    <w:name w:val="書式なし2"/>
    <w:basedOn w:val="Normal"/>
    <w:qFormat/>
    <w:rsid w:val="00155BE5"/>
    <w:pPr>
      <w:suppressAutoHyphens/>
    </w:pPr>
    <w:rPr>
      <w:rFonts w:ascii="Courier New" w:eastAsia="MS Mincho" w:hAnsi="Courier New" w:cs="CG Times (WN)"/>
      <w:lang w:val="nb-NO" w:eastAsia="ar-SA"/>
    </w:rPr>
  </w:style>
  <w:style w:type="paragraph" w:customStyle="1" w:styleId="Web2">
    <w:name w:val="標準 (Web)2"/>
    <w:basedOn w:val="Normal"/>
    <w:qFormat/>
    <w:rsid w:val="00155BE5"/>
    <w:pPr>
      <w:suppressAutoHyphens/>
      <w:spacing w:before="100" w:after="100"/>
    </w:pPr>
    <w:rPr>
      <w:rFonts w:eastAsia="Arial Unicode MS" w:cs="CG Times (WN)"/>
      <w:sz w:val="24"/>
      <w:szCs w:val="24"/>
      <w:lang w:eastAsia="en-GB"/>
    </w:rPr>
  </w:style>
  <w:style w:type="paragraph" w:customStyle="1" w:styleId="224">
    <w:name w:val="本文インデント 22"/>
    <w:basedOn w:val="Normal"/>
    <w:qFormat/>
    <w:rsid w:val="00155BE5"/>
    <w:pPr>
      <w:suppressAutoHyphens/>
      <w:ind w:left="567"/>
    </w:pPr>
    <w:rPr>
      <w:rFonts w:ascii="Arial" w:eastAsia="MS Mincho" w:hAnsi="Arial" w:cs="Arial"/>
      <w:lang w:eastAsia="ar-SA"/>
    </w:rPr>
  </w:style>
  <w:style w:type="paragraph" w:customStyle="1" w:styleId="2f1">
    <w:name w:val="標準インデント2"/>
    <w:basedOn w:val="Normal"/>
    <w:qFormat/>
    <w:rsid w:val="00155BE5"/>
    <w:pPr>
      <w:suppressAutoHyphens/>
      <w:ind w:left="708"/>
    </w:pPr>
    <w:rPr>
      <w:rFonts w:eastAsia="MS Mincho" w:cs="CG Times (WN)"/>
      <w:lang w:eastAsia="ar-SA"/>
    </w:rPr>
  </w:style>
  <w:style w:type="paragraph" w:customStyle="1" w:styleId="2f2">
    <w:name w:val="記2"/>
    <w:basedOn w:val="Normal"/>
    <w:next w:val="Normal"/>
    <w:qFormat/>
    <w:rsid w:val="00155BE5"/>
    <w:pPr>
      <w:suppressAutoHyphens/>
    </w:pPr>
    <w:rPr>
      <w:rFonts w:eastAsia="MS Mincho" w:cs="CG Times (WN)"/>
      <w:lang w:eastAsia="ar-SA"/>
    </w:rPr>
  </w:style>
  <w:style w:type="paragraph" w:customStyle="1" w:styleId="HTML2">
    <w:name w:val="HTML 書式付き2"/>
    <w:basedOn w:val="Normal"/>
    <w:qFormat/>
    <w:rsid w:val="00155BE5"/>
    <w:pPr>
      <w:suppressAutoHyphens/>
    </w:pPr>
    <w:rPr>
      <w:rFonts w:ascii="Courier New" w:eastAsia="MS Mincho" w:hAnsi="Courier New" w:cs="Courier New"/>
      <w:lang w:eastAsia="ar-SA"/>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155BE5"/>
    <w:rPr>
      <w:rFonts w:ascii="Arial" w:eastAsia="Times New Roman" w:hAnsi="Arial"/>
      <w:sz w:val="36"/>
      <w:lang w:val="en-GB"/>
    </w:rPr>
  </w:style>
  <w:style w:type="paragraph" w:styleId="Subtitle">
    <w:name w:val="Subtitle"/>
    <w:basedOn w:val="Normal"/>
    <w:next w:val="Normal"/>
    <w:link w:val="SubtitleChar"/>
    <w:qFormat/>
    <w:rsid w:val="00155BE5"/>
    <w:pPr>
      <w:spacing w:after="60"/>
      <w:jc w:val="center"/>
      <w:outlineLvl w:val="1"/>
    </w:pPr>
    <w:rPr>
      <w:rFonts w:ascii="Cambria" w:eastAsia="PMingLiU" w:hAnsi="Cambria"/>
      <w:i/>
      <w:iCs/>
      <w:sz w:val="24"/>
      <w:szCs w:val="24"/>
      <w:lang w:eastAsia="en-GB"/>
    </w:rPr>
  </w:style>
  <w:style w:type="character" w:customStyle="1" w:styleId="SubtitleChar">
    <w:name w:val="Subtitle Char"/>
    <w:basedOn w:val="DefaultParagraphFont"/>
    <w:link w:val="Subtitle"/>
    <w:qFormat/>
    <w:rsid w:val="00155BE5"/>
    <w:rPr>
      <w:rFonts w:ascii="Cambria" w:eastAsia="PMingLiU" w:hAnsi="Cambria"/>
      <w:i/>
      <w:iCs/>
      <w:sz w:val="24"/>
      <w:szCs w:val="24"/>
    </w:rPr>
  </w:style>
  <w:style w:type="paragraph" w:styleId="NoSpacing">
    <w:name w:val="No Spacing"/>
    <w:basedOn w:val="Normal"/>
    <w:link w:val="NoSpacingChar"/>
    <w:uiPriority w:val="1"/>
    <w:qFormat/>
    <w:rsid w:val="00155BE5"/>
    <w:pPr>
      <w:spacing w:after="0"/>
      <w:jc w:val="both"/>
    </w:pPr>
    <w:rPr>
      <w:rFonts w:ascii="Arial" w:eastAsia="PMingLiU" w:hAnsi="Arial"/>
      <w:lang w:val="x-none" w:eastAsia="x-none"/>
    </w:rPr>
  </w:style>
  <w:style w:type="character" w:customStyle="1" w:styleId="NoSpacingChar">
    <w:name w:val="No Spacing Char"/>
    <w:link w:val="NoSpacing"/>
    <w:uiPriority w:val="1"/>
    <w:rsid w:val="00155BE5"/>
    <w:rPr>
      <w:rFonts w:ascii="Arial" w:eastAsia="PMingLiU" w:hAnsi="Arial"/>
      <w:lang w:val="x-none" w:eastAsia="x-none"/>
    </w:rPr>
  </w:style>
  <w:style w:type="paragraph" w:styleId="Quote">
    <w:name w:val="Quote"/>
    <w:basedOn w:val="Normal"/>
    <w:next w:val="Normal"/>
    <w:link w:val="QuoteChar"/>
    <w:uiPriority w:val="29"/>
    <w:qFormat/>
    <w:rsid w:val="00155BE5"/>
    <w:pPr>
      <w:jc w:val="both"/>
    </w:pPr>
    <w:rPr>
      <w:rFonts w:ascii="Arial" w:eastAsia="PMingLiU" w:hAnsi="Arial"/>
      <w:i/>
      <w:iCs/>
      <w:color w:val="000000"/>
      <w:lang w:eastAsia="en-GB"/>
    </w:rPr>
  </w:style>
  <w:style w:type="character" w:customStyle="1" w:styleId="QuoteChar">
    <w:name w:val="Quote Char"/>
    <w:basedOn w:val="DefaultParagraphFont"/>
    <w:link w:val="Quote"/>
    <w:uiPriority w:val="29"/>
    <w:qFormat/>
    <w:rsid w:val="00155BE5"/>
    <w:rPr>
      <w:rFonts w:ascii="Arial" w:eastAsia="PMingLiU" w:hAnsi="Arial"/>
      <w:i/>
      <w:iCs/>
      <w:color w:val="000000"/>
    </w:rPr>
  </w:style>
  <w:style w:type="paragraph" w:styleId="IntenseQuote">
    <w:name w:val="Intense Quote"/>
    <w:basedOn w:val="Normal"/>
    <w:next w:val="Normal"/>
    <w:link w:val="IntenseQuoteChar"/>
    <w:uiPriority w:val="30"/>
    <w:qFormat/>
    <w:rsid w:val="00155BE5"/>
    <w:pPr>
      <w:pBdr>
        <w:bottom w:val="single" w:sz="4" w:space="4" w:color="4F81BD"/>
      </w:pBdr>
      <w:spacing w:before="200" w:after="280"/>
      <w:ind w:left="936" w:right="936"/>
      <w:jc w:val="both"/>
    </w:pPr>
    <w:rPr>
      <w:rFonts w:ascii="Arial" w:eastAsia="PMingLiU" w:hAnsi="Arial"/>
      <w:b/>
      <w:bCs/>
      <w:i/>
      <w:iCs/>
      <w:color w:val="4F81BD"/>
      <w:lang w:eastAsia="en-GB"/>
    </w:rPr>
  </w:style>
  <w:style w:type="character" w:customStyle="1" w:styleId="IntenseQuoteChar">
    <w:name w:val="Intense Quote Char"/>
    <w:basedOn w:val="DefaultParagraphFont"/>
    <w:link w:val="IntenseQuote"/>
    <w:uiPriority w:val="30"/>
    <w:qFormat/>
    <w:rsid w:val="00155BE5"/>
    <w:rPr>
      <w:rFonts w:ascii="Arial" w:eastAsia="PMingLiU" w:hAnsi="Arial"/>
      <w:b/>
      <w:bCs/>
      <w:i/>
      <w:iCs/>
      <w:color w:val="4F81BD"/>
    </w:rPr>
  </w:style>
  <w:style w:type="character" w:styleId="SubtleEmphasis">
    <w:name w:val="Subtle Emphasis"/>
    <w:uiPriority w:val="19"/>
    <w:qFormat/>
    <w:rsid w:val="00155BE5"/>
    <w:rPr>
      <w:i/>
      <w:iCs/>
      <w:color w:val="808080"/>
    </w:rPr>
  </w:style>
  <w:style w:type="character" w:styleId="IntenseEmphasis">
    <w:name w:val="Intense Emphasis"/>
    <w:uiPriority w:val="21"/>
    <w:qFormat/>
    <w:rsid w:val="00155BE5"/>
    <w:rPr>
      <w:b/>
      <w:bCs/>
      <w:i/>
      <w:iCs/>
      <w:color w:val="4F81BD"/>
    </w:rPr>
  </w:style>
  <w:style w:type="character" w:styleId="SubtleReference">
    <w:name w:val="Subtle Reference"/>
    <w:uiPriority w:val="31"/>
    <w:qFormat/>
    <w:rsid w:val="00155BE5"/>
    <w:rPr>
      <w:smallCaps/>
      <w:color w:val="C0504D"/>
      <w:u w:val="single"/>
    </w:rPr>
  </w:style>
  <w:style w:type="character" w:styleId="IntenseReference">
    <w:name w:val="Intense Reference"/>
    <w:uiPriority w:val="32"/>
    <w:qFormat/>
    <w:rsid w:val="00155BE5"/>
    <w:rPr>
      <w:b/>
      <w:bCs/>
      <w:smallCaps/>
      <w:color w:val="C0504D"/>
      <w:spacing w:val="5"/>
      <w:u w:val="single"/>
    </w:rPr>
  </w:style>
  <w:style w:type="character" w:styleId="BookTitle">
    <w:name w:val="Book Title"/>
    <w:uiPriority w:val="33"/>
    <w:qFormat/>
    <w:rsid w:val="00155BE5"/>
    <w:rPr>
      <w:b/>
      <w:bCs/>
      <w:smallCaps/>
      <w:spacing w:val="5"/>
    </w:rPr>
  </w:style>
  <w:style w:type="paragraph" w:styleId="TOCHeading">
    <w:name w:val="TOC Heading"/>
    <w:basedOn w:val="Heading1"/>
    <w:next w:val="Normal"/>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paragraph" w:customStyle="1" w:styleId="List1">
    <w:name w:val="List 1"/>
    <w:basedOn w:val="Normal"/>
    <w:link w:val="List1Char"/>
    <w:uiPriority w:val="99"/>
    <w:qFormat/>
    <w:rsid w:val="00155BE5"/>
    <w:pPr>
      <w:numPr>
        <w:numId w:val="12"/>
      </w:numPr>
      <w:spacing w:before="60"/>
    </w:pPr>
    <w:rPr>
      <w:rFonts w:eastAsia="PMingLiU"/>
      <w:lang w:val="x-none" w:eastAsia="x-none" w:bidi="en-US"/>
    </w:rPr>
  </w:style>
  <w:style w:type="character" w:customStyle="1" w:styleId="List1Char">
    <w:name w:val="List 1 Char"/>
    <w:link w:val="List1"/>
    <w:uiPriority w:val="99"/>
    <w:rsid w:val="00155BE5"/>
    <w:rPr>
      <w:rFonts w:eastAsia="PMingLiU"/>
      <w:lang w:val="x-none" w:eastAsia="x-none" w:bidi="en-US"/>
    </w:rPr>
  </w:style>
  <w:style w:type="paragraph" w:customStyle="1" w:styleId="Highlight">
    <w:name w:val="Highlight"/>
    <w:basedOn w:val="Normal"/>
    <w:uiPriority w:val="99"/>
    <w:qFormat/>
    <w:rsid w:val="00155BE5"/>
    <w:rPr>
      <w:rFonts w:eastAsia="Times New Roman"/>
      <w:color w:val="E36C0A"/>
      <w:lang w:eastAsia="en-GB"/>
    </w:rPr>
  </w:style>
  <w:style w:type="paragraph" w:customStyle="1" w:styleId="Numbered1">
    <w:name w:val="Numbered 1"/>
    <w:basedOn w:val="Normal"/>
    <w:qFormat/>
    <w:rsid w:val="00155BE5"/>
    <w:pPr>
      <w:numPr>
        <w:numId w:val="13"/>
      </w:numPr>
      <w:spacing w:before="60"/>
    </w:pPr>
    <w:rPr>
      <w:rFonts w:eastAsia="Times New Roman"/>
      <w:lang w:eastAsia="en-GB"/>
    </w:rPr>
  </w:style>
  <w:style w:type="paragraph" w:customStyle="1" w:styleId="List20">
    <w:name w:val="List2"/>
    <w:basedOn w:val="List1"/>
    <w:uiPriority w:val="99"/>
    <w:qFormat/>
    <w:rsid w:val="00155BE5"/>
  </w:style>
  <w:style w:type="paragraph" w:customStyle="1" w:styleId="StyleHeading5Firstline0cm">
    <w:name w:val="Style Heading 5 + First line:  0 cm"/>
    <w:basedOn w:val="Heading5"/>
    <w:qFormat/>
    <w:rsid w:val="00155BE5"/>
    <w:pPr>
      <w:keepLines w:val="0"/>
      <w:spacing w:before="0" w:line="720" w:lineRule="auto"/>
      <w:ind w:left="0" w:firstLine="0"/>
      <w:jc w:val="both"/>
    </w:pPr>
    <w:rPr>
      <w:rFonts w:ascii="Cambria" w:eastAsia="PMingLiU" w:hAnsi="Cambria"/>
      <w:b/>
      <w:bCs/>
      <w:color w:val="363636"/>
      <w:sz w:val="36"/>
      <w:szCs w:val="24"/>
      <w:u w:val="single"/>
      <w:lang w:eastAsia="x-none"/>
    </w:rPr>
  </w:style>
  <w:style w:type="paragraph" w:customStyle="1" w:styleId="Glossary">
    <w:name w:val="Glossary"/>
    <w:basedOn w:val="Normal"/>
    <w:link w:val="GlossaryChar"/>
    <w:uiPriority w:val="99"/>
    <w:qFormat/>
    <w:rsid w:val="00155BE5"/>
    <w:pPr>
      <w:spacing w:before="40"/>
    </w:pPr>
    <w:rPr>
      <w:rFonts w:eastAsia="Times New Roman"/>
      <w:sz w:val="16"/>
      <w:szCs w:val="16"/>
      <w:lang w:val="x-none" w:eastAsia="x-none"/>
    </w:rPr>
  </w:style>
  <w:style w:type="character" w:customStyle="1" w:styleId="GlossaryChar">
    <w:name w:val="Glossary Char"/>
    <w:link w:val="Glossary"/>
    <w:uiPriority w:val="99"/>
    <w:rsid w:val="00155BE5"/>
    <w:rPr>
      <w:rFonts w:eastAsia="Times New Roman"/>
      <w:sz w:val="16"/>
      <w:szCs w:val="16"/>
      <w:lang w:val="x-none" w:eastAsia="x-none"/>
    </w:rPr>
  </w:style>
  <w:style w:type="numbering" w:customStyle="1" w:styleId="Style1">
    <w:name w:val="Style1"/>
    <w:uiPriority w:val="99"/>
    <w:rsid w:val="00155BE5"/>
    <w:pPr>
      <w:numPr>
        <w:numId w:val="14"/>
      </w:numPr>
    </w:pPr>
  </w:style>
  <w:style w:type="table" w:customStyle="1" w:styleId="SGSTableBasic2">
    <w:name w:val="SGS Table Basic 2"/>
    <w:basedOn w:val="TableNormal"/>
    <w:uiPriority w:val="99"/>
    <w:qFormat/>
    <w:rsid w:val="00155BE5"/>
    <w:rPr>
      <w:rFonts w:eastAsia="PMingLiU"/>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155BE5"/>
    <w:pPr>
      <w:numPr>
        <w:numId w:val="15"/>
      </w:numPr>
    </w:pPr>
  </w:style>
  <w:style w:type="table" w:styleId="TableClassic2">
    <w:name w:val="Table Classic 2"/>
    <w:basedOn w:val="TableNormal"/>
    <w:qFormat/>
    <w:rsid w:val="00155BE5"/>
    <w:rPr>
      <w:rFonts w:eastAsia="PMingLiU"/>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rsid w:val="00155BE5"/>
    <w:rPr>
      <w:rFonts w:eastAsia="PMingLiU"/>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155BE5"/>
    <w:rPr>
      <w:rFonts w:eastAsia="PMingLi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155BE5"/>
    <w:rPr>
      <w:rFonts w:eastAsia="PMingLiU"/>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155BE5"/>
    <w:rPr>
      <w:rFonts w:ascii="Arial" w:hAnsi="Arial"/>
      <w:sz w:val="36"/>
      <w:lang w:val="en-GB" w:eastAsia="en-US"/>
    </w:rPr>
  </w:style>
  <w:style w:type="paragraph" w:customStyle="1" w:styleId="5d">
    <w:name w:val="吹き出し5"/>
    <w:basedOn w:val="Normal"/>
    <w:qFormat/>
    <w:rsid w:val="00155BE5"/>
    <w:rPr>
      <w:rFonts w:ascii="Tahoma" w:eastAsia="MS Mincho" w:hAnsi="Tahoma" w:cs="Tahoma"/>
      <w:sz w:val="16"/>
      <w:szCs w:val="16"/>
      <w:lang w:eastAsia="en-GB"/>
    </w:rPr>
  </w:style>
  <w:style w:type="character" w:customStyle="1" w:styleId="39">
    <w:name w:val="段落フォント3"/>
    <w:rsid w:val="00155BE5"/>
  </w:style>
  <w:style w:type="character" w:customStyle="1" w:styleId="3a">
    <w:name w:val="コメント参照3"/>
    <w:rsid w:val="00155BE5"/>
    <w:rPr>
      <w:sz w:val="16"/>
    </w:rPr>
  </w:style>
  <w:style w:type="paragraph" w:customStyle="1" w:styleId="3b">
    <w:name w:val="図表番号3"/>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3c">
    <w:name w:val="段落番号3"/>
    <w:basedOn w:val="List"/>
    <w:qFormat/>
    <w:rsid w:val="00155BE5"/>
    <w:pPr>
      <w:tabs>
        <w:tab w:val="num" w:pos="644"/>
      </w:tabs>
      <w:suppressAutoHyphens/>
      <w:ind w:left="644" w:hanging="360"/>
    </w:pPr>
    <w:rPr>
      <w:rFonts w:eastAsia="MS Mincho" w:cs="CG Times (WN)"/>
      <w:lang w:eastAsia="ar-SA"/>
    </w:rPr>
  </w:style>
  <w:style w:type="paragraph" w:customStyle="1" w:styleId="230">
    <w:name w:val="段落番号 23"/>
    <w:basedOn w:val="3c"/>
    <w:qFormat/>
    <w:rsid w:val="00155BE5"/>
    <w:pPr>
      <w:ind w:left="851" w:hanging="284"/>
    </w:pPr>
  </w:style>
  <w:style w:type="paragraph" w:customStyle="1" w:styleId="3d">
    <w:name w:val="箇条書き3"/>
    <w:basedOn w:val="List"/>
    <w:qFormat/>
    <w:rsid w:val="00155BE5"/>
    <w:pPr>
      <w:tabs>
        <w:tab w:val="num" w:pos="644"/>
      </w:tabs>
      <w:suppressAutoHyphens/>
      <w:ind w:left="644" w:hanging="360"/>
    </w:pPr>
    <w:rPr>
      <w:rFonts w:eastAsia="MS Mincho" w:cs="CG Times (WN)"/>
      <w:lang w:eastAsia="ar-SA"/>
    </w:rPr>
  </w:style>
  <w:style w:type="paragraph" w:customStyle="1" w:styleId="231">
    <w:name w:val="箇条書き 23"/>
    <w:basedOn w:val="3d"/>
    <w:qFormat/>
    <w:rsid w:val="00155BE5"/>
    <w:pPr>
      <w:tabs>
        <w:tab w:val="clear" w:pos="644"/>
        <w:tab w:val="num" w:pos="1494"/>
      </w:tabs>
      <w:ind w:left="851" w:hanging="284"/>
    </w:pPr>
  </w:style>
  <w:style w:type="paragraph" w:customStyle="1" w:styleId="330">
    <w:name w:val="箇条書き 33"/>
    <w:basedOn w:val="231"/>
    <w:qFormat/>
    <w:rsid w:val="00155BE5"/>
    <w:pPr>
      <w:ind w:left="1135"/>
    </w:pPr>
  </w:style>
  <w:style w:type="paragraph" w:customStyle="1" w:styleId="232">
    <w:name w:val="一覧 23"/>
    <w:basedOn w:val="List"/>
    <w:qFormat/>
    <w:rsid w:val="00155BE5"/>
    <w:pPr>
      <w:suppressAutoHyphens/>
      <w:ind w:left="851"/>
    </w:pPr>
    <w:rPr>
      <w:rFonts w:eastAsia="MS Mincho" w:cs="CG Times (WN)"/>
      <w:lang w:eastAsia="ar-SA"/>
    </w:rPr>
  </w:style>
  <w:style w:type="paragraph" w:customStyle="1" w:styleId="331">
    <w:name w:val="一覧 33"/>
    <w:basedOn w:val="232"/>
    <w:qFormat/>
    <w:rsid w:val="00155BE5"/>
    <w:pPr>
      <w:ind w:left="1135"/>
    </w:pPr>
  </w:style>
  <w:style w:type="paragraph" w:customStyle="1" w:styleId="430">
    <w:name w:val="一覧 43"/>
    <w:basedOn w:val="331"/>
    <w:qFormat/>
    <w:rsid w:val="00155BE5"/>
    <w:pPr>
      <w:ind w:left="1418"/>
    </w:pPr>
  </w:style>
  <w:style w:type="paragraph" w:customStyle="1" w:styleId="530">
    <w:name w:val="一覧 53"/>
    <w:basedOn w:val="430"/>
    <w:qFormat/>
    <w:rsid w:val="00155BE5"/>
    <w:pPr>
      <w:ind w:left="1702"/>
    </w:pPr>
  </w:style>
  <w:style w:type="paragraph" w:customStyle="1" w:styleId="431">
    <w:name w:val="箇条書き 43"/>
    <w:basedOn w:val="330"/>
    <w:qFormat/>
    <w:rsid w:val="00155BE5"/>
    <w:pPr>
      <w:ind w:left="1418"/>
    </w:pPr>
  </w:style>
  <w:style w:type="paragraph" w:customStyle="1" w:styleId="531">
    <w:name w:val="箇条書き 53"/>
    <w:basedOn w:val="431"/>
    <w:qFormat/>
    <w:rsid w:val="00155BE5"/>
    <w:pPr>
      <w:ind w:left="1702"/>
    </w:pPr>
  </w:style>
  <w:style w:type="paragraph" w:customStyle="1" w:styleId="3e">
    <w:name w:val="コメント文字列3"/>
    <w:basedOn w:val="Normal"/>
    <w:qFormat/>
    <w:rsid w:val="00155BE5"/>
    <w:pPr>
      <w:suppressAutoHyphens/>
    </w:pPr>
    <w:rPr>
      <w:rFonts w:eastAsia="MS Mincho" w:cs="CG Times (WN)"/>
      <w:lang w:eastAsia="ar-SA"/>
    </w:rPr>
  </w:style>
  <w:style w:type="paragraph" w:customStyle="1" w:styleId="3f">
    <w:name w:val="コメント内容3"/>
    <w:basedOn w:val="3e"/>
    <w:next w:val="3e"/>
    <w:qFormat/>
    <w:rsid w:val="00155BE5"/>
    <w:rPr>
      <w:b/>
      <w:bCs/>
    </w:rPr>
  </w:style>
  <w:style w:type="paragraph" w:customStyle="1" w:styleId="3f0">
    <w:name w:val="見出しマップ3"/>
    <w:basedOn w:val="Normal"/>
    <w:qFormat/>
    <w:rsid w:val="00155BE5"/>
    <w:pPr>
      <w:shd w:val="clear" w:color="auto" w:fill="000080"/>
      <w:suppressAutoHyphens/>
    </w:pPr>
    <w:rPr>
      <w:rFonts w:ascii="Tahoma" w:eastAsia="MS Mincho" w:hAnsi="Tahoma" w:cs="Tahoma"/>
      <w:lang w:eastAsia="ar-SA"/>
    </w:rPr>
  </w:style>
  <w:style w:type="paragraph" w:customStyle="1" w:styleId="3f1">
    <w:name w:val="書式なし3"/>
    <w:basedOn w:val="Normal"/>
    <w:qFormat/>
    <w:rsid w:val="00155BE5"/>
    <w:pPr>
      <w:suppressAutoHyphens/>
    </w:pPr>
    <w:rPr>
      <w:rFonts w:ascii="Courier New" w:eastAsia="MS Mincho" w:hAnsi="Courier New" w:cs="CG Times (WN)"/>
      <w:lang w:val="nb-NO" w:eastAsia="ar-SA"/>
    </w:rPr>
  </w:style>
  <w:style w:type="paragraph" w:customStyle="1" w:styleId="Web3">
    <w:name w:val="標準 (Web)3"/>
    <w:basedOn w:val="Normal"/>
    <w:qFormat/>
    <w:rsid w:val="00155BE5"/>
    <w:pPr>
      <w:suppressAutoHyphens/>
      <w:spacing w:before="100" w:after="100"/>
    </w:pPr>
    <w:rPr>
      <w:rFonts w:eastAsia="Arial Unicode MS" w:cs="CG Times (WN)"/>
      <w:sz w:val="24"/>
      <w:szCs w:val="24"/>
      <w:lang w:eastAsia="en-GB"/>
    </w:rPr>
  </w:style>
  <w:style w:type="paragraph" w:customStyle="1" w:styleId="233">
    <w:name w:val="本文インデント 23"/>
    <w:basedOn w:val="Normal"/>
    <w:qFormat/>
    <w:rsid w:val="00155BE5"/>
    <w:pPr>
      <w:suppressAutoHyphens/>
      <w:ind w:left="567"/>
    </w:pPr>
    <w:rPr>
      <w:rFonts w:ascii="Arial" w:eastAsia="MS Mincho" w:hAnsi="Arial" w:cs="Arial"/>
      <w:lang w:eastAsia="ar-SA"/>
    </w:rPr>
  </w:style>
  <w:style w:type="paragraph" w:customStyle="1" w:styleId="3f2">
    <w:name w:val="標準インデント3"/>
    <w:basedOn w:val="Normal"/>
    <w:qFormat/>
    <w:rsid w:val="00155BE5"/>
    <w:pPr>
      <w:suppressAutoHyphens/>
      <w:ind w:left="708"/>
    </w:pPr>
    <w:rPr>
      <w:rFonts w:eastAsia="MS Mincho" w:cs="CG Times (WN)"/>
      <w:lang w:eastAsia="ar-SA"/>
    </w:rPr>
  </w:style>
  <w:style w:type="paragraph" w:customStyle="1" w:styleId="3f3">
    <w:name w:val="記3"/>
    <w:basedOn w:val="Normal"/>
    <w:next w:val="Normal"/>
    <w:qFormat/>
    <w:rsid w:val="00155BE5"/>
    <w:pPr>
      <w:suppressAutoHyphens/>
    </w:pPr>
    <w:rPr>
      <w:rFonts w:eastAsia="MS Mincho" w:cs="CG Times (WN)"/>
      <w:lang w:eastAsia="ar-SA"/>
    </w:rPr>
  </w:style>
  <w:style w:type="paragraph" w:customStyle="1" w:styleId="HTML3">
    <w:name w:val="HTML 書式付き3"/>
    <w:basedOn w:val="Normal"/>
    <w:qFormat/>
    <w:rsid w:val="00155BE5"/>
    <w:pPr>
      <w:suppressAutoHyphens/>
    </w:pPr>
    <w:rPr>
      <w:rFonts w:ascii="Courier New" w:eastAsia="MS Mincho" w:hAnsi="Courier New" w:cs="Courier New"/>
      <w:lang w:eastAsia="ar-SA"/>
    </w:rPr>
  </w:style>
  <w:style w:type="character" w:customStyle="1" w:styleId="CommentSubjectChar3">
    <w:name w:val="Comment Subject Char3"/>
    <w:rsid w:val="00155BE5"/>
    <w:rPr>
      <w:rFonts w:ascii="Times New Roman" w:hAnsi="Times New Roman"/>
      <w:b/>
      <w:bCs/>
      <w:lang w:val="en-GB" w:eastAsia="en-US"/>
    </w:rPr>
  </w:style>
  <w:style w:type="character" w:customStyle="1" w:styleId="1fa">
    <w:name w:val="吹き出し (文字)1"/>
    <w:uiPriority w:val="99"/>
    <w:semiHidden/>
    <w:rsid w:val="00155BE5"/>
    <w:rPr>
      <w:rFonts w:ascii="MS Mincho" w:eastAsia="MS Mincho" w:hAnsi="Times New Roman"/>
      <w:sz w:val="18"/>
      <w:szCs w:val="18"/>
      <w:lang w:val="en-GB" w:eastAsia="en-US"/>
    </w:rPr>
  </w:style>
  <w:style w:type="character" w:customStyle="1" w:styleId="1fb">
    <w:name w:val="見出しマップ (文字)1"/>
    <w:uiPriority w:val="99"/>
    <w:semiHidden/>
    <w:rsid w:val="00155BE5"/>
    <w:rPr>
      <w:rFonts w:ascii="MS Mincho" w:eastAsia="MS Mincho" w:hAnsi="Times New Roman"/>
      <w:sz w:val="24"/>
      <w:szCs w:val="24"/>
      <w:lang w:val="en-GB" w:eastAsia="en-US"/>
    </w:rPr>
  </w:style>
  <w:style w:type="character" w:customStyle="1" w:styleId="1fc">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55BE5"/>
    <w:rPr>
      <w:rFonts w:ascii="Times New Roman" w:eastAsia="Times New Roman" w:hAnsi="Times New Roman"/>
      <w:lang w:val="en-GB" w:eastAsia="en-US"/>
    </w:rPr>
  </w:style>
  <w:style w:type="character" w:customStyle="1" w:styleId="1fd">
    <w:name w:val="コメント文字列 (文字)1"/>
    <w:uiPriority w:val="99"/>
    <w:semiHidden/>
    <w:rsid w:val="00155BE5"/>
    <w:rPr>
      <w:rFonts w:ascii="Times New Roman" w:eastAsia="Times New Roman" w:hAnsi="Times New Roman"/>
      <w:lang w:val="en-GB" w:eastAsia="en-US"/>
    </w:rPr>
  </w:style>
  <w:style w:type="character" w:customStyle="1" w:styleId="1fe">
    <w:name w:val="コメント内容 (文字)1"/>
    <w:uiPriority w:val="99"/>
    <w:semiHidden/>
    <w:rsid w:val="00155BE5"/>
    <w:rPr>
      <w:rFonts w:ascii="Times New Roman" w:eastAsia="Times New Roman" w:hAnsi="Times New Roman"/>
      <w:b/>
      <w:bCs/>
      <w:lang w:val="en-GB" w:eastAsia="en-US"/>
    </w:rPr>
  </w:style>
  <w:style w:type="paragraph" w:customStyle="1" w:styleId="MediumGrid21">
    <w:name w:val="Medium Grid 21"/>
    <w:basedOn w:val="Normal"/>
    <w:link w:val="MediumGrid2Char"/>
    <w:uiPriority w:val="1"/>
    <w:qFormat/>
    <w:rsid w:val="00155BE5"/>
    <w:pPr>
      <w:spacing w:after="0"/>
      <w:jc w:val="both"/>
    </w:pPr>
    <w:rPr>
      <w:rFonts w:ascii="Arial" w:eastAsia="PMingLiU" w:hAnsi="Arial"/>
      <w:lang w:val="x-none" w:eastAsia="x-none"/>
    </w:rPr>
  </w:style>
  <w:style w:type="character" w:customStyle="1" w:styleId="MediumGrid2Char">
    <w:name w:val="Medium Grid 2 Char"/>
    <w:link w:val="MediumGrid21"/>
    <w:uiPriority w:val="1"/>
    <w:rsid w:val="00155BE5"/>
    <w:rPr>
      <w:rFonts w:ascii="Arial" w:eastAsia="PMingLiU" w:hAnsi="Arial"/>
      <w:lang w:val="x-none" w:eastAsia="x-none"/>
    </w:rPr>
  </w:style>
  <w:style w:type="character" w:customStyle="1" w:styleId="ColorfulGrid-Accent1Char">
    <w:name w:val="Colorful Grid - Accent 1 Char"/>
    <w:link w:val="ColorfulGrid-Accent1"/>
    <w:uiPriority w:val="29"/>
    <w:rsid w:val="00155BE5"/>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rsid w:val="00155BE5"/>
    <w:rPr>
      <w:rFonts w:ascii="Arial" w:eastAsia="PMingLiU" w:hAnsi="Arial"/>
      <w:b/>
      <w:bCs/>
      <w:i/>
      <w:iCs/>
      <w:color w:val="4F81BD"/>
      <w:lang w:val="en-GB" w:eastAsia="en-US"/>
    </w:rPr>
  </w:style>
  <w:style w:type="character" w:customStyle="1" w:styleId="PlainTable32">
    <w:name w:val="Plain Table 32"/>
    <w:uiPriority w:val="19"/>
    <w:qFormat/>
    <w:rsid w:val="00155BE5"/>
    <w:rPr>
      <w:i/>
      <w:iCs/>
      <w:color w:val="808080"/>
    </w:rPr>
  </w:style>
  <w:style w:type="character" w:customStyle="1" w:styleId="PlainTable42">
    <w:name w:val="Plain Table 42"/>
    <w:uiPriority w:val="21"/>
    <w:qFormat/>
    <w:rsid w:val="00155BE5"/>
    <w:rPr>
      <w:b/>
      <w:bCs/>
      <w:i/>
      <w:iCs/>
      <w:color w:val="4F81BD"/>
    </w:rPr>
  </w:style>
  <w:style w:type="character" w:customStyle="1" w:styleId="PlainTable52">
    <w:name w:val="Plain Table 52"/>
    <w:uiPriority w:val="31"/>
    <w:qFormat/>
    <w:rsid w:val="00155BE5"/>
    <w:rPr>
      <w:smallCaps/>
      <w:color w:val="C0504D"/>
      <w:u w:val="single"/>
    </w:rPr>
  </w:style>
  <w:style w:type="character" w:customStyle="1" w:styleId="TableGridLight2">
    <w:name w:val="Table Grid Light2"/>
    <w:uiPriority w:val="32"/>
    <w:qFormat/>
    <w:rsid w:val="00155BE5"/>
    <w:rPr>
      <w:b/>
      <w:bCs/>
      <w:smallCaps/>
      <w:color w:val="C0504D"/>
      <w:spacing w:val="5"/>
      <w:u w:val="single"/>
    </w:rPr>
  </w:style>
  <w:style w:type="character" w:customStyle="1" w:styleId="GridTable1Light2">
    <w:name w:val="Grid Table 1 Light2"/>
    <w:uiPriority w:val="33"/>
    <w:qFormat/>
    <w:rsid w:val="00155BE5"/>
    <w:rPr>
      <w:b/>
      <w:bCs/>
      <w:smallCaps/>
      <w:spacing w:val="5"/>
    </w:rPr>
  </w:style>
  <w:style w:type="paragraph" w:customStyle="1" w:styleId="GridTable32">
    <w:name w:val="Grid Table 32"/>
    <w:basedOn w:val="Heading1"/>
    <w:next w:val="Normal"/>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en-GB"/>
    </w:rPr>
  </w:style>
  <w:style w:type="table" w:styleId="ColorfulGrid-Accent1">
    <w:name w:val="Colorful Grid Accent 1"/>
    <w:basedOn w:val="TableNormal"/>
    <w:link w:val="ColorfulGrid-Accent1Char"/>
    <w:uiPriority w:val="29"/>
    <w:unhideWhenUsed/>
    <w:rsid w:val="00155BE5"/>
    <w:rPr>
      <w:rFonts w:ascii="Arial" w:eastAsia="PMingLiU" w:hAnsi="Arial"/>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155BE5"/>
    <w:rPr>
      <w:rFonts w:ascii="Arial" w:eastAsia="PMingLiU" w:hAnsi="Arial"/>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
    <w:name w:val="註解文字 字元"/>
    <w:rsid w:val="00155BE5"/>
    <w:rPr>
      <w:rFonts w:ascii="Times New Roman" w:eastAsia="Times New Roman" w:hAnsi="Times New Roman"/>
      <w:lang w:val="en-GB"/>
    </w:rPr>
  </w:style>
  <w:style w:type="character" w:customStyle="1" w:styleId="1ff">
    <w:name w:val="註解主旨 字元1"/>
    <w:rsid w:val="00155BE5"/>
    <w:rPr>
      <w:b/>
      <w:bCs/>
      <w:lang w:val="en-GB" w:eastAsia="sv-SE"/>
    </w:rPr>
  </w:style>
  <w:style w:type="paragraph" w:customStyle="1" w:styleId="46">
    <w:name w:val="无间隔4"/>
    <w:qFormat/>
    <w:rsid w:val="00155BE5"/>
    <w:rPr>
      <w:rFonts w:eastAsia="SimSun"/>
      <w:lang w:eastAsia="en-US"/>
    </w:rPr>
  </w:style>
  <w:style w:type="character" w:customStyle="1" w:styleId="NurTextZchn1">
    <w:name w:val="Nur Text Zchn1"/>
    <w:rsid w:val="00155BE5"/>
    <w:rPr>
      <w:rFonts w:ascii="Courier New" w:hAnsi="Courier New" w:cs="Courier New"/>
      <w:lang w:val="en-GB" w:eastAsia="en-US"/>
    </w:rPr>
  </w:style>
  <w:style w:type="character" w:customStyle="1" w:styleId="EndnotentextZchn1">
    <w:name w:val="Endnotentext Zchn1"/>
    <w:rsid w:val="00155BE5"/>
    <w:rPr>
      <w:rFonts w:ascii="Times New Roman" w:hAnsi="Times New Roman"/>
      <w:lang w:val="en-GB" w:eastAsia="en-US"/>
    </w:rPr>
  </w:style>
  <w:style w:type="paragraph" w:customStyle="1" w:styleId="5e">
    <w:name w:val="无间隔5"/>
    <w:qFormat/>
    <w:rsid w:val="00155BE5"/>
    <w:rPr>
      <w:rFonts w:eastAsia="SimSun"/>
      <w:lang w:eastAsia="en-US"/>
    </w:rPr>
  </w:style>
  <w:style w:type="paragraph" w:customStyle="1" w:styleId="61">
    <w:name w:val="吹き出し6"/>
    <w:basedOn w:val="Normal"/>
    <w:qFormat/>
    <w:rsid w:val="00155BE5"/>
    <w:rPr>
      <w:rFonts w:ascii="Tahoma" w:eastAsia="MS Mincho" w:hAnsi="Tahoma" w:cs="Tahoma"/>
      <w:sz w:val="16"/>
      <w:szCs w:val="16"/>
      <w:lang w:eastAsia="en-GB"/>
    </w:rPr>
  </w:style>
  <w:style w:type="paragraph" w:customStyle="1" w:styleId="47">
    <w:name w:val="変更箇所4"/>
    <w:hidden/>
    <w:semiHidden/>
    <w:qFormat/>
    <w:rsid w:val="00155BE5"/>
    <w:rPr>
      <w:rFonts w:eastAsia="MS Mincho"/>
      <w:lang w:eastAsia="en-US"/>
    </w:rPr>
  </w:style>
  <w:style w:type="character" w:customStyle="1" w:styleId="48">
    <w:name w:val="段落フォント4"/>
    <w:rsid w:val="00155BE5"/>
  </w:style>
  <w:style w:type="character" w:customStyle="1" w:styleId="49">
    <w:name w:val="コメント参照4"/>
    <w:rsid w:val="00155BE5"/>
    <w:rPr>
      <w:sz w:val="16"/>
    </w:rPr>
  </w:style>
  <w:style w:type="paragraph" w:customStyle="1" w:styleId="4a">
    <w:name w:val="図表番号4"/>
    <w:basedOn w:val="Normal"/>
    <w:qFormat/>
    <w:rsid w:val="00155BE5"/>
    <w:pPr>
      <w:suppressLineNumbers/>
      <w:suppressAutoHyphens/>
      <w:spacing w:before="120" w:after="120"/>
    </w:pPr>
    <w:rPr>
      <w:rFonts w:eastAsia="MS Mincho" w:cs="Mangal"/>
      <w:i/>
      <w:iCs/>
      <w:sz w:val="24"/>
      <w:szCs w:val="24"/>
      <w:lang w:eastAsia="ar-SA"/>
    </w:rPr>
  </w:style>
  <w:style w:type="paragraph" w:customStyle="1" w:styleId="4b">
    <w:name w:val="段落番号4"/>
    <w:basedOn w:val="List"/>
    <w:qFormat/>
    <w:rsid w:val="00155BE5"/>
    <w:pPr>
      <w:tabs>
        <w:tab w:val="num" w:pos="644"/>
      </w:tabs>
      <w:suppressAutoHyphens/>
      <w:ind w:left="644" w:hanging="360"/>
    </w:pPr>
    <w:rPr>
      <w:rFonts w:eastAsia="MS Mincho" w:cs="CG Times (WN)"/>
      <w:lang w:eastAsia="ar-SA"/>
    </w:rPr>
  </w:style>
  <w:style w:type="paragraph" w:customStyle="1" w:styleId="241">
    <w:name w:val="段落番号 24"/>
    <w:basedOn w:val="4b"/>
    <w:qFormat/>
    <w:rsid w:val="00155BE5"/>
    <w:pPr>
      <w:ind w:left="851" w:hanging="284"/>
    </w:pPr>
  </w:style>
  <w:style w:type="paragraph" w:customStyle="1" w:styleId="4c">
    <w:name w:val="箇条書き4"/>
    <w:basedOn w:val="List"/>
    <w:qFormat/>
    <w:rsid w:val="00155BE5"/>
    <w:pPr>
      <w:tabs>
        <w:tab w:val="num" w:pos="644"/>
      </w:tabs>
      <w:suppressAutoHyphens/>
      <w:ind w:left="644" w:hanging="360"/>
    </w:pPr>
    <w:rPr>
      <w:rFonts w:eastAsia="MS Mincho" w:cs="CG Times (WN)"/>
      <w:lang w:eastAsia="ar-SA"/>
    </w:rPr>
  </w:style>
  <w:style w:type="paragraph" w:customStyle="1" w:styleId="242">
    <w:name w:val="箇条書き 24"/>
    <w:basedOn w:val="4c"/>
    <w:qFormat/>
    <w:rsid w:val="00155BE5"/>
    <w:pPr>
      <w:tabs>
        <w:tab w:val="clear" w:pos="644"/>
        <w:tab w:val="num" w:pos="1494"/>
      </w:tabs>
      <w:ind w:left="851" w:hanging="284"/>
    </w:pPr>
  </w:style>
  <w:style w:type="paragraph" w:customStyle="1" w:styleId="340">
    <w:name w:val="箇条書き 34"/>
    <w:basedOn w:val="242"/>
    <w:qFormat/>
    <w:rsid w:val="00155BE5"/>
    <w:pPr>
      <w:ind w:left="1135"/>
    </w:pPr>
  </w:style>
  <w:style w:type="paragraph" w:customStyle="1" w:styleId="243">
    <w:name w:val="一覧 24"/>
    <w:basedOn w:val="List"/>
    <w:qFormat/>
    <w:rsid w:val="00155BE5"/>
    <w:pPr>
      <w:suppressAutoHyphens/>
      <w:ind w:left="851"/>
    </w:pPr>
    <w:rPr>
      <w:rFonts w:eastAsia="MS Mincho" w:cs="CG Times (WN)"/>
      <w:lang w:eastAsia="ar-SA"/>
    </w:rPr>
  </w:style>
  <w:style w:type="paragraph" w:customStyle="1" w:styleId="341">
    <w:name w:val="一覧 34"/>
    <w:basedOn w:val="243"/>
    <w:qFormat/>
    <w:rsid w:val="00155BE5"/>
    <w:pPr>
      <w:ind w:left="1135"/>
    </w:pPr>
  </w:style>
  <w:style w:type="paragraph" w:customStyle="1" w:styleId="440">
    <w:name w:val="一覧 44"/>
    <w:basedOn w:val="341"/>
    <w:qFormat/>
    <w:rsid w:val="00155BE5"/>
    <w:pPr>
      <w:ind w:left="1418"/>
    </w:pPr>
  </w:style>
  <w:style w:type="paragraph" w:customStyle="1" w:styleId="540">
    <w:name w:val="一覧 54"/>
    <w:basedOn w:val="440"/>
    <w:qFormat/>
    <w:rsid w:val="00155BE5"/>
    <w:pPr>
      <w:ind w:left="1702"/>
    </w:pPr>
  </w:style>
  <w:style w:type="paragraph" w:customStyle="1" w:styleId="441">
    <w:name w:val="箇条書き 44"/>
    <w:basedOn w:val="340"/>
    <w:qFormat/>
    <w:rsid w:val="00155BE5"/>
    <w:pPr>
      <w:ind w:left="1418"/>
    </w:pPr>
  </w:style>
  <w:style w:type="paragraph" w:customStyle="1" w:styleId="541">
    <w:name w:val="箇条書き 54"/>
    <w:basedOn w:val="441"/>
    <w:qFormat/>
    <w:rsid w:val="00155BE5"/>
    <w:pPr>
      <w:ind w:left="1702"/>
    </w:pPr>
  </w:style>
  <w:style w:type="paragraph" w:customStyle="1" w:styleId="4d">
    <w:name w:val="コメント文字列4"/>
    <w:basedOn w:val="Normal"/>
    <w:qFormat/>
    <w:rsid w:val="00155BE5"/>
    <w:pPr>
      <w:suppressAutoHyphens/>
    </w:pPr>
    <w:rPr>
      <w:rFonts w:eastAsia="MS Mincho" w:cs="CG Times (WN)"/>
      <w:lang w:eastAsia="ar-SA"/>
    </w:rPr>
  </w:style>
  <w:style w:type="paragraph" w:customStyle="1" w:styleId="4e">
    <w:name w:val="コメント内容4"/>
    <w:basedOn w:val="4d"/>
    <w:next w:val="4d"/>
    <w:qFormat/>
    <w:rsid w:val="00155BE5"/>
    <w:rPr>
      <w:b/>
      <w:bCs/>
    </w:rPr>
  </w:style>
  <w:style w:type="paragraph" w:customStyle="1" w:styleId="4f">
    <w:name w:val="見出しマップ4"/>
    <w:basedOn w:val="Normal"/>
    <w:qFormat/>
    <w:rsid w:val="00155BE5"/>
    <w:pPr>
      <w:shd w:val="clear" w:color="auto" w:fill="000080"/>
      <w:suppressAutoHyphens/>
    </w:pPr>
    <w:rPr>
      <w:rFonts w:ascii="Tahoma" w:eastAsia="MS Mincho" w:hAnsi="Tahoma" w:cs="Tahoma"/>
      <w:lang w:eastAsia="ar-SA"/>
    </w:rPr>
  </w:style>
  <w:style w:type="paragraph" w:customStyle="1" w:styleId="4f0">
    <w:name w:val="書式なし4"/>
    <w:basedOn w:val="Normal"/>
    <w:qFormat/>
    <w:rsid w:val="00155BE5"/>
    <w:pPr>
      <w:suppressAutoHyphens/>
    </w:pPr>
    <w:rPr>
      <w:rFonts w:ascii="Courier New" w:eastAsia="MS Mincho" w:hAnsi="Courier New" w:cs="CG Times (WN)"/>
      <w:lang w:val="nb-NO" w:eastAsia="ar-SA"/>
    </w:rPr>
  </w:style>
  <w:style w:type="paragraph" w:customStyle="1" w:styleId="Web4">
    <w:name w:val="標準 (Web)4"/>
    <w:basedOn w:val="Normal"/>
    <w:qFormat/>
    <w:rsid w:val="00155BE5"/>
    <w:pPr>
      <w:suppressAutoHyphens/>
      <w:spacing w:before="100" w:after="100"/>
    </w:pPr>
    <w:rPr>
      <w:rFonts w:eastAsia="Arial Unicode MS" w:cs="CG Times (WN)"/>
      <w:sz w:val="24"/>
      <w:szCs w:val="24"/>
      <w:lang w:eastAsia="en-GB"/>
    </w:rPr>
  </w:style>
  <w:style w:type="paragraph" w:customStyle="1" w:styleId="244">
    <w:name w:val="本文インデント 24"/>
    <w:basedOn w:val="Normal"/>
    <w:qFormat/>
    <w:rsid w:val="00155BE5"/>
    <w:pPr>
      <w:suppressAutoHyphens/>
      <w:ind w:left="567"/>
    </w:pPr>
    <w:rPr>
      <w:rFonts w:ascii="Arial" w:eastAsia="MS Mincho" w:hAnsi="Arial" w:cs="Arial"/>
      <w:lang w:eastAsia="ar-SA"/>
    </w:rPr>
  </w:style>
  <w:style w:type="paragraph" w:customStyle="1" w:styleId="4f1">
    <w:name w:val="標準インデント4"/>
    <w:basedOn w:val="Normal"/>
    <w:qFormat/>
    <w:rsid w:val="00155BE5"/>
    <w:pPr>
      <w:suppressAutoHyphens/>
      <w:ind w:left="708"/>
    </w:pPr>
    <w:rPr>
      <w:rFonts w:eastAsia="MS Mincho" w:cs="CG Times (WN)"/>
      <w:lang w:eastAsia="ar-SA"/>
    </w:rPr>
  </w:style>
  <w:style w:type="paragraph" w:customStyle="1" w:styleId="4f2">
    <w:name w:val="記4"/>
    <w:basedOn w:val="Normal"/>
    <w:next w:val="Normal"/>
    <w:qFormat/>
    <w:rsid w:val="00155BE5"/>
    <w:pPr>
      <w:suppressAutoHyphens/>
    </w:pPr>
    <w:rPr>
      <w:rFonts w:eastAsia="MS Mincho" w:cs="CG Times (WN)"/>
      <w:lang w:eastAsia="ar-SA"/>
    </w:rPr>
  </w:style>
  <w:style w:type="paragraph" w:customStyle="1" w:styleId="HTML4">
    <w:name w:val="HTML 書式付き4"/>
    <w:basedOn w:val="Normal"/>
    <w:qFormat/>
    <w:rsid w:val="00155BE5"/>
    <w:pPr>
      <w:suppressAutoHyphens/>
    </w:pPr>
    <w:rPr>
      <w:rFonts w:ascii="Courier New" w:eastAsia="MS Mincho" w:hAnsi="Courier New" w:cs="Courier New"/>
      <w:lang w:eastAsia="ar-SA"/>
    </w:rPr>
  </w:style>
  <w:style w:type="paragraph" w:customStyle="1" w:styleId="234">
    <w:name w:val="本文 23"/>
    <w:basedOn w:val="Normal"/>
    <w:qFormat/>
    <w:rsid w:val="00155BE5"/>
    <w:pPr>
      <w:suppressAutoHyphens/>
      <w:spacing w:after="120"/>
    </w:pPr>
    <w:rPr>
      <w:rFonts w:eastAsia="MS Mincho" w:cs="CG Times (WN)"/>
      <w:lang w:eastAsia="ar-SA"/>
    </w:rPr>
  </w:style>
  <w:style w:type="paragraph" w:customStyle="1" w:styleId="332">
    <w:name w:val="本文 33"/>
    <w:basedOn w:val="Normal"/>
    <w:qFormat/>
    <w:rsid w:val="00155BE5"/>
    <w:pPr>
      <w:suppressAutoHyphens/>
      <w:spacing w:after="120"/>
    </w:pPr>
    <w:rPr>
      <w:rFonts w:eastAsia="MS Mincho" w:cs="CG Times (WN)"/>
      <w:lang w:eastAsia="ar-SA"/>
    </w:rPr>
  </w:style>
  <w:style w:type="character" w:customStyle="1" w:styleId="Char18">
    <w:name w:val="글자만 Char1"/>
    <w:uiPriority w:val="99"/>
    <w:semiHidden/>
    <w:rsid w:val="00155BE5"/>
    <w:rPr>
      <w:rFonts w:ascii="Malgun Gothic" w:hAnsi="Courier New" w:cs="Courier New"/>
      <w:lang w:val="en-GB" w:eastAsia="en-US"/>
    </w:rPr>
  </w:style>
  <w:style w:type="character" w:customStyle="1" w:styleId="Char19">
    <w:name w:val="미주 텍스트 Char1"/>
    <w:uiPriority w:val="99"/>
    <w:semiHidden/>
    <w:rsid w:val="00155BE5"/>
    <w:rPr>
      <w:rFonts w:ascii="Times New Roman" w:eastAsia="Times New Roman" w:hAnsi="Times New Roman"/>
      <w:lang w:val="en-GB" w:eastAsia="en-US"/>
    </w:rPr>
  </w:style>
  <w:style w:type="character" w:customStyle="1" w:styleId="Char1a">
    <w:name w:val="풍선 도움말 텍스트 Char1"/>
    <w:uiPriority w:val="99"/>
    <w:semiHidden/>
    <w:rsid w:val="00155BE5"/>
    <w:rPr>
      <w:rFonts w:ascii="Malgun Gothic" w:eastAsia="Malgun Gothic" w:hAnsi="Malgun Gothic" w:cs="Times New Roman"/>
      <w:sz w:val="18"/>
      <w:szCs w:val="18"/>
      <w:lang w:val="en-GB" w:eastAsia="en-US"/>
    </w:rPr>
  </w:style>
  <w:style w:type="character" w:customStyle="1" w:styleId="Char1b">
    <w:name w:val="문서 구조 Char1"/>
    <w:uiPriority w:val="99"/>
    <w:semiHidden/>
    <w:rsid w:val="00155BE5"/>
    <w:rPr>
      <w:rFonts w:ascii="Malgun Gothic" w:eastAsia="Malgun Gothic" w:hAnsi="Times New Roman"/>
      <w:sz w:val="18"/>
      <w:szCs w:val="18"/>
      <w:lang w:val="en-GB" w:eastAsia="en-US"/>
    </w:rPr>
  </w:style>
  <w:style w:type="character" w:customStyle="1" w:styleId="Char1c">
    <w:name w:val="각주 텍스트 Char1"/>
    <w:uiPriority w:val="99"/>
    <w:semiHidden/>
    <w:rsid w:val="00155BE5"/>
    <w:rPr>
      <w:rFonts w:ascii="Times New Roman" w:eastAsia="Times New Roman" w:hAnsi="Times New Roman"/>
      <w:lang w:val="en-GB" w:eastAsia="en-US"/>
    </w:rPr>
  </w:style>
  <w:style w:type="character" w:customStyle="1" w:styleId="Char1d">
    <w:name w:val="메모 텍스트 Char1"/>
    <w:uiPriority w:val="99"/>
    <w:semiHidden/>
    <w:rsid w:val="00155BE5"/>
    <w:rPr>
      <w:rFonts w:ascii="Times New Roman" w:eastAsia="Times New Roman" w:hAnsi="Times New Roman"/>
      <w:lang w:val="en-GB" w:eastAsia="en-US"/>
    </w:rPr>
  </w:style>
  <w:style w:type="character" w:customStyle="1" w:styleId="Char1e">
    <w:name w:val="메모 주제 Char1"/>
    <w:uiPriority w:val="99"/>
    <w:semiHidden/>
    <w:rsid w:val="00155BE5"/>
    <w:rPr>
      <w:rFonts w:ascii="Times New Roman" w:eastAsia="Times New Roman" w:hAnsi="Times New Roman"/>
      <w:b/>
      <w:bCs/>
      <w:lang w:val="en-GB" w:eastAsia="en-US"/>
    </w:rPr>
  </w:style>
  <w:style w:type="table" w:customStyle="1" w:styleId="ColorfulGrid-Accent11">
    <w:name w:val="Colorful Grid - Accent 11"/>
    <w:basedOn w:val="TableNormal"/>
    <w:next w:val="ColorfulGrid-Accent1"/>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TableNormal"/>
    <w:next w:val="LightShading-Accent2"/>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
    <w:name w:val="Table Classic 21"/>
    <w:basedOn w:val="TableNormal"/>
    <w:next w:val="TableClassic2"/>
    <w:unhideWhenUsed/>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
    <w:name w:val="Table Classic 31"/>
    <w:basedOn w:val="TableNormal"/>
    <w:next w:val="TableClassic3"/>
    <w:unhideWhenUsed/>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TableNormal"/>
    <w:next w:val="TableList8"/>
    <w:unhideWhenUsed/>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TableNormal"/>
    <w:next w:val="TableGrid"/>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155BE5"/>
    <w:rPr>
      <w:rFonts w:eastAsia="PMingLiU"/>
    </w:rPr>
    <w:tblPr>
      <w:tblInd w:w="0" w:type="nil"/>
    </w:tblPr>
  </w:style>
  <w:style w:type="table" w:customStyle="1" w:styleId="TableGrid111">
    <w:name w:val="Table Grid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
    <w:name w:val="SGS Table Basic 21"/>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155BE5"/>
    <w:pPr>
      <w:numPr>
        <w:numId w:val="10"/>
      </w:numPr>
    </w:pPr>
  </w:style>
  <w:style w:type="numbering" w:customStyle="1" w:styleId="Style11">
    <w:name w:val="Style11"/>
    <w:uiPriority w:val="99"/>
    <w:rsid w:val="00155BE5"/>
    <w:pPr>
      <w:numPr>
        <w:numId w:val="11"/>
      </w:numPr>
    </w:pPr>
  </w:style>
  <w:style w:type="character" w:customStyle="1" w:styleId="Absatz-Standardschriftart4">
    <w:name w:val="Absatz-Standardschriftart4"/>
    <w:rsid w:val="00155BE5"/>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155BE5"/>
    <w:rPr>
      <w:rFonts w:ascii="Arial" w:hAnsi="Arial"/>
      <w:sz w:val="36"/>
      <w:szCs w:val="36"/>
      <w:lang w:val="en-GB" w:bidi="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rsid w:val="00155BE5"/>
    <w:rPr>
      <w:rFonts w:ascii="CG Times (WN)" w:eastAsia="Malgun Gothic" w:hAnsi="CG Times (WN)"/>
      <w:b/>
      <w:lang w:val="en-GB" w:eastAsia="en-US"/>
    </w:rPr>
  </w:style>
  <w:style w:type="character" w:customStyle="1" w:styleId="PlainTable31">
    <w:name w:val="Plain Table 31"/>
    <w:uiPriority w:val="19"/>
    <w:qFormat/>
    <w:rsid w:val="00155BE5"/>
    <w:rPr>
      <w:i/>
      <w:iCs/>
      <w:color w:val="808080"/>
    </w:rPr>
  </w:style>
  <w:style w:type="character" w:customStyle="1" w:styleId="PlainTable41">
    <w:name w:val="Plain Table 41"/>
    <w:uiPriority w:val="21"/>
    <w:qFormat/>
    <w:rsid w:val="00155BE5"/>
    <w:rPr>
      <w:b/>
      <w:bCs/>
      <w:i/>
      <w:iCs/>
      <w:color w:val="4F81BD"/>
    </w:rPr>
  </w:style>
  <w:style w:type="character" w:customStyle="1" w:styleId="PlainTable51">
    <w:name w:val="Plain Table 51"/>
    <w:uiPriority w:val="31"/>
    <w:qFormat/>
    <w:rsid w:val="00155BE5"/>
    <w:rPr>
      <w:smallCaps/>
      <w:color w:val="C0504D"/>
      <w:u w:val="single"/>
    </w:rPr>
  </w:style>
  <w:style w:type="character" w:customStyle="1" w:styleId="TableGridLight1">
    <w:name w:val="Table Grid Light1"/>
    <w:uiPriority w:val="32"/>
    <w:qFormat/>
    <w:rsid w:val="00155BE5"/>
    <w:rPr>
      <w:b/>
      <w:bCs/>
      <w:smallCaps/>
      <w:color w:val="C0504D"/>
      <w:spacing w:val="5"/>
      <w:u w:val="single"/>
    </w:rPr>
  </w:style>
  <w:style w:type="character" w:customStyle="1" w:styleId="GridTable1Light1">
    <w:name w:val="Grid Table 1 Light1"/>
    <w:uiPriority w:val="33"/>
    <w:qFormat/>
    <w:rsid w:val="00155BE5"/>
    <w:rPr>
      <w:b/>
      <w:bCs/>
      <w:smallCaps/>
      <w:spacing w:val="5"/>
    </w:rPr>
  </w:style>
  <w:style w:type="paragraph" w:customStyle="1" w:styleId="GridTable31">
    <w:name w:val="Grid Table 31"/>
    <w:basedOn w:val="Heading1"/>
    <w:next w:val="Normal"/>
    <w:uiPriority w:val="39"/>
    <w:unhideWhenUsed/>
    <w:qFormat/>
    <w:rsid w:val="00155BE5"/>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ja-JP"/>
    </w:rPr>
  </w:style>
  <w:style w:type="character" w:customStyle="1" w:styleId="Char1f">
    <w:name w:val="脚注文本 Char1"/>
    <w:aliases w:val="footnote text41 Char1"/>
    <w:qFormat/>
    <w:rsid w:val="00155BE5"/>
    <w:rPr>
      <w:rFonts w:ascii="Times New Roman" w:eastAsia="Times New Roman" w:hAnsi="Times New Roman" w:cs="Times New Roman"/>
      <w:kern w:val="0"/>
      <w:sz w:val="18"/>
      <w:szCs w:val="18"/>
      <w:lang w:val="en-GB" w:eastAsia="en-US"/>
    </w:rPr>
  </w:style>
  <w:style w:type="paragraph" w:customStyle="1" w:styleId="62">
    <w:name w:val="无间隔6"/>
    <w:qFormat/>
    <w:rsid w:val="00155BE5"/>
    <w:rPr>
      <w:rFonts w:eastAsia="SimSun"/>
      <w:lang w:eastAsia="en-US"/>
    </w:rPr>
  </w:style>
  <w:style w:type="paragraph" w:customStyle="1" w:styleId="92">
    <w:name w:val="目录 92"/>
    <w:basedOn w:val="TOC8"/>
    <w:qFormat/>
    <w:rsid w:val="00155BE5"/>
    <w:pPr>
      <w:ind w:left="1418" w:hanging="1418"/>
    </w:pPr>
    <w:rPr>
      <w:rFonts w:eastAsia="MS Mincho"/>
      <w:bCs/>
      <w:szCs w:val="22"/>
      <w:lang w:eastAsia="en-GB"/>
    </w:rPr>
  </w:style>
  <w:style w:type="paragraph" w:customStyle="1" w:styleId="2f3">
    <w:name w:val="题注2"/>
    <w:basedOn w:val="Normal"/>
    <w:next w:val="Normal"/>
    <w:qFormat/>
    <w:rsid w:val="00155BE5"/>
    <w:pPr>
      <w:spacing w:before="120" w:after="120"/>
    </w:pPr>
    <w:rPr>
      <w:rFonts w:eastAsia="MS Mincho"/>
      <w:b/>
      <w:lang w:eastAsia="en-GB"/>
    </w:rPr>
  </w:style>
  <w:style w:type="paragraph" w:customStyle="1" w:styleId="2f4">
    <w:name w:val="图表目录2"/>
    <w:basedOn w:val="Normal"/>
    <w:next w:val="Normal"/>
    <w:qFormat/>
    <w:rsid w:val="00155BE5"/>
    <w:pPr>
      <w:ind w:left="400" w:hanging="400"/>
      <w:jc w:val="center"/>
    </w:pPr>
    <w:rPr>
      <w:rFonts w:eastAsia="MS Mincho"/>
      <w:b/>
      <w:lang w:eastAsia="en-GB"/>
    </w:rPr>
  </w:style>
  <w:style w:type="paragraph" w:customStyle="1" w:styleId="93">
    <w:name w:val="目录 93"/>
    <w:basedOn w:val="TOC8"/>
    <w:qFormat/>
    <w:rsid w:val="00155BE5"/>
    <w:pPr>
      <w:ind w:left="1418" w:hanging="1418"/>
    </w:pPr>
    <w:rPr>
      <w:rFonts w:eastAsia="MS Mincho"/>
      <w:lang w:eastAsia="en-GB"/>
    </w:rPr>
  </w:style>
  <w:style w:type="paragraph" w:customStyle="1" w:styleId="3f4">
    <w:name w:val="题注3"/>
    <w:basedOn w:val="Normal"/>
    <w:next w:val="Normal"/>
    <w:qFormat/>
    <w:rsid w:val="00155BE5"/>
    <w:pPr>
      <w:spacing w:before="120" w:after="120"/>
    </w:pPr>
    <w:rPr>
      <w:rFonts w:eastAsia="MS Mincho"/>
      <w:b/>
      <w:lang w:eastAsia="en-GB"/>
    </w:rPr>
  </w:style>
  <w:style w:type="paragraph" w:customStyle="1" w:styleId="3f5">
    <w:name w:val="图表目录3"/>
    <w:basedOn w:val="Normal"/>
    <w:next w:val="Normal"/>
    <w:qFormat/>
    <w:rsid w:val="00155BE5"/>
    <w:pPr>
      <w:ind w:left="400" w:hanging="400"/>
      <w:jc w:val="center"/>
    </w:pPr>
    <w:rPr>
      <w:rFonts w:eastAsia="MS Mincho"/>
      <w:b/>
      <w:lang w:eastAsia="en-GB"/>
    </w:rPr>
  </w:style>
  <w:style w:type="paragraph" w:customStyle="1" w:styleId="qqq">
    <w:name w:val="qqq"/>
    <w:basedOn w:val="Heading5"/>
    <w:link w:val="qqqChar"/>
    <w:qFormat/>
    <w:rsid w:val="00155BE5"/>
    <w:rPr>
      <w:rFonts w:eastAsia="Times New Roman"/>
    </w:rPr>
  </w:style>
  <w:style w:type="character" w:customStyle="1" w:styleId="qqqChar">
    <w:name w:val="qqq Char"/>
    <w:link w:val="qqq"/>
    <w:rsid w:val="00155BE5"/>
    <w:rPr>
      <w:rFonts w:ascii="Arial" w:eastAsia="Times New Roman" w:hAnsi="Arial"/>
      <w:sz w:val="22"/>
      <w:lang w:eastAsia="zh-CN"/>
    </w:rPr>
  </w:style>
  <w:style w:type="character" w:customStyle="1" w:styleId="MTDisplayEquationChar">
    <w:name w:val="MTDisplayEquation Char"/>
    <w:link w:val="MTDisplayEquation"/>
    <w:locked/>
    <w:rsid w:val="00155BE5"/>
    <w:rPr>
      <w:rFonts w:eastAsia="Times New Roman"/>
    </w:rPr>
  </w:style>
  <w:style w:type="paragraph" w:customStyle="1" w:styleId="msonormal0">
    <w:name w:val="msonormal"/>
    <w:basedOn w:val="Normal"/>
    <w:qFormat/>
    <w:rsid w:val="00155BE5"/>
    <w:pPr>
      <w:overflowPunct/>
      <w:autoSpaceDE/>
      <w:autoSpaceDN/>
      <w:adjustRightInd/>
      <w:spacing w:before="100" w:beforeAutospacing="1" w:after="100" w:afterAutospacing="1"/>
      <w:textAlignment w:val="auto"/>
    </w:pPr>
    <w:rPr>
      <w:rFonts w:eastAsia="Times New Roman"/>
      <w:sz w:val="24"/>
      <w:szCs w:val="24"/>
      <w:lang w:eastAsia="en-GB"/>
    </w:rPr>
  </w:style>
  <w:style w:type="paragraph" w:customStyle="1" w:styleId="3GPPNormalText">
    <w:name w:val="3GPP Normal Text"/>
    <w:basedOn w:val="BodyText"/>
    <w:link w:val="3GPPNormalTextChar"/>
    <w:qFormat/>
    <w:rsid w:val="00155BE5"/>
    <w:pPr>
      <w:overflowPunct/>
      <w:autoSpaceDE/>
      <w:autoSpaceDN/>
      <w:adjustRightInd/>
      <w:spacing w:after="120"/>
      <w:ind w:hanging="22"/>
      <w:jc w:val="both"/>
      <w:textAlignment w:val="auto"/>
    </w:pPr>
    <w:rPr>
      <w:rFonts w:ascii="Arial" w:eastAsia="MS Mincho" w:hAnsi="Arial" w:cs="Arial"/>
      <w:sz w:val="24"/>
      <w:szCs w:val="24"/>
      <w:lang w:val="en-US" w:eastAsia="en-US"/>
    </w:rPr>
  </w:style>
  <w:style w:type="character" w:customStyle="1" w:styleId="3GPPNormalTextChar">
    <w:name w:val="3GPP Normal Text Char"/>
    <w:link w:val="3GPPNormalText"/>
    <w:rsid w:val="00155BE5"/>
    <w:rPr>
      <w:rFonts w:ascii="Arial" w:eastAsia="MS Mincho" w:hAnsi="Arial" w:cs="Arial"/>
      <w:sz w:val="24"/>
      <w:szCs w:val="24"/>
      <w:lang w:val="en-US" w:eastAsia="en-US"/>
    </w:rPr>
  </w:style>
  <w:style w:type="paragraph" w:styleId="TableofFigures">
    <w:name w:val="table of figures"/>
    <w:basedOn w:val="Normal"/>
    <w:next w:val="Normal"/>
    <w:unhideWhenUsed/>
    <w:qFormat/>
    <w:rsid w:val="00155BE5"/>
    <w:pPr>
      <w:ind w:left="400" w:hanging="400"/>
      <w:jc w:val="center"/>
      <w:textAlignment w:val="auto"/>
    </w:pPr>
    <w:rPr>
      <w:rFonts w:eastAsia="Times New Roman"/>
      <w:b/>
      <w:lang w:eastAsia="en-US"/>
    </w:rPr>
  </w:style>
  <w:style w:type="character" w:customStyle="1" w:styleId="ListBulletChar">
    <w:name w:val="List Bullet Char"/>
    <w:aliases w:val="UL Char"/>
    <w:link w:val="ListBullet"/>
    <w:qFormat/>
    <w:locked/>
    <w:rsid w:val="00155BE5"/>
    <w:rPr>
      <w:rFonts w:eastAsia="SimSun"/>
      <w:lang w:eastAsia="zh-CN"/>
    </w:rPr>
  </w:style>
  <w:style w:type="character" w:customStyle="1" w:styleId="ListBullet2Char">
    <w:name w:val="List Bullet 2 Char"/>
    <w:aliases w:val="lb2 Char"/>
    <w:link w:val="ListBullet2"/>
    <w:qFormat/>
    <w:locked/>
    <w:rsid w:val="00155BE5"/>
    <w:rPr>
      <w:rFonts w:eastAsia="SimSun"/>
      <w:lang w:eastAsia="zh-CN"/>
    </w:rPr>
  </w:style>
  <w:style w:type="character" w:customStyle="1" w:styleId="ListBullet3Char">
    <w:name w:val="List Bullet 3 Char"/>
    <w:link w:val="ListBullet3"/>
    <w:qFormat/>
    <w:locked/>
    <w:rsid w:val="00155BE5"/>
    <w:rPr>
      <w:rFonts w:eastAsia="SimSun"/>
      <w:lang w:eastAsia="zh-CN"/>
    </w:rPr>
  </w:style>
  <w:style w:type="character" w:customStyle="1" w:styleId="TitleChar1">
    <w:name w:val="Title Char1"/>
    <w:aliases w:val="Section Header Char1,标题 Char1"/>
    <w:qFormat/>
    <w:rsid w:val="00155BE5"/>
    <w:rPr>
      <w:rFonts w:ascii="Calibri Light" w:eastAsia="Times New Roman" w:hAnsi="Calibri Light" w:cs="Times New Roman"/>
      <w:b/>
      <w:bCs/>
      <w:kern w:val="28"/>
      <w:sz w:val="32"/>
      <w:szCs w:val="32"/>
      <w:lang w:val="en-GB"/>
    </w:rPr>
  </w:style>
  <w:style w:type="paragraph" w:customStyle="1" w:styleId="TB1">
    <w:name w:val="TB1"/>
    <w:basedOn w:val="Normal"/>
    <w:qFormat/>
    <w:rsid w:val="00155BE5"/>
    <w:pPr>
      <w:keepNext/>
      <w:keepLines/>
      <w:numPr>
        <w:numId w:val="17"/>
      </w:numPr>
      <w:tabs>
        <w:tab w:val="left" w:pos="720"/>
      </w:tabs>
      <w:spacing w:after="0"/>
      <w:ind w:left="737" w:hanging="380"/>
      <w:textAlignment w:val="auto"/>
    </w:pPr>
    <w:rPr>
      <w:rFonts w:ascii="Arial" w:hAnsi="Arial"/>
      <w:sz w:val="18"/>
      <w:lang w:eastAsia="en-GB"/>
    </w:rPr>
  </w:style>
  <w:style w:type="paragraph" w:customStyle="1" w:styleId="TB2">
    <w:name w:val="TB2"/>
    <w:basedOn w:val="Normal"/>
    <w:qFormat/>
    <w:rsid w:val="00155BE5"/>
    <w:pPr>
      <w:keepNext/>
      <w:keepLines/>
      <w:numPr>
        <w:numId w:val="18"/>
      </w:numPr>
      <w:tabs>
        <w:tab w:val="left" w:pos="1109"/>
      </w:tabs>
      <w:spacing w:after="0"/>
      <w:ind w:left="1100" w:hanging="380"/>
      <w:textAlignment w:val="auto"/>
    </w:pPr>
    <w:rPr>
      <w:rFonts w:ascii="Arial" w:hAnsi="Arial"/>
      <w:sz w:val="18"/>
      <w:lang w:eastAsia="en-GB"/>
    </w:rPr>
  </w:style>
  <w:style w:type="paragraph" w:customStyle="1" w:styleId="CharCharChar1">
    <w:name w:val="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MTDisplayEquationZchn">
    <w:name w:val="MTDisplayEquation Zchn"/>
    <w:locked/>
    <w:rsid w:val="00155BE5"/>
    <w:rPr>
      <w:rFonts w:ascii="Times New Roman" w:hAnsi="Times New Roman"/>
      <w:lang w:val="en-GB" w:eastAsia="ja-JP"/>
    </w:rPr>
  </w:style>
  <w:style w:type="paragraph" w:customStyle="1" w:styleId="af0">
    <w:name w:val="吹き出し"/>
    <w:basedOn w:val="Normal"/>
    <w:qFormat/>
    <w:rsid w:val="00155BE5"/>
    <w:pPr>
      <w:textAlignment w:val="auto"/>
    </w:pPr>
    <w:rPr>
      <w:rFonts w:ascii="Tahoma" w:eastAsia="Times New Roman" w:hAnsi="Tahoma" w:cs="Tahoma"/>
      <w:sz w:val="16"/>
      <w:szCs w:val="16"/>
      <w:lang w:eastAsia="en-GB"/>
    </w:rPr>
  </w:style>
  <w:style w:type="paragraph" w:customStyle="1" w:styleId="-31">
    <w:name w:val="深色列表 - 着色 31"/>
    <w:uiPriority w:val="99"/>
    <w:semiHidden/>
    <w:qFormat/>
    <w:rsid w:val="00155BE5"/>
    <w:pPr>
      <w:autoSpaceDN w:val="0"/>
    </w:pPr>
    <w:rPr>
      <w:rFonts w:eastAsia="MS Mincho"/>
      <w:lang w:eastAsia="en-US"/>
    </w:rPr>
  </w:style>
  <w:style w:type="character" w:customStyle="1" w:styleId="Char4">
    <w:name w:val="样式 页眉 Char"/>
    <w:link w:val="af1"/>
    <w:qFormat/>
    <w:locked/>
    <w:rsid w:val="00155BE5"/>
    <w:rPr>
      <w:rFonts w:ascii="Arial" w:eastAsia="Arial" w:hAnsi="Arial" w:cs="Arial"/>
      <w:b/>
      <w:bCs/>
      <w:noProof/>
      <w:sz w:val="22"/>
    </w:rPr>
  </w:style>
  <w:style w:type="paragraph" w:customStyle="1" w:styleId="af1">
    <w:name w:val="样式 页眉"/>
    <w:basedOn w:val="Header"/>
    <w:link w:val="Char4"/>
    <w:qFormat/>
    <w:rsid w:val="00155BE5"/>
    <w:pPr>
      <w:textAlignment w:val="auto"/>
    </w:pPr>
    <w:rPr>
      <w:rFonts w:eastAsia="Arial" w:cs="Arial"/>
      <w:bCs/>
      <w:sz w:val="22"/>
      <w:lang w:val="en-GB" w:eastAsia="en-GB"/>
    </w:rPr>
  </w:style>
  <w:style w:type="paragraph" w:customStyle="1" w:styleId="-310">
    <w:name w:val="彩色底纹 - 着色 31"/>
    <w:basedOn w:val="Normal"/>
    <w:uiPriority w:val="34"/>
    <w:qFormat/>
    <w:rsid w:val="00155BE5"/>
    <w:pPr>
      <w:ind w:left="720"/>
      <w:contextualSpacing/>
      <w:textAlignment w:val="auto"/>
    </w:pPr>
    <w:rPr>
      <w:lang w:eastAsia="en-US"/>
    </w:rPr>
  </w:style>
  <w:style w:type="paragraph" w:customStyle="1" w:styleId="contribution">
    <w:name w:val="contribution"/>
    <w:basedOn w:val="Heading1"/>
    <w:semiHidden/>
    <w:qFormat/>
    <w:rsid w:val="00155BE5"/>
    <w:pPr>
      <w:tabs>
        <w:tab w:val="num" w:pos="45"/>
      </w:tabs>
      <w:ind w:left="405" w:hanging="405"/>
      <w:textAlignment w:val="auto"/>
    </w:pPr>
    <w:rPr>
      <w:rFonts w:eastAsia="Arial"/>
      <w:lang w:eastAsia="en-US"/>
    </w:rPr>
  </w:style>
  <w:style w:type="paragraph" w:customStyle="1" w:styleId="MotorolaResponse1">
    <w:name w:val="Motorola Response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5">
    <w:name w:val="(文字) (文字)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155BE5"/>
    <w:rPr>
      <w:rFonts w:ascii="Batang" w:eastAsia="Batang" w:hAnsi="Batang"/>
      <w:sz w:val="24"/>
    </w:rPr>
  </w:style>
  <w:style w:type="paragraph" w:customStyle="1" w:styleId="enumlev1">
    <w:name w:val="enumlev1"/>
    <w:basedOn w:val="Normal"/>
    <w:link w:val="enumlev1Char"/>
    <w:qFormat/>
    <w:rsid w:val="00155BE5"/>
    <w:pPr>
      <w:tabs>
        <w:tab w:val="left" w:pos="794"/>
        <w:tab w:val="left" w:pos="1191"/>
        <w:tab w:val="left" w:pos="1588"/>
        <w:tab w:val="left" w:pos="1985"/>
      </w:tabs>
      <w:spacing w:before="80" w:after="0"/>
      <w:ind w:left="794" w:hanging="794"/>
      <w:jc w:val="both"/>
      <w:textAlignment w:val="auto"/>
    </w:pPr>
    <w:rPr>
      <w:rFonts w:ascii="Batang" w:eastAsia="Batang" w:hAnsi="Batang"/>
      <w:sz w:val="24"/>
      <w:lang w:eastAsia="en-GB"/>
    </w:rPr>
  </w:style>
  <w:style w:type="paragraph" w:customStyle="1" w:styleId="FBCharCharCharChar1">
    <w:name w:val="FB Char Char Char Char1"/>
    <w:next w:val="Normal"/>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155BE5"/>
    <w:pPr>
      <w:keepNext/>
      <w:tabs>
        <w:tab w:val="num" w:pos="720"/>
      </w:tabs>
      <w:autoSpaceDE w:val="0"/>
      <w:autoSpaceDN w:val="0"/>
      <w:adjustRightInd w:val="0"/>
      <w:ind w:left="720" w:hanging="360"/>
      <w:jc w:val="both"/>
    </w:pPr>
    <w:rPr>
      <w:rFonts w:eastAsia="MS Mincho"/>
      <w:kern w:val="2"/>
      <w:lang w:eastAsia="zh-CN"/>
    </w:rPr>
  </w:style>
  <w:style w:type="character" w:customStyle="1" w:styleId="Heading4Char0">
    <w:name w:val="Heading4 Char"/>
    <w:link w:val="Heading40"/>
    <w:semiHidden/>
    <w:qFormat/>
    <w:locked/>
    <w:rsid w:val="00155BE5"/>
    <w:rPr>
      <w:rFonts w:ascii="Arial" w:eastAsia="Arial" w:hAnsi="Arial" w:cs="Arial"/>
      <w:sz w:val="28"/>
    </w:rPr>
  </w:style>
  <w:style w:type="paragraph" w:customStyle="1" w:styleId="Heading40">
    <w:name w:val="Heading4"/>
    <w:basedOn w:val="Heading3"/>
    <w:link w:val="Heading4Char0"/>
    <w:semiHidden/>
    <w:qFormat/>
    <w:rsid w:val="00155BE5"/>
    <w:pPr>
      <w:keepNext w:val="0"/>
      <w:keepLines w:val="0"/>
      <w:tabs>
        <w:tab w:val="num" w:pos="1100"/>
      </w:tabs>
      <w:overflowPunct/>
      <w:autoSpaceDE/>
      <w:adjustRightInd/>
      <w:spacing w:before="100" w:beforeAutospacing="1" w:afterLines="100" w:after="0"/>
      <w:ind w:left="930" w:hanging="510"/>
      <w:textAlignment w:val="auto"/>
    </w:pPr>
    <w:rPr>
      <w:rFonts w:eastAsia="Arial" w:cs="Arial"/>
      <w:lang w:eastAsia="en-GB"/>
    </w:rPr>
  </w:style>
  <w:style w:type="paragraph" w:customStyle="1" w:styleId="a">
    <w:name w:val="表格题注"/>
    <w:next w:val="Normal"/>
    <w:qFormat/>
    <w:rsid w:val="00155BE5"/>
    <w:pPr>
      <w:numPr>
        <w:numId w:val="19"/>
      </w:numPr>
      <w:autoSpaceDN w:val="0"/>
      <w:spacing w:beforeLines="50" w:afterLines="50"/>
      <w:ind w:left="1248"/>
      <w:jc w:val="center"/>
    </w:pPr>
    <w:rPr>
      <w:rFonts w:eastAsia="Times New Roman"/>
      <w:b/>
      <w:lang w:eastAsia="zh-CN"/>
    </w:rPr>
  </w:style>
  <w:style w:type="paragraph" w:customStyle="1" w:styleId="a0">
    <w:name w:val="插图题注"/>
    <w:next w:val="Normal"/>
    <w:qFormat/>
    <w:rsid w:val="00155BE5"/>
    <w:pPr>
      <w:numPr>
        <w:numId w:val="20"/>
      </w:numPr>
      <w:autoSpaceDN w:val="0"/>
      <w:jc w:val="center"/>
    </w:pPr>
    <w:rPr>
      <w:rFonts w:eastAsia="Times New Roman"/>
      <w:b/>
      <w:lang w:eastAsia="zh-CN"/>
    </w:rPr>
  </w:style>
  <w:style w:type="paragraph" w:customStyle="1" w:styleId="List10">
    <w:name w:val="List1"/>
    <w:basedOn w:val="Normal"/>
    <w:qFormat/>
    <w:rsid w:val="00155BE5"/>
    <w:pPr>
      <w:overflowPunct/>
      <w:autoSpaceDE/>
      <w:adjustRightInd/>
      <w:spacing w:before="120" w:after="0" w:line="280" w:lineRule="atLeast"/>
      <w:ind w:left="360" w:hanging="360"/>
      <w:jc w:val="both"/>
      <w:textAlignment w:val="auto"/>
    </w:pPr>
    <w:rPr>
      <w:rFonts w:ascii="Bookman" w:hAnsi="Bookman"/>
      <w:lang w:val="en-US" w:eastAsia="en-US"/>
    </w:rPr>
  </w:style>
  <w:style w:type="character" w:customStyle="1" w:styleId="1Char0">
    <w:name w:val="样式1 Char"/>
    <w:link w:val="11"/>
    <w:qFormat/>
    <w:locked/>
    <w:rsid w:val="00155BE5"/>
    <w:rPr>
      <w:rFonts w:ascii="Arial" w:hAnsi="Arial" w:cs="Arial"/>
      <w:sz w:val="18"/>
      <w:lang w:val="x-none" w:eastAsia="ja-JP"/>
    </w:rPr>
  </w:style>
  <w:style w:type="paragraph" w:customStyle="1" w:styleId="11">
    <w:name w:val="样式1"/>
    <w:basedOn w:val="TAN"/>
    <w:link w:val="1Char0"/>
    <w:qFormat/>
    <w:rsid w:val="00155BE5"/>
    <w:pPr>
      <w:numPr>
        <w:numId w:val="21"/>
      </w:numPr>
      <w:textAlignment w:val="auto"/>
    </w:pPr>
    <w:rPr>
      <w:rFonts w:eastAsiaTheme="minorEastAsia" w:cs="Arial"/>
      <w:lang w:val="x-none" w:eastAsia="ja-JP"/>
    </w:rPr>
  </w:style>
  <w:style w:type="paragraph" w:customStyle="1" w:styleId="TdocText">
    <w:name w:val="Tdoc_Text"/>
    <w:basedOn w:val="Normal"/>
    <w:qFormat/>
    <w:rsid w:val="00155BE5"/>
    <w:pPr>
      <w:overflowPunct/>
      <w:autoSpaceDE/>
      <w:adjustRightInd/>
      <w:spacing w:before="120" w:after="0"/>
      <w:jc w:val="both"/>
      <w:textAlignment w:val="auto"/>
    </w:pPr>
    <w:rPr>
      <w:lang w:val="en-US" w:eastAsia="en-US"/>
    </w:rPr>
  </w:style>
  <w:style w:type="paragraph" w:customStyle="1" w:styleId="centered">
    <w:name w:val="centered"/>
    <w:basedOn w:val="Normal"/>
    <w:qFormat/>
    <w:rsid w:val="00155BE5"/>
    <w:pPr>
      <w:widowControl w:val="0"/>
      <w:overflowPunct/>
      <w:autoSpaceDE/>
      <w:adjustRightInd/>
      <w:spacing w:before="120" w:after="0" w:line="280" w:lineRule="atLeast"/>
      <w:jc w:val="center"/>
      <w:textAlignment w:val="auto"/>
    </w:pPr>
    <w:rPr>
      <w:rFonts w:ascii="Bookman" w:hAnsi="Bookman"/>
      <w:lang w:val="en-US" w:eastAsia="en-US"/>
    </w:rPr>
  </w:style>
  <w:style w:type="paragraph" w:customStyle="1" w:styleId="References">
    <w:name w:val="References"/>
    <w:basedOn w:val="Normal"/>
    <w:qFormat/>
    <w:rsid w:val="00155BE5"/>
    <w:pPr>
      <w:numPr>
        <w:numId w:val="22"/>
      </w:numPr>
      <w:tabs>
        <w:tab w:val="clear" w:pos="360"/>
        <w:tab w:val="num" w:pos="432"/>
      </w:tabs>
      <w:overflowPunct/>
      <w:autoSpaceDE/>
      <w:adjustRightInd/>
      <w:spacing w:after="80"/>
      <w:ind w:left="432" w:hanging="432"/>
      <w:textAlignment w:val="auto"/>
    </w:pPr>
    <w:rPr>
      <w:sz w:val="18"/>
      <w:lang w:val="en-US" w:eastAsia="en-US"/>
    </w:rPr>
  </w:style>
  <w:style w:type="paragraph" w:customStyle="1" w:styleId="LightGrid-Accent31">
    <w:name w:val="Light Grid - Accent 31"/>
    <w:basedOn w:val="Normal"/>
    <w:qFormat/>
    <w:rsid w:val="00155BE5"/>
    <w:pPr>
      <w:ind w:left="720"/>
      <w:contextualSpacing/>
      <w:textAlignment w:val="auto"/>
    </w:pPr>
    <w:rPr>
      <w:lang w:eastAsia="en-US"/>
    </w:rPr>
  </w:style>
  <w:style w:type="paragraph" w:customStyle="1" w:styleId="LightList-Accent31">
    <w:name w:val="Light List - Accent 31"/>
    <w:semiHidden/>
    <w:qFormat/>
    <w:rsid w:val="00155BE5"/>
    <w:pPr>
      <w:autoSpaceDN w:val="0"/>
    </w:pPr>
    <w:rPr>
      <w:rFonts w:eastAsia="Batang"/>
      <w:lang w:eastAsia="en-US"/>
    </w:rPr>
  </w:style>
  <w:style w:type="paragraph" w:customStyle="1" w:styleId="81">
    <w:name w:val="表 (赤)  81"/>
    <w:basedOn w:val="Normal"/>
    <w:uiPriority w:val="34"/>
    <w:qFormat/>
    <w:rsid w:val="00155BE5"/>
    <w:pPr>
      <w:ind w:left="720"/>
      <w:contextualSpacing/>
      <w:textAlignment w:val="auto"/>
    </w:pPr>
    <w:rPr>
      <w:lang w:eastAsia="en-GB"/>
    </w:rPr>
  </w:style>
  <w:style w:type="paragraph" w:customStyle="1" w:styleId="note0">
    <w:name w:val="note"/>
    <w:basedOn w:val="Normal"/>
    <w:qFormat/>
    <w:rsid w:val="00155BE5"/>
    <w:pPr>
      <w:overflowPunct/>
      <w:autoSpaceDE/>
      <w:adjustRightInd/>
      <w:spacing w:before="100" w:beforeAutospacing="1" w:after="100" w:afterAutospacing="1"/>
      <w:textAlignment w:val="auto"/>
    </w:pPr>
    <w:rPr>
      <w:sz w:val="24"/>
      <w:szCs w:val="24"/>
      <w:lang w:val="en-US"/>
    </w:rPr>
  </w:style>
  <w:style w:type="paragraph" w:customStyle="1" w:styleId="121">
    <w:name w:val="表 (青) 121"/>
    <w:uiPriority w:val="71"/>
    <w:qFormat/>
    <w:rsid w:val="00155BE5"/>
    <w:pPr>
      <w:autoSpaceDN w:val="0"/>
    </w:pPr>
    <w:rPr>
      <w:rFonts w:eastAsia="SimSun"/>
      <w:lang w:eastAsia="en-US"/>
    </w:rPr>
  </w:style>
  <w:style w:type="paragraph" w:customStyle="1" w:styleId="LGTdoc">
    <w:name w:val="LGTdoc_본문"/>
    <w:basedOn w:val="Normal"/>
    <w:qFormat/>
    <w:rsid w:val="00155BE5"/>
    <w:pPr>
      <w:widowControl w:val="0"/>
      <w:overflowPunct/>
      <w:snapToGrid w:val="0"/>
      <w:spacing w:after="0" w:line="264" w:lineRule="auto"/>
      <w:jc w:val="both"/>
      <w:textAlignment w:val="auto"/>
    </w:pPr>
    <w:rPr>
      <w:rFonts w:eastAsia="Batang"/>
      <w:kern w:val="2"/>
      <w:sz w:val="22"/>
      <w:szCs w:val="24"/>
      <w:lang w:eastAsia="ko-KR"/>
    </w:rPr>
  </w:style>
  <w:style w:type="character" w:customStyle="1" w:styleId="ECCParagraphZchn">
    <w:name w:val="ECC Paragraph Zchn"/>
    <w:link w:val="ECCParagraph"/>
    <w:qFormat/>
    <w:locked/>
    <w:rsid w:val="00155BE5"/>
    <w:rPr>
      <w:rFonts w:ascii="Arial" w:hAnsi="Arial" w:cs="Arial"/>
      <w:szCs w:val="24"/>
    </w:rPr>
  </w:style>
  <w:style w:type="paragraph" w:customStyle="1" w:styleId="ECCParagraph">
    <w:name w:val="ECC Paragraph"/>
    <w:basedOn w:val="Normal"/>
    <w:link w:val="ECCParagraphZchn"/>
    <w:qFormat/>
    <w:rsid w:val="00155BE5"/>
    <w:pPr>
      <w:overflowPunct/>
      <w:autoSpaceDE/>
      <w:adjustRightInd/>
      <w:spacing w:after="240"/>
      <w:jc w:val="both"/>
      <w:textAlignment w:val="auto"/>
    </w:pPr>
    <w:rPr>
      <w:rFonts w:ascii="Arial" w:eastAsiaTheme="minorEastAsia" w:hAnsi="Arial" w:cs="Arial"/>
      <w:szCs w:val="24"/>
      <w:lang w:eastAsia="en-GB"/>
    </w:rPr>
  </w:style>
  <w:style w:type="paragraph" w:customStyle="1" w:styleId="ECCFootnote">
    <w:name w:val="ECC Footnote"/>
    <w:basedOn w:val="Normal"/>
    <w:autoRedefine/>
    <w:uiPriority w:val="99"/>
    <w:qFormat/>
    <w:rsid w:val="00155BE5"/>
    <w:pPr>
      <w:overflowPunct/>
      <w:autoSpaceDE/>
      <w:adjustRightInd/>
      <w:spacing w:after="0"/>
      <w:ind w:left="454" w:hanging="454"/>
      <w:textAlignment w:val="auto"/>
    </w:pPr>
    <w:rPr>
      <w:rFonts w:ascii="Arial" w:hAnsi="Arial"/>
      <w:sz w:val="16"/>
      <w:szCs w:val="24"/>
      <w:lang w:val="en-US" w:eastAsia="en-US"/>
    </w:rPr>
  </w:style>
  <w:style w:type="paragraph" w:customStyle="1" w:styleId="Text1">
    <w:name w:val="Text 1"/>
    <w:basedOn w:val="Normal"/>
    <w:qFormat/>
    <w:rsid w:val="00155BE5"/>
    <w:pPr>
      <w:overflowPunct/>
      <w:autoSpaceDE/>
      <w:adjustRightInd/>
      <w:spacing w:after="240"/>
      <w:ind w:left="482"/>
      <w:jc w:val="both"/>
      <w:textAlignment w:val="auto"/>
    </w:pPr>
    <w:rPr>
      <w:sz w:val="24"/>
      <w:lang w:eastAsia="fr-BE"/>
    </w:rPr>
  </w:style>
  <w:style w:type="paragraph" w:customStyle="1" w:styleId="NumPar4">
    <w:name w:val="NumPar 4"/>
    <w:basedOn w:val="Heading4"/>
    <w:next w:val="Normal"/>
    <w:uiPriority w:val="99"/>
    <w:qFormat/>
    <w:rsid w:val="00155BE5"/>
    <w:pPr>
      <w:keepNext w:val="0"/>
      <w:keepLines w:val="0"/>
      <w:tabs>
        <w:tab w:val="num" w:pos="2880"/>
      </w:tabs>
      <w:overflowPunct/>
      <w:autoSpaceDE/>
      <w:adjustRightInd/>
      <w:spacing w:before="0" w:after="240"/>
      <w:ind w:left="2880" w:hanging="960"/>
      <w:jc w:val="both"/>
      <w:textAlignment w:val="auto"/>
      <w:outlineLvl w:val="9"/>
    </w:pPr>
    <w:rPr>
      <w:rFonts w:ascii="Times New Roman" w:hAnsi="Times New Roman"/>
      <w:lang w:eastAsia="en-US"/>
    </w:rPr>
  </w:style>
  <w:style w:type="paragraph" w:customStyle="1" w:styleId="cita">
    <w:name w:val="cita"/>
    <w:basedOn w:val="Normal"/>
    <w:qFormat/>
    <w:rsid w:val="00155BE5"/>
    <w:pPr>
      <w:overflowPunct/>
      <w:autoSpaceDE/>
      <w:adjustRightInd/>
      <w:spacing w:before="200" w:after="100" w:afterAutospacing="1"/>
      <w:textAlignment w:val="auto"/>
    </w:pPr>
    <w:rPr>
      <w:rFonts w:ascii="SimSun" w:hAnsi="SimSun" w:cs="SimSun"/>
      <w:sz w:val="15"/>
      <w:szCs w:val="15"/>
      <w:lang w:val="en-US"/>
    </w:rPr>
  </w:style>
  <w:style w:type="paragraph" w:customStyle="1" w:styleId="gpotblnote">
    <w:name w:val="gpotbl_note"/>
    <w:basedOn w:val="Normal"/>
    <w:qFormat/>
    <w:rsid w:val="00155BE5"/>
    <w:pPr>
      <w:overflowPunct/>
      <w:autoSpaceDE/>
      <w:adjustRightInd/>
      <w:spacing w:before="100" w:beforeAutospacing="1" w:after="100" w:afterAutospacing="1"/>
      <w:ind w:firstLine="480"/>
      <w:textAlignment w:val="auto"/>
    </w:pPr>
    <w:rPr>
      <w:rFonts w:ascii="SimSun" w:hAnsi="SimSun" w:cs="SimSun"/>
      <w:sz w:val="24"/>
      <w:szCs w:val="24"/>
      <w:lang w:val="en-US"/>
    </w:rPr>
  </w:style>
  <w:style w:type="paragraph" w:customStyle="1" w:styleId="Norma">
    <w:name w:val="Norma"/>
    <w:basedOn w:val="Heading1"/>
    <w:uiPriority w:val="99"/>
    <w:qFormat/>
    <w:rsid w:val="00155BE5"/>
    <w:pPr>
      <w:textAlignment w:val="auto"/>
    </w:pPr>
    <w:rPr>
      <w:szCs w:val="36"/>
    </w:rPr>
  </w:style>
  <w:style w:type="paragraph" w:customStyle="1" w:styleId="CharCharCharCharCharCharCharCharCharCharCharCharChar">
    <w:name w:val="Char Char Char Char Char Char Char Char Char Char Char Char Char"/>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qFormat/>
    <w:rsid w:val="00155BE5"/>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Normal"/>
    <w:qFormat/>
    <w:rsid w:val="00155BE5"/>
    <w:pPr>
      <w:snapToGrid w:val="0"/>
      <w:spacing w:before="100" w:beforeAutospacing="1" w:after="100" w:afterAutospacing="1"/>
      <w:jc w:val="center"/>
      <w:textAlignment w:val="auto"/>
    </w:pPr>
    <w:rPr>
      <w:rFonts w:ascii="Arial" w:eastAsia="MS Mincho" w:hAnsi="Arial" w:cs="Arial"/>
      <w:b/>
      <w:bCs/>
      <w:sz w:val="18"/>
      <w:szCs w:val="18"/>
      <w:lang w:eastAsia="ja-JP"/>
    </w:rPr>
  </w:style>
  <w:style w:type="character" w:customStyle="1" w:styleId="EquationChar">
    <w:name w:val="Equation Char"/>
    <w:link w:val="Equation"/>
    <w:qFormat/>
    <w:locked/>
    <w:rsid w:val="00155BE5"/>
    <w:rPr>
      <w:rFonts w:ascii="SimSun" w:hAnsi="SimSun"/>
      <w:sz w:val="22"/>
      <w:szCs w:val="22"/>
      <w:lang w:val="x-none" w:eastAsia="x-none"/>
    </w:rPr>
  </w:style>
  <w:style w:type="paragraph" w:customStyle="1" w:styleId="Equation">
    <w:name w:val="Equation"/>
    <w:basedOn w:val="Normal"/>
    <w:next w:val="Normal"/>
    <w:link w:val="EquationChar"/>
    <w:qFormat/>
    <w:rsid w:val="00155BE5"/>
    <w:pPr>
      <w:tabs>
        <w:tab w:val="center" w:pos="4620"/>
        <w:tab w:val="right" w:pos="9240"/>
      </w:tabs>
      <w:overflowPunct/>
      <w:snapToGrid w:val="0"/>
      <w:spacing w:after="120"/>
      <w:jc w:val="both"/>
      <w:textAlignment w:val="auto"/>
    </w:pPr>
    <w:rPr>
      <w:rFonts w:ascii="SimSun" w:eastAsiaTheme="minorEastAsia" w:hAnsi="SimSun"/>
      <w:sz w:val="22"/>
      <w:szCs w:val="22"/>
      <w:lang w:val="x-none" w:eastAsia="x-none"/>
    </w:rPr>
  </w:style>
  <w:style w:type="paragraph" w:customStyle="1" w:styleId="2-21">
    <w:name w:val="中等深浅列表 2 - 着色 21"/>
    <w:uiPriority w:val="99"/>
    <w:semiHidden/>
    <w:qFormat/>
    <w:rsid w:val="00155BE5"/>
    <w:pPr>
      <w:autoSpaceDN w:val="0"/>
    </w:pPr>
    <w:rPr>
      <w:rFonts w:eastAsia="SimSun"/>
      <w:lang w:eastAsia="en-US"/>
    </w:rPr>
  </w:style>
  <w:style w:type="paragraph" w:customStyle="1" w:styleId="-11">
    <w:name w:val="彩色底纹 - 着色 11"/>
    <w:uiPriority w:val="99"/>
    <w:semiHidden/>
    <w:qFormat/>
    <w:rsid w:val="00155BE5"/>
    <w:pPr>
      <w:autoSpaceDN w:val="0"/>
    </w:pPr>
    <w:rPr>
      <w:rFonts w:eastAsia="SimSun"/>
      <w:lang w:eastAsia="en-US"/>
    </w:rPr>
  </w:style>
  <w:style w:type="paragraph" w:customStyle="1" w:styleId="71">
    <w:name w:val="修订7"/>
    <w:semiHidden/>
    <w:qFormat/>
    <w:rsid w:val="00155BE5"/>
    <w:pPr>
      <w:autoSpaceDN w:val="0"/>
    </w:pPr>
    <w:rPr>
      <w:rFonts w:eastAsia="Batang"/>
      <w:lang w:eastAsia="en-US"/>
    </w:rPr>
  </w:style>
  <w:style w:type="paragraph" w:customStyle="1" w:styleId="af2">
    <w:name w:val="図表番号"/>
    <w:basedOn w:val="Normal"/>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af3">
    <w:name w:val="段落番号"/>
    <w:basedOn w:val="List"/>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f5">
    <w:name w:val="段落番号 2"/>
    <w:basedOn w:val="af3"/>
    <w:qFormat/>
    <w:rsid w:val="00155BE5"/>
    <w:pPr>
      <w:ind w:left="851" w:hanging="284"/>
    </w:pPr>
  </w:style>
  <w:style w:type="paragraph" w:customStyle="1" w:styleId="af4">
    <w:name w:val="箇条書き"/>
    <w:basedOn w:val="List"/>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f6">
    <w:name w:val="箇条書き 2"/>
    <w:basedOn w:val="af4"/>
    <w:qFormat/>
    <w:rsid w:val="00155BE5"/>
    <w:pPr>
      <w:tabs>
        <w:tab w:val="clear" w:pos="644"/>
        <w:tab w:val="num" w:pos="1494"/>
      </w:tabs>
      <w:ind w:left="851" w:hanging="284"/>
    </w:pPr>
  </w:style>
  <w:style w:type="paragraph" w:customStyle="1" w:styleId="3f6">
    <w:name w:val="箇条書き 3"/>
    <w:basedOn w:val="2f6"/>
    <w:qFormat/>
    <w:rsid w:val="00155BE5"/>
    <w:pPr>
      <w:ind w:left="1135"/>
    </w:pPr>
  </w:style>
  <w:style w:type="paragraph" w:customStyle="1" w:styleId="2f7">
    <w:name w:val="一覧 2"/>
    <w:basedOn w:val="List"/>
    <w:qFormat/>
    <w:rsid w:val="00155BE5"/>
    <w:pPr>
      <w:suppressAutoHyphens/>
      <w:overflowPunct/>
      <w:autoSpaceDE/>
      <w:adjustRightInd/>
      <w:ind w:left="851"/>
      <w:textAlignment w:val="auto"/>
    </w:pPr>
    <w:rPr>
      <w:rFonts w:ascii="MS Mincho" w:eastAsia="MS Mincho" w:hAnsi="MS Mincho" w:cs="CG Times (WN)"/>
      <w:lang w:eastAsia="ar-SA"/>
    </w:rPr>
  </w:style>
  <w:style w:type="paragraph" w:customStyle="1" w:styleId="3f7">
    <w:name w:val="一覧 3"/>
    <w:basedOn w:val="2f7"/>
    <w:qFormat/>
    <w:rsid w:val="00155BE5"/>
    <w:pPr>
      <w:ind w:left="1135"/>
    </w:pPr>
  </w:style>
  <w:style w:type="paragraph" w:customStyle="1" w:styleId="4f3">
    <w:name w:val="一覧 4"/>
    <w:basedOn w:val="3f7"/>
    <w:qFormat/>
    <w:rsid w:val="00155BE5"/>
    <w:pPr>
      <w:ind w:left="1418"/>
    </w:pPr>
  </w:style>
  <w:style w:type="paragraph" w:customStyle="1" w:styleId="5f">
    <w:name w:val="一覧 5"/>
    <w:basedOn w:val="4f3"/>
    <w:qFormat/>
    <w:rsid w:val="00155BE5"/>
    <w:pPr>
      <w:ind w:left="1702"/>
    </w:pPr>
  </w:style>
  <w:style w:type="paragraph" w:customStyle="1" w:styleId="4f4">
    <w:name w:val="箇条書き 4"/>
    <w:basedOn w:val="3f6"/>
    <w:qFormat/>
    <w:rsid w:val="00155BE5"/>
    <w:pPr>
      <w:ind w:left="1418"/>
    </w:pPr>
  </w:style>
  <w:style w:type="paragraph" w:customStyle="1" w:styleId="5f0">
    <w:name w:val="箇条書き 5"/>
    <w:basedOn w:val="4f4"/>
    <w:qFormat/>
    <w:rsid w:val="00155BE5"/>
    <w:pPr>
      <w:ind w:left="1702"/>
    </w:pPr>
  </w:style>
  <w:style w:type="paragraph" w:customStyle="1" w:styleId="af5">
    <w:name w:val="コメント文字列"/>
    <w:basedOn w:val="Normal"/>
    <w:qFormat/>
    <w:rsid w:val="00155BE5"/>
    <w:pPr>
      <w:suppressAutoHyphens/>
      <w:overflowPunct/>
      <w:autoSpaceDE/>
      <w:adjustRightInd/>
      <w:textAlignment w:val="auto"/>
    </w:pPr>
    <w:rPr>
      <w:rFonts w:eastAsia="MS Mincho" w:cs="CG Times (WN)"/>
      <w:lang w:eastAsia="ar-SA"/>
    </w:rPr>
  </w:style>
  <w:style w:type="paragraph" w:customStyle="1" w:styleId="af6">
    <w:name w:val="コメント内容"/>
    <w:basedOn w:val="af5"/>
    <w:next w:val="af5"/>
    <w:qFormat/>
    <w:rsid w:val="00155BE5"/>
    <w:rPr>
      <w:b/>
      <w:bCs/>
    </w:rPr>
  </w:style>
  <w:style w:type="paragraph" w:customStyle="1" w:styleId="af7">
    <w:name w:val="見出しマップ"/>
    <w:basedOn w:val="Normal"/>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af8">
    <w:name w:val="書式なし"/>
    <w:basedOn w:val="Normal"/>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2f8">
    <w:name w:val="本文 2"/>
    <w:basedOn w:val="Normal"/>
    <w:qFormat/>
    <w:rsid w:val="00155BE5"/>
    <w:pPr>
      <w:suppressAutoHyphens/>
      <w:overflowPunct/>
      <w:autoSpaceDE/>
      <w:adjustRightInd/>
      <w:spacing w:after="120"/>
      <w:textAlignment w:val="auto"/>
    </w:pPr>
    <w:rPr>
      <w:rFonts w:eastAsia="MS Mincho" w:cs="CG Times (WN)"/>
      <w:lang w:eastAsia="ar-SA"/>
    </w:rPr>
  </w:style>
  <w:style w:type="paragraph" w:customStyle="1" w:styleId="3f8">
    <w:name w:val="本文 3"/>
    <w:basedOn w:val="Normal"/>
    <w:qFormat/>
    <w:rsid w:val="00155BE5"/>
    <w:pPr>
      <w:suppressAutoHyphens/>
      <w:overflowPunct/>
      <w:autoSpaceDE/>
      <w:adjustRightInd/>
      <w:spacing w:after="120"/>
      <w:textAlignment w:val="auto"/>
    </w:pPr>
    <w:rPr>
      <w:rFonts w:eastAsia="MS Mincho" w:cs="CG Times (WN)"/>
      <w:lang w:eastAsia="ar-SA"/>
    </w:rPr>
  </w:style>
  <w:style w:type="paragraph" w:customStyle="1" w:styleId="Web">
    <w:name w:val="標準 (Web)"/>
    <w:basedOn w:val="Normal"/>
    <w:qFormat/>
    <w:rsid w:val="00155BE5"/>
    <w:pPr>
      <w:suppressAutoHyphens/>
      <w:overflowPunct/>
      <w:autoSpaceDE/>
      <w:adjustRightInd/>
      <w:spacing w:before="100" w:after="100"/>
      <w:textAlignment w:val="auto"/>
    </w:pPr>
    <w:rPr>
      <w:rFonts w:eastAsia="Arial Unicode MS" w:cs="CG Times (WN)"/>
      <w:sz w:val="24"/>
      <w:szCs w:val="24"/>
      <w:lang w:eastAsia="en-US"/>
    </w:rPr>
  </w:style>
  <w:style w:type="paragraph" w:customStyle="1" w:styleId="2f9">
    <w:name w:val="本文インデント 2"/>
    <w:basedOn w:val="Normal"/>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af9">
    <w:name w:val="標準インデント"/>
    <w:basedOn w:val="Normal"/>
    <w:qFormat/>
    <w:rsid w:val="00155BE5"/>
    <w:pPr>
      <w:suppressAutoHyphens/>
      <w:overflowPunct/>
      <w:autoSpaceDE/>
      <w:adjustRightInd/>
      <w:ind w:left="708"/>
      <w:textAlignment w:val="auto"/>
    </w:pPr>
    <w:rPr>
      <w:rFonts w:eastAsia="MS Mincho" w:cs="CG Times (WN)"/>
      <w:lang w:eastAsia="ar-SA"/>
    </w:rPr>
  </w:style>
  <w:style w:type="paragraph" w:customStyle="1" w:styleId="afa">
    <w:name w:val="記"/>
    <w:basedOn w:val="Normal"/>
    <w:next w:val="Normal"/>
    <w:qFormat/>
    <w:rsid w:val="00155BE5"/>
    <w:pPr>
      <w:suppressAutoHyphens/>
      <w:overflowPunct/>
      <w:autoSpaceDE/>
      <w:adjustRightInd/>
      <w:textAlignment w:val="auto"/>
    </w:pPr>
    <w:rPr>
      <w:rFonts w:eastAsia="MS Mincho" w:cs="CG Times (WN)"/>
      <w:lang w:eastAsia="ar-SA"/>
    </w:rPr>
  </w:style>
  <w:style w:type="paragraph" w:customStyle="1" w:styleId="HTML">
    <w:name w:val="HTML 書式付き"/>
    <w:basedOn w:val="Normal"/>
    <w:qFormat/>
    <w:rsid w:val="00155BE5"/>
    <w:pPr>
      <w:suppressAutoHyphens/>
      <w:overflowPunct/>
      <w:autoSpaceDE/>
      <w:adjustRightInd/>
      <w:textAlignment w:val="auto"/>
    </w:pPr>
    <w:rPr>
      <w:rFonts w:ascii="Courier New" w:eastAsia="MS Mincho" w:hAnsi="Courier New" w:cs="Courier New"/>
      <w:lang w:eastAsia="ar-SA"/>
    </w:rPr>
  </w:style>
  <w:style w:type="paragraph" w:customStyle="1" w:styleId="GridTable35">
    <w:name w:val="Grid Table 35"/>
    <w:basedOn w:val="Heading1"/>
    <w:next w:val="Normal"/>
    <w:uiPriority w:val="39"/>
    <w:qFormat/>
    <w:rsid w:val="00155BE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en-US"/>
    </w:rPr>
  </w:style>
  <w:style w:type="paragraph" w:customStyle="1" w:styleId="GridTable33">
    <w:name w:val="Grid Table 33"/>
    <w:basedOn w:val="Heading1"/>
    <w:next w:val="Normal"/>
    <w:uiPriority w:val="39"/>
    <w:qFormat/>
    <w:rsid w:val="00155BE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rPr>
  </w:style>
  <w:style w:type="paragraph" w:customStyle="1" w:styleId="tac1">
    <w:name w:val="tac"/>
    <w:basedOn w:val="Normal"/>
    <w:uiPriority w:val="99"/>
    <w:qFormat/>
    <w:rsid w:val="00155BE5"/>
    <w:pPr>
      <w:overflowPunct/>
      <w:autoSpaceDE/>
      <w:adjustRightInd/>
      <w:spacing w:before="100" w:beforeAutospacing="1" w:after="100" w:afterAutospacing="1"/>
      <w:textAlignment w:val="auto"/>
    </w:pPr>
    <w:rPr>
      <w:rFonts w:ascii="SimSun" w:hAnsi="SimSun" w:cs="SimSun"/>
      <w:sz w:val="24"/>
      <w:szCs w:val="24"/>
      <w:lang w:val="en-US"/>
    </w:rPr>
  </w:style>
  <w:style w:type="paragraph" w:customStyle="1" w:styleId="tan0">
    <w:name w:val="tan"/>
    <w:basedOn w:val="Normal"/>
    <w:qFormat/>
    <w:rsid w:val="00155BE5"/>
    <w:pPr>
      <w:overflowPunct/>
      <w:autoSpaceDE/>
      <w:adjustRightInd/>
      <w:spacing w:before="100" w:beforeAutospacing="1" w:after="100" w:afterAutospacing="1"/>
      <w:textAlignment w:val="auto"/>
    </w:pPr>
    <w:rPr>
      <w:rFonts w:ascii="SimSun" w:hAnsi="SimSun" w:cs="SimSun"/>
      <w:sz w:val="24"/>
      <w:szCs w:val="24"/>
      <w:lang w:val="en-US"/>
    </w:rPr>
  </w:style>
  <w:style w:type="paragraph" w:customStyle="1" w:styleId="GridTable34">
    <w:name w:val="Grid Table 34"/>
    <w:basedOn w:val="Heading1"/>
    <w:next w:val="Normal"/>
    <w:uiPriority w:val="39"/>
    <w:qFormat/>
    <w:rsid w:val="00155BE5"/>
    <w:pPr>
      <w:keepLines w:val="0"/>
      <w:pBdr>
        <w:top w:val="none" w:sz="0" w:space="0" w:color="auto"/>
      </w:pBdr>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80">
    <w:name w:val="修订8"/>
    <w:semiHidden/>
    <w:qFormat/>
    <w:rsid w:val="00155BE5"/>
    <w:pPr>
      <w:autoSpaceDN w:val="0"/>
    </w:pPr>
    <w:rPr>
      <w:rFonts w:eastAsia="Batang"/>
      <w:lang w:eastAsia="en-US"/>
    </w:rPr>
  </w:style>
  <w:style w:type="paragraph" w:customStyle="1" w:styleId="72">
    <w:name w:val="无间隔7"/>
    <w:qFormat/>
    <w:rsid w:val="00155BE5"/>
    <w:pPr>
      <w:autoSpaceDN w:val="0"/>
    </w:pPr>
    <w:rPr>
      <w:rFonts w:eastAsia="SimSun"/>
      <w:lang w:eastAsia="en-US"/>
    </w:rPr>
  </w:style>
  <w:style w:type="paragraph" w:customStyle="1" w:styleId="254">
    <w:name w:val="本文 25"/>
    <w:basedOn w:val="Normal"/>
    <w:qFormat/>
    <w:rsid w:val="00155BE5"/>
    <w:pPr>
      <w:suppressAutoHyphens/>
      <w:overflowPunct/>
      <w:autoSpaceDE/>
      <w:adjustRightInd/>
      <w:spacing w:after="120"/>
      <w:textAlignment w:val="auto"/>
    </w:pPr>
    <w:rPr>
      <w:rFonts w:eastAsia="MS Mincho" w:cs="CG Times (WN)"/>
      <w:lang w:eastAsia="ar-SA"/>
    </w:rPr>
  </w:style>
  <w:style w:type="paragraph" w:customStyle="1" w:styleId="351">
    <w:name w:val="本文 35"/>
    <w:basedOn w:val="Normal"/>
    <w:qFormat/>
    <w:rsid w:val="00155BE5"/>
    <w:pPr>
      <w:suppressAutoHyphens/>
      <w:overflowPunct/>
      <w:autoSpaceDE/>
      <w:adjustRightInd/>
      <w:spacing w:after="120"/>
      <w:textAlignment w:val="auto"/>
    </w:pPr>
    <w:rPr>
      <w:rFonts w:eastAsia="MS Mincho" w:cs="CG Times (WN)"/>
      <w:lang w:eastAsia="ar-SA"/>
    </w:rPr>
  </w:style>
  <w:style w:type="paragraph" w:customStyle="1" w:styleId="ZchnZchn3">
    <w:name w:val="Zchn Zchn3"/>
    <w:semiHidden/>
    <w:qFormat/>
    <w:rsid w:val="00155BE5"/>
    <w:pPr>
      <w:keepNext/>
      <w:tabs>
        <w:tab w:val="num" w:pos="1097"/>
      </w:tabs>
      <w:autoSpaceDE w:val="0"/>
      <w:autoSpaceDN w:val="0"/>
      <w:adjustRightInd w:val="0"/>
      <w:spacing w:before="60" w:after="60"/>
      <w:ind w:left="1097"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2">
    <w:name w:val="Char Char3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1">
    <w:name w:val="Char2"/>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155BE5"/>
    <w:pPr>
      <w:tabs>
        <w:tab w:val="left" w:pos="540"/>
        <w:tab w:val="left" w:pos="1260"/>
        <w:tab w:val="left" w:pos="1800"/>
      </w:tabs>
      <w:overflowPunct/>
      <w:autoSpaceDE/>
      <w:adjustRightInd/>
      <w:spacing w:before="240" w:after="160" w:line="240" w:lineRule="exact"/>
      <w:textAlignment w:val="auto"/>
    </w:pPr>
    <w:rPr>
      <w:rFonts w:ascii="Verdana" w:eastAsia="Batang" w:hAnsi="Verdana"/>
      <w:sz w:val="24"/>
      <w:lang w:val="en-US" w:eastAsia="en-GB"/>
    </w:rPr>
  </w:style>
  <w:style w:type="paragraph" w:customStyle="1" w:styleId="412">
    <w:name w:val="(文字) (文字)4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5">
    <w:name w:val="(文字) (文字)2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
    <w:name w:val="(文字) (文字)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1">
    <w:name w:val="Car Car1 Char Char Car Car1"/>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155BE5"/>
    <w:pPr>
      <w:keepNext w:val="0"/>
      <w:ind w:left="1418" w:hanging="1418"/>
      <w:textAlignment w:val="auto"/>
    </w:pPr>
    <w:rPr>
      <w:rFonts w:eastAsia="MS Mincho"/>
      <w:lang w:val="en-GB" w:eastAsia="ja-JP"/>
    </w:rPr>
  </w:style>
  <w:style w:type="paragraph" w:customStyle="1" w:styleId="Caption11">
    <w:name w:val="Caption11"/>
    <w:basedOn w:val="Normal"/>
    <w:next w:val="Normal"/>
    <w:qFormat/>
    <w:rsid w:val="00155BE5"/>
    <w:pPr>
      <w:suppressAutoHyphens/>
      <w:overflowPunct/>
      <w:autoSpaceDE/>
      <w:adjustRightInd/>
      <w:spacing w:before="120" w:after="120"/>
      <w:textAlignment w:val="auto"/>
    </w:pPr>
    <w:rPr>
      <w:rFonts w:eastAsia="MS Mincho"/>
      <w:b/>
      <w:lang w:eastAsia="ar-SA"/>
    </w:rPr>
  </w:style>
  <w:style w:type="paragraph" w:customStyle="1" w:styleId="1Char1">
    <w:name w:val="(文字) (文字)1 Char (文字) (文字)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bleofFigures11">
    <w:name w:val="Table of Figures11"/>
    <w:basedOn w:val="Normal"/>
    <w:next w:val="Normal"/>
    <w:qFormat/>
    <w:rsid w:val="00155BE5"/>
    <w:pPr>
      <w:ind w:left="400" w:hanging="400"/>
      <w:jc w:val="center"/>
      <w:textAlignment w:val="auto"/>
    </w:pPr>
    <w:rPr>
      <w:rFonts w:eastAsia="MS Mincho"/>
      <w:b/>
      <w:lang w:eastAsia="en-GB"/>
    </w:rPr>
  </w:style>
  <w:style w:type="paragraph" w:customStyle="1" w:styleId="CarCar51">
    <w:name w:val="Car Car51"/>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TOC92">
    <w:name w:val="TOC 92"/>
    <w:basedOn w:val="TOC8"/>
    <w:qFormat/>
    <w:rsid w:val="00155BE5"/>
    <w:pPr>
      <w:ind w:left="1418" w:hanging="1418"/>
      <w:textAlignment w:val="auto"/>
    </w:pPr>
    <w:rPr>
      <w:rFonts w:eastAsia="MS Mincho"/>
      <w:bCs/>
      <w:szCs w:val="22"/>
      <w:lang w:val="en-GB" w:eastAsia="en-GB"/>
    </w:rPr>
  </w:style>
  <w:style w:type="paragraph" w:customStyle="1" w:styleId="Caption2">
    <w:name w:val="Caption2"/>
    <w:basedOn w:val="Normal"/>
    <w:next w:val="Normal"/>
    <w:qFormat/>
    <w:rsid w:val="00155BE5"/>
    <w:pPr>
      <w:spacing w:before="120" w:after="120"/>
      <w:textAlignment w:val="auto"/>
    </w:pPr>
    <w:rPr>
      <w:rFonts w:eastAsia="MS Mincho"/>
      <w:b/>
      <w:lang w:eastAsia="en-GB"/>
    </w:rPr>
  </w:style>
  <w:style w:type="paragraph" w:customStyle="1" w:styleId="TableofFigures2">
    <w:name w:val="Table of Figures2"/>
    <w:basedOn w:val="Normal"/>
    <w:next w:val="Normal"/>
    <w:qFormat/>
    <w:rsid w:val="00155BE5"/>
    <w:pPr>
      <w:ind w:left="400" w:hanging="400"/>
      <w:jc w:val="center"/>
      <w:textAlignment w:val="auto"/>
    </w:pPr>
    <w:rPr>
      <w:rFonts w:eastAsia="MS Mincho"/>
      <w:b/>
      <w:lang w:eastAsia="en-GB"/>
    </w:rPr>
  </w:style>
  <w:style w:type="paragraph" w:customStyle="1" w:styleId="aria">
    <w:name w:val="aria"/>
    <w:basedOn w:val="Normal"/>
    <w:qFormat/>
    <w:rsid w:val="00155BE5"/>
    <w:pPr>
      <w:keepNext/>
      <w:keepLines/>
      <w:overflowPunct/>
      <w:autoSpaceDE/>
      <w:adjustRightInd/>
      <w:spacing w:after="0"/>
      <w:jc w:val="both"/>
      <w:textAlignment w:val="auto"/>
    </w:pPr>
    <w:rPr>
      <w:rFonts w:ascii="Arial" w:hAnsi="Arial"/>
      <w:sz w:val="18"/>
      <w:szCs w:val="18"/>
      <w:lang w:eastAsia="en-US"/>
    </w:rPr>
  </w:style>
  <w:style w:type="paragraph" w:customStyle="1" w:styleId="90">
    <w:name w:val="修订9"/>
    <w:semiHidden/>
    <w:qFormat/>
    <w:rsid w:val="00155BE5"/>
    <w:pPr>
      <w:autoSpaceDN w:val="0"/>
    </w:pPr>
    <w:rPr>
      <w:rFonts w:eastAsia="Batang"/>
      <w:lang w:eastAsia="en-US"/>
    </w:rPr>
  </w:style>
  <w:style w:type="paragraph" w:customStyle="1" w:styleId="tah00">
    <w:name w:val="tah0"/>
    <w:basedOn w:val="Normal"/>
    <w:qFormat/>
    <w:rsid w:val="00155BE5"/>
    <w:pPr>
      <w:overflowPunct/>
      <w:autoSpaceDE/>
      <w:adjustRightInd/>
      <w:spacing w:before="100" w:beforeAutospacing="1" w:after="100" w:afterAutospacing="1"/>
      <w:textAlignment w:val="auto"/>
    </w:pPr>
    <w:rPr>
      <w:rFonts w:ascii="SimSun" w:hAnsi="SimSun" w:cs="SimSun"/>
      <w:sz w:val="24"/>
      <w:szCs w:val="24"/>
      <w:lang w:val="en-US" w:eastAsia="en-GB"/>
    </w:rPr>
  </w:style>
  <w:style w:type="paragraph" w:customStyle="1" w:styleId="tal10">
    <w:name w:val="tal1"/>
    <w:basedOn w:val="Normal"/>
    <w:qFormat/>
    <w:rsid w:val="00155BE5"/>
    <w:pPr>
      <w:overflowPunct/>
      <w:autoSpaceDE/>
      <w:adjustRightInd/>
      <w:spacing w:before="100" w:beforeAutospacing="1" w:after="100" w:afterAutospacing="1"/>
      <w:textAlignment w:val="auto"/>
    </w:pPr>
    <w:rPr>
      <w:rFonts w:ascii="SimSun" w:hAnsi="SimSun" w:cs="SimSun"/>
      <w:sz w:val="24"/>
      <w:szCs w:val="24"/>
      <w:lang w:val="en-US" w:eastAsia="en-GB"/>
    </w:rPr>
  </w:style>
  <w:style w:type="paragraph" w:customStyle="1" w:styleId="tan1">
    <w:name w:val="tan1"/>
    <w:basedOn w:val="Normal"/>
    <w:qFormat/>
    <w:rsid w:val="00155BE5"/>
    <w:pPr>
      <w:overflowPunct/>
      <w:autoSpaceDE/>
      <w:adjustRightInd/>
      <w:spacing w:before="100" w:beforeAutospacing="1" w:after="100" w:afterAutospacing="1"/>
      <w:textAlignment w:val="auto"/>
    </w:pPr>
    <w:rPr>
      <w:rFonts w:ascii="SimSun" w:hAnsi="SimSun" w:cs="SimSun"/>
      <w:sz w:val="24"/>
      <w:szCs w:val="24"/>
      <w:lang w:val="en-US" w:eastAsia="en-GB"/>
    </w:rPr>
  </w:style>
  <w:style w:type="paragraph" w:customStyle="1" w:styleId="B1s">
    <w:name w:val="B1s"/>
    <w:basedOn w:val="B10"/>
    <w:qFormat/>
    <w:rsid w:val="00155BE5"/>
    <w:pPr>
      <w:textAlignment w:val="auto"/>
    </w:pPr>
    <w:rPr>
      <w:rFonts w:eastAsia="Times New Roman"/>
      <w:lang w:eastAsia="en-GB"/>
    </w:rPr>
  </w:style>
  <w:style w:type="paragraph" w:customStyle="1" w:styleId="100">
    <w:name w:val="修订10"/>
    <w:semiHidden/>
    <w:qFormat/>
    <w:rsid w:val="00155BE5"/>
    <w:pPr>
      <w:autoSpaceDN w:val="0"/>
    </w:pPr>
    <w:rPr>
      <w:rFonts w:eastAsia="Batang"/>
      <w:lang w:eastAsia="en-US"/>
    </w:rPr>
  </w:style>
  <w:style w:type="paragraph" w:customStyle="1" w:styleId="82">
    <w:name w:val="无间隔8"/>
    <w:qFormat/>
    <w:rsid w:val="00155BE5"/>
    <w:pPr>
      <w:autoSpaceDN w:val="0"/>
    </w:pPr>
    <w:rPr>
      <w:rFonts w:eastAsia="SimSun"/>
      <w:lang w:eastAsia="en-US"/>
    </w:rPr>
  </w:style>
  <w:style w:type="character" w:styleId="PlaceholderText">
    <w:name w:val="Placeholder Text"/>
    <w:uiPriority w:val="99"/>
    <w:qFormat/>
    <w:rsid w:val="00155BE5"/>
    <w:rPr>
      <w:color w:val="808080"/>
    </w:rPr>
  </w:style>
  <w:style w:type="character" w:customStyle="1" w:styleId="fontstyle01">
    <w:name w:val="fontstyle01"/>
    <w:qFormat/>
    <w:rsid w:val="00155BE5"/>
    <w:rPr>
      <w:rFonts w:ascii="TimesNewRomanPSMT" w:hAnsi="TimesNewRomanPSMT" w:cs="TimesNewRomanPSMT" w:hint="default"/>
      <w:b w:val="0"/>
      <w:bCs w:val="0"/>
      <w:i w:val="0"/>
      <w:iCs w:val="0"/>
      <w:color w:val="000000"/>
      <w:sz w:val="20"/>
      <w:szCs w:val="20"/>
    </w:rPr>
  </w:style>
  <w:style w:type="character" w:customStyle="1" w:styleId="CharChar241">
    <w:name w:val="Char Char241"/>
    <w:rsid w:val="00155BE5"/>
    <w:rPr>
      <w:rFonts w:ascii="Arial" w:hAnsi="Arial" w:cs="Arial" w:hint="default"/>
      <w:sz w:val="36"/>
      <w:lang w:val="en-GB" w:eastAsia="en-US"/>
    </w:rPr>
  </w:style>
  <w:style w:type="character" w:customStyle="1" w:styleId="TF0">
    <w:name w:val="TF字符"/>
    <w:aliases w:val="left字符"/>
    <w:rsid w:val="00155BE5"/>
    <w:rPr>
      <w:rFonts w:ascii="Arial" w:hAnsi="Arial" w:cs="Arial" w:hint="default"/>
      <w:b/>
      <w:bCs w:val="0"/>
      <w:lang w:val="en-GB" w:eastAsia="en-US"/>
    </w:rPr>
  </w:style>
  <w:style w:type="character" w:customStyle="1" w:styleId="1-11">
    <w:name w:val="网格表 1 浅色 - 着色 11"/>
    <w:uiPriority w:val="31"/>
    <w:qFormat/>
    <w:rsid w:val="00155BE5"/>
    <w:rPr>
      <w:smallCaps/>
      <w:color w:val="5A5A5A"/>
    </w:rPr>
  </w:style>
  <w:style w:type="character" w:customStyle="1" w:styleId="MTEquationSection">
    <w:name w:val="MTEquationSection"/>
    <w:qFormat/>
    <w:rsid w:val="00155BE5"/>
    <w:rPr>
      <w:vanish w:val="0"/>
      <w:webHidden w:val="0"/>
      <w:color w:val="FF0000"/>
      <w:lang w:eastAsia="en-US"/>
      <w:specVanish w:val="0"/>
    </w:rPr>
  </w:style>
  <w:style w:type="character" w:customStyle="1" w:styleId="-21">
    <w:name w:val="浅色网格 - 着色 21"/>
    <w:uiPriority w:val="99"/>
    <w:rsid w:val="00155BE5"/>
    <w:rPr>
      <w:color w:val="808080"/>
    </w:rPr>
  </w:style>
  <w:style w:type="character" w:customStyle="1" w:styleId="nowrap1">
    <w:name w:val="nowrap1"/>
    <w:qFormat/>
    <w:rsid w:val="00155BE5"/>
  </w:style>
  <w:style w:type="character" w:customStyle="1" w:styleId="shorttext">
    <w:name w:val="short_text"/>
    <w:qFormat/>
    <w:rsid w:val="00155BE5"/>
  </w:style>
  <w:style w:type="character" w:customStyle="1" w:styleId="-110">
    <w:name w:val="浅色网格 - 着色 11"/>
    <w:uiPriority w:val="99"/>
    <w:rsid w:val="00155BE5"/>
    <w:rPr>
      <w:color w:val="808080"/>
    </w:rPr>
  </w:style>
  <w:style w:type="character" w:customStyle="1" w:styleId="UnresolvedMention2">
    <w:name w:val="Unresolved Mention2"/>
    <w:uiPriority w:val="99"/>
    <w:qFormat/>
    <w:rsid w:val="00155BE5"/>
    <w:rPr>
      <w:color w:val="808080"/>
      <w:shd w:val="clear" w:color="auto" w:fill="E6E6E6"/>
    </w:rPr>
  </w:style>
  <w:style w:type="character" w:customStyle="1" w:styleId="UnresolvedMention3">
    <w:name w:val="Unresolved Mention3"/>
    <w:uiPriority w:val="99"/>
    <w:qFormat/>
    <w:rsid w:val="00155BE5"/>
    <w:rPr>
      <w:color w:val="808080"/>
      <w:shd w:val="clear" w:color="auto" w:fill="E6E6E6"/>
    </w:rPr>
  </w:style>
  <w:style w:type="character" w:customStyle="1" w:styleId="afb">
    <w:name w:val="未处理的提及"/>
    <w:uiPriority w:val="52"/>
    <w:rsid w:val="00155BE5"/>
    <w:rPr>
      <w:color w:val="808080"/>
      <w:shd w:val="clear" w:color="auto" w:fill="E6E6E6"/>
    </w:rPr>
  </w:style>
  <w:style w:type="character" w:customStyle="1" w:styleId="Char30">
    <w:name w:val="批注主题 Char3"/>
    <w:locked/>
    <w:rsid w:val="00155BE5"/>
    <w:rPr>
      <w:rFonts w:ascii="Times New Roman" w:eastAsia="MS Mincho" w:hAnsi="Times New Roman" w:cs="Times New Roman" w:hint="default"/>
      <w:b/>
      <w:bCs/>
      <w:lang w:eastAsia="en-US"/>
    </w:rPr>
  </w:style>
  <w:style w:type="character" w:customStyle="1" w:styleId="CharChar12">
    <w:name w:val="Char Char12"/>
    <w:qFormat/>
    <w:rsid w:val="00155BE5"/>
    <w:rPr>
      <w:lang w:val="en-GB" w:eastAsia="ja-JP" w:bidi="ar-SA"/>
    </w:rPr>
  </w:style>
  <w:style w:type="character" w:customStyle="1" w:styleId="Char1f0">
    <w:name w:val="批注主题 Char1"/>
    <w:rsid w:val="00155BE5"/>
    <w:rPr>
      <w:rFonts w:ascii="MS Mincho" w:eastAsia="MS Mincho" w:hAnsi="MS Mincho" w:hint="eastAsia"/>
      <w:b/>
      <w:bCs/>
      <w:lang w:val="en-GB"/>
    </w:rPr>
  </w:style>
  <w:style w:type="character" w:customStyle="1" w:styleId="Char1f1">
    <w:name w:val="日期 Char1"/>
    <w:rsid w:val="00155BE5"/>
    <w:rPr>
      <w:rFonts w:ascii="MS Mincho" w:eastAsia="MS Mincho" w:hAnsi="MS Mincho" w:hint="eastAsia"/>
      <w:lang w:val="en-GB"/>
    </w:rPr>
  </w:style>
  <w:style w:type="character" w:customStyle="1" w:styleId="afc">
    <w:name w:val="段落フォント"/>
    <w:rsid w:val="00155BE5"/>
  </w:style>
  <w:style w:type="character" w:customStyle="1" w:styleId="afd">
    <w:name w:val="コメント参照"/>
    <w:rsid w:val="00155BE5"/>
    <w:rPr>
      <w:sz w:val="16"/>
    </w:rPr>
  </w:style>
  <w:style w:type="character" w:customStyle="1" w:styleId="CharChar210">
    <w:name w:val="Char Char210"/>
    <w:rsid w:val="00155BE5"/>
    <w:rPr>
      <w:rFonts w:ascii="Arial" w:hAnsi="Arial" w:cs="Arial" w:hint="default"/>
      <w:lang w:val="en-GB" w:eastAsia="en-US" w:bidi="ar-SA"/>
    </w:rPr>
  </w:style>
  <w:style w:type="character" w:customStyle="1" w:styleId="h48">
    <w:name w:val="h48"/>
    <w:rsid w:val="00155BE5"/>
    <w:rPr>
      <w:rFonts w:ascii="Arial" w:hAnsi="Arial" w:cs="Arial" w:hint="default"/>
      <w:sz w:val="24"/>
      <w:lang w:val="en-GB"/>
    </w:rPr>
  </w:style>
  <w:style w:type="character" w:customStyle="1" w:styleId="h510">
    <w:name w:val="h51"/>
    <w:rsid w:val="00155BE5"/>
    <w:rPr>
      <w:rFonts w:ascii="Arial" w:eastAsia="SimSun" w:hAnsi="Arial" w:cs="Arial" w:hint="default"/>
      <w:sz w:val="22"/>
      <w:lang w:val="en-GB" w:eastAsia="en-US" w:bidi="ar-SA"/>
    </w:rPr>
  </w:style>
  <w:style w:type="character" w:customStyle="1" w:styleId="PlainTable35">
    <w:name w:val="Plain Table 35"/>
    <w:uiPriority w:val="19"/>
    <w:qFormat/>
    <w:rsid w:val="00155BE5"/>
    <w:rPr>
      <w:i/>
      <w:iCs/>
      <w:color w:val="808080"/>
    </w:rPr>
  </w:style>
  <w:style w:type="character" w:customStyle="1" w:styleId="PlainTable45">
    <w:name w:val="Plain Table 45"/>
    <w:uiPriority w:val="21"/>
    <w:qFormat/>
    <w:rsid w:val="00155BE5"/>
    <w:rPr>
      <w:b/>
      <w:bCs/>
      <w:i/>
      <w:iCs/>
      <w:color w:val="4F81BD"/>
    </w:rPr>
  </w:style>
  <w:style w:type="character" w:customStyle="1" w:styleId="PlainTable55">
    <w:name w:val="Plain Table 55"/>
    <w:uiPriority w:val="31"/>
    <w:qFormat/>
    <w:rsid w:val="00155BE5"/>
    <w:rPr>
      <w:smallCaps/>
      <w:color w:val="C0504D"/>
      <w:u w:val="single"/>
    </w:rPr>
  </w:style>
  <w:style w:type="character" w:customStyle="1" w:styleId="TableGridLight5">
    <w:name w:val="Table Grid Light5"/>
    <w:uiPriority w:val="32"/>
    <w:qFormat/>
    <w:rsid w:val="00155BE5"/>
    <w:rPr>
      <w:b/>
      <w:bCs/>
      <w:smallCaps/>
      <w:color w:val="C0504D"/>
      <w:spacing w:val="5"/>
      <w:u w:val="single"/>
    </w:rPr>
  </w:style>
  <w:style w:type="character" w:customStyle="1" w:styleId="GridTable1Light5">
    <w:name w:val="Grid Table 1 Light5"/>
    <w:uiPriority w:val="33"/>
    <w:qFormat/>
    <w:rsid w:val="00155BE5"/>
    <w:rPr>
      <w:b/>
      <w:bCs/>
      <w:smallCaps/>
      <w:spacing w:val="5"/>
    </w:rPr>
  </w:style>
  <w:style w:type="character" w:customStyle="1" w:styleId="CommentSubjectChar4">
    <w:name w:val="Comment Subject Char4"/>
    <w:rsid w:val="00155BE5"/>
    <w:rPr>
      <w:rFonts w:ascii="Times New Roman" w:hAnsi="Times New Roman" w:cs="Times New Roman" w:hint="default"/>
      <w:b/>
      <w:bCs/>
      <w:lang w:val="en-GB" w:eastAsia="en-US"/>
    </w:r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155BE5"/>
    <w:rPr>
      <w:rFonts w:ascii="Times New Roman" w:hAnsi="Times New Roman" w:cs="Times New Roman" w:hint="default"/>
      <w:b/>
      <w:bCs w:val="0"/>
      <w:lang w:val="en-GB"/>
    </w:rPr>
  </w:style>
  <w:style w:type="character" w:customStyle="1" w:styleId="Absatz-Standardschriftart5">
    <w:name w:val="Absatz-Standardschriftart5"/>
    <w:rsid w:val="00155BE5"/>
  </w:style>
  <w:style w:type="character" w:customStyle="1" w:styleId="512">
    <w:name w:val="見出し 5 (文字)1"/>
    <w:aliases w:val="h5 (文字)1,Heading5 (文字)1,Head5 (文字)1,H5 (文字)1,M5 (文字)1,mh2 (文字)1,Module heading 2 (文字)1,heading 8 (文字)1,Numbered Sub-list (文字)1,Heading 81 (文字)1,标题 81 (文字)1,Heading 5 Char (文字)1,Heading 811 (文字)1,5 (文字)1,Level_2 (文字)1,标题 811 (文字)1"/>
    <w:semiHidden/>
    <w:qFormat/>
    <w:rsid w:val="00155BE5"/>
    <w:rPr>
      <w:rFonts w:ascii="Arial" w:eastAsia="MS Gothic" w:hAnsi="Arial" w:cs="Times New Roman" w:hint="default"/>
      <w:lang w:val="en-GB" w:eastAsia="en-US"/>
    </w:rPr>
  </w:style>
  <w:style w:type="character" w:customStyle="1" w:styleId="Absatz-Standardschriftart6">
    <w:name w:val="Absatz-Standardschriftart6"/>
    <w:rsid w:val="00155BE5"/>
  </w:style>
  <w:style w:type="character" w:customStyle="1" w:styleId="PlainTable33">
    <w:name w:val="Plain Table 33"/>
    <w:uiPriority w:val="19"/>
    <w:qFormat/>
    <w:rsid w:val="00155BE5"/>
    <w:rPr>
      <w:i/>
      <w:iCs/>
      <w:color w:val="808080"/>
    </w:rPr>
  </w:style>
  <w:style w:type="character" w:customStyle="1" w:styleId="PlainTable43">
    <w:name w:val="Plain Table 43"/>
    <w:uiPriority w:val="21"/>
    <w:qFormat/>
    <w:rsid w:val="00155BE5"/>
    <w:rPr>
      <w:b/>
      <w:bCs/>
      <w:i/>
      <w:iCs/>
      <w:color w:val="4F81BD"/>
    </w:rPr>
  </w:style>
  <w:style w:type="character" w:customStyle="1" w:styleId="PlainTable53">
    <w:name w:val="Plain Table 53"/>
    <w:uiPriority w:val="31"/>
    <w:qFormat/>
    <w:rsid w:val="00155BE5"/>
    <w:rPr>
      <w:smallCaps/>
      <w:color w:val="C0504D"/>
      <w:u w:val="single"/>
    </w:rPr>
  </w:style>
  <w:style w:type="character" w:customStyle="1" w:styleId="TableGridLight3">
    <w:name w:val="Table Grid Light3"/>
    <w:uiPriority w:val="32"/>
    <w:qFormat/>
    <w:rsid w:val="00155BE5"/>
    <w:rPr>
      <w:b/>
      <w:bCs/>
      <w:smallCaps/>
      <w:color w:val="C0504D"/>
      <w:spacing w:val="5"/>
      <w:u w:val="single"/>
    </w:rPr>
  </w:style>
  <w:style w:type="character" w:customStyle="1" w:styleId="GridTable1Light3">
    <w:name w:val="Grid Table 1 Light3"/>
    <w:uiPriority w:val="33"/>
    <w:qFormat/>
    <w:rsid w:val="00155BE5"/>
    <w:rPr>
      <w:b/>
      <w:bCs/>
      <w:smallCaps/>
      <w:spacing w:val="5"/>
    </w:rPr>
  </w:style>
  <w:style w:type="character" w:customStyle="1" w:styleId="Absatz-Standardschriftart7">
    <w:name w:val="Absatz-Standardschriftart7"/>
    <w:rsid w:val="00155BE5"/>
  </w:style>
  <w:style w:type="character" w:customStyle="1" w:styleId="KommentarthemaZchn">
    <w:name w:val="Kommentarthema Zchn"/>
    <w:rsid w:val="00155BE5"/>
    <w:rPr>
      <w:b/>
      <w:bCs/>
      <w:lang w:val="en-GB" w:eastAsia="en-US" w:bidi="ar-SA"/>
    </w:rPr>
  </w:style>
  <w:style w:type="character" w:customStyle="1" w:styleId="h49">
    <w:name w:val="h49"/>
    <w:rsid w:val="00155BE5"/>
    <w:rPr>
      <w:rFonts w:ascii="Arial" w:hAnsi="Arial" w:cs="Arial" w:hint="default"/>
      <w:sz w:val="24"/>
      <w:lang w:val="en-GB"/>
    </w:rPr>
  </w:style>
  <w:style w:type="character" w:customStyle="1" w:styleId="h52">
    <w:name w:val="h52"/>
    <w:rsid w:val="00155BE5"/>
    <w:rPr>
      <w:rFonts w:ascii="Arial" w:eastAsia="SimSun" w:hAnsi="Arial" w:cs="Arial" w:hint="default"/>
      <w:sz w:val="22"/>
      <w:lang w:val="en-GB" w:eastAsia="en-US" w:bidi="ar-SA"/>
    </w:rPr>
  </w:style>
  <w:style w:type="character" w:customStyle="1" w:styleId="PlainTable34">
    <w:name w:val="Plain Table 34"/>
    <w:uiPriority w:val="19"/>
    <w:qFormat/>
    <w:rsid w:val="00155BE5"/>
    <w:rPr>
      <w:i/>
      <w:iCs/>
      <w:color w:val="808080"/>
    </w:rPr>
  </w:style>
  <w:style w:type="character" w:customStyle="1" w:styleId="PlainTable44">
    <w:name w:val="Plain Table 44"/>
    <w:uiPriority w:val="21"/>
    <w:qFormat/>
    <w:rsid w:val="00155BE5"/>
    <w:rPr>
      <w:b/>
      <w:bCs/>
      <w:i/>
      <w:iCs/>
      <w:color w:val="4F81BD"/>
    </w:rPr>
  </w:style>
  <w:style w:type="character" w:customStyle="1" w:styleId="PlainTable54">
    <w:name w:val="Plain Table 54"/>
    <w:uiPriority w:val="31"/>
    <w:qFormat/>
    <w:rsid w:val="00155BE5"/>
    <w:rPr>
      <w:smallCaps/>
      <w:color w:val="C0504D"/>
      <w:u w:val="single"/>
    </w:rPr>
  </w:style>
  <w:style w:type="character" w:customStyle="1" w:styleId="TableGridLight4">
    <w:name w:val="Table Grid Light4"/>
    <w:uiPriority w:val="32"/>
    <w:qFormat/>
    <w:rsid w:val="00155BE5"/>
    <w:rPr>
      <w:b/>
      <w:bCs/>
      <w:smallCaps/>
      <w:color w:val="C0504D"/>
      <w:spacing w:val="5"/>
      <w:u w:val="single"/>
    </w:rPr>
  </w:style>
  <w:style w:type="character" w:customStyle="1" w:styleId="GridTable1Light4">
    <w:name w:val="Grid Table 1 Light4"/>
    <w:uiPriority w:val="33"/>
    <w:qFormat/>
    <w:rsid w:val="00155BE5"/>
    <w:rPr>
      <w:b/>
      <w:bCs/>
      <w:smallCaps/>
      <w:spacing w:val="5"/>
    </w:rPr>
  </w:style>
  <w:style w:type="character" w:customStyle="1" w:styleId="afe">
    <w:name w:val="コメント内容 (文字)"/>
    <w:qFormat/>
    <w:rsid w:val="00155BE5"/>
    <w:rPr>
      <w:b/>
      <w:bCs/>
      <w:lang w:val="en-GB" w:eastAsia="en-US" w:bidi="ar-SA"/>
    </w:rPr>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55BE5"/>
    <w:rPr>
      <w:rFonts w:ascii="Yu Gothic Light" w:eastAsia="Yu Gothic Light" w:hAnsi="Yu Gothic Light" w:cs="Times New Roman" w:hint="eastAsia"/>
      <w:sz w:val="24"/>
      <w:szCs w:val="24"/>
      <w:lang w:val="en-GB" w:eastAsia="en-US"/>
    </w:rPr>
  </w:style>
  <w:style w:type="character" w:customStyle="1" w:styleId="216">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55BE5"/>
    <w:rPr>
      <w:rFonts w:ascii="Yu Gothic Light" w:eastAsia="Yu Gothic Light" w:hAnsi="Yu Gothic Light" w:cs="Times New Roman" w:hint="eastAsia"/>
      <w:lang w:val="en-GB" w:eastAsia="en-US"/>
    </w:rPr>
  </w:style>
  <w:style w:type="character" w:customStyle="1" w:styleId="315">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55BE5"/>
    <w:rPr>
      <w:rFonts w:ascii="Yu Gothic Light" w:eastAsia="Yu Gothic Light" w:hAnsi="Yu Gothic Light" w:cs="Times New Roman" w:hint="eastAsia"/>
      <w:lang w:val="en-GB" w:eastAsia="en-US"/>
    </w:rPr>
  </w:style>
  <w:style w:type="character" w:customStyle="1" w:styleId="413">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55BE5"/>
    <w:rPr>
      <w:rFonts w:ascii="Times New Roman" w:eastAsia="Yu Mincho" w:hAnsi="Times New Roman" w:cs="Times New Roman" w:hint="default"/>
      <w:b/>
      <w:bCs/>
      <w:lang w:val="en-GB" w:eastAsia="en-US"/>
    </w:rPr>
  </w:style>
  <w:style w:type="character" w:customStyle="1" w:styleId="1ff0">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55BE5"/>
    <w:rPr>
      <w:rFonts w:ascii="Times New Roman" w:eastAsia="Yu Mincho" w:hAnsi="Times New Roman" w:cs="Times New Roman" w:hint="default"/>
      <w:lang w:val="en-GB" w:eastAsia="en-US"/>
    </w:rPr>
  </w:style>
  <w:style w:type="character" w:customStyle="1" w:styleId="1ff1">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55BE5"/>
    <w:rPr>
      <w:rFonts w:ascii="Times New Roman" w:eastAsia="Yu Mincho" w:hAnsi="Times New Roman" w:cs="Times New Roman" w:hint="default"/>
      <w:lang w:val="en-GB" w:eastAsia="en-US"/>
    </w:rPr>
  </w:style>
  <w:style w:type="character" w:customStyle="1" w:styleId="1ff2">
    <w:name w:val="註解文字 字元1"/>
    <w:uiPriority w:val="99"/>
    <w:rsid w:val="00155BE5"/>
    <w:rPr>
      <w:lang w:eastAsia="en-US"/>
    </w:rPr>
  </w:style>
  <w:style w:type="character" w:customStyle="1" w:styleId="CharChar41">
    <w:name w:val="Char Char41"/>
    <w:qFormat/>
    <w:rsid w:val="00155BE5"/>
    <w:rPr>
      <w:rFonts w:ascii="Courier New" w:hAnsi="Courier New" w:cs="Courier New" w:hint="default"/>
      <w:lang w:val="nb-NO" w:eastAsia="ja-JP"/>
    </w:rPr>
  </w:style>
  <w:style w:type="character" w:customStyle="1" w:styleId="CharChar71">
    <w:name w:val="Char Char71"/>
    <w:qFormat/>
    <w:rsid w:val="00155BE5"/>
    <w:rPr>
      <w:rFonts w:ascii="Tahoma" w:hAnsi="Tahoma" w:cs="Tahoma" w:hint="default"/>
      <w:shd w:val="clear" w:color="auto" w:fill="000080"/>
      <w:lang w:val="en-GB" w:eastAsia="en-US"/>
    </w:rPr>
  </w:style>
  <w:style w:type="character" w:customStyle="1" w:styleId="CharChar101">
    <w:name w:val="Char Char101"/>
    <w:qFormat/>
    <w:rsid w:val="00155BE5"/>
    <w:rPr>
      <w:rFonts w:ascii="Times New Roman" w:hAnsi="Times New Roman" w:cs="Times New Roman" w:hint="default"/>
      <w:lang w:val="en-GB" w:eastAsia="en-US"/>
    </w:rPr>
  </w:style>
  <w:style w:type="character" w:customStyle="1" w:styleId="CharChar91">
    <w:name w:val="Char Char91"/>
    <w:qFormat/>
    <w:rsid w:val="00155BE5"/>
    <w:rPr>
      <w:rFonts w:ascii="Tahoma" w:hAnsi="Tahoma" w:cs="Tahoma" w:hint="default"/>
      <w:sz w:val="16"/>
      <w:lang w:val="en-GB" w:eastAsia="en-US"/>
    </w:rPr>
  </w:style>
  <w:style w:type="character" w:customStyle="1" w:styleId="CharChar81">
    <w:name w:val="Char Char81"/>
    <w:semiHidden/>
    <w:qFormat/>
    <w:rsid w:val="00155BE5"/>
    <w:rPr>
      <w:rFonts w:ascii="Times New Roman" w:hAnsi="Times New Roman" w:cs="Times New Roman" w:hint="default"/>
      <w:b/>
      <w:bCs w:val="0"/>
      <w:lang w:val="en-GB" w:eastAsia="en-US"/>
    </w:rPr>
  </w:style>
  <w:style w:type="character" w:customStyle="1" w:styleId="CharChar31">
    <w:name w:val="Char Char31"/>
    <w:rsid w:val="00155BE5"/>
    <w:rPr>
      <w:rFonts w:ascii="Arial" w:hAnsi="Arial" w:cs="Arial" w:hint="default"/>
      <w:sz w:val="22"/>
      <w:lang w:val="en-GB" w:eastAsia="en-US" w:bidi="ar-SA"/>
    </w:rPr>
  </w:style>
  <w:style w:type="character" w:customStyle="1" w:styleId="CharChar51">
    <w:name w:val="Char Char51"/>
    <w:rsid w:val="00155BE5"/>
    <w:rPr>
      <w:rFonts w:ascii="Arial" w:hAnsi="Arial" w:cs="Arial" w:hint="default"/>
      <w:sz w:val="28"/>
      <w:lang w:val="en-GB" w:eastAsia="en-US" w:bidi="ar-SA"/>
    </w:rPr>
  </w:style>
  <w:style w:type="character" w:customStyle="1" w:styleId="CharChar211">
    <w:name w:val="Char Char211"/>
    <w:rsid w:val="00155BE5"/>
    <w:rPr>
      <w:rFonts w:ascii="Times New Roman" w:hAnsi="Times New Roman" w:cs="Times New Roman" w:hint="default"/>
      <w:lang w:val="en-GB" w:eastAsia="en-US"/>
    </w:rPr>
  </w:style>
  <w:style w:type="character" w:customStyle="1" w:styleId="CharChar61">
    <w:name w:val="Char Char61"/>
    <w:rsid w:val="00155BE5"/>
    <w:rPr>
      <w:rFonts w:ascii="Arial" w:eastAsia="SimSun" w:hAnsi="Arial" w:cs="Arial" w:hint="default"/>
      <w:sz w:val="32"/>
      <w:lang w:val="en-GB" w:eastAsia="en-US" w:bidi="ar-SA"/>
    </w:rPr>
  </w:style>
  <w:style w:type="character" w:customStyle="1" w:styleId="CharChar161">
    <w:name w:val="Char Char161"/>
    <w:rsid w:val="00155BE5"/>
    <w:rPr>
      <w:rFonts w:ascii="Arial" w:eastAsia="SimSun" w:hAnsi="Arial" w:cs="Arial" w:hint="default"/>
      <w:lang w:val="en-GB" w:eastAsia="en-US" w:bidi="ar-SA"/>
    </w:rPr>
  </w:style>
  <w:style w:type="character" w:customStyle="1" w:styleId="CharChar141">
    <w:name w:val="Char Char141"/>
    <w:rsid w:val="00155BE5"/>
    <w:rPr>
      <w:rFonts w:ascii="Arial" w:eastAsia="SimSun" w:hAnsi="Arial" w:cs="Arial" w:hint="default"/>
      <w:sz w:val="36"/>
      <w:lang w:val="en-GB" w:eastAsia="en-US" w:bidi="ar-SA"/>
    </w:rPr>
  </w:style>
  <w:style w:type="character" w:customStyle="1" w:styleId="CharChar251">
    <w:name w:val="Char Char251"/>
    <w:rsid w:val="00155BE5"/>
    <w:rPr>
      <w:rFonts w:ascii="Arial" w:hAnsi="Arial" w:cs="Arial" w:hint="default"/>
      <w:lang w:val="en-GB" w:eastAsia="en-US"/>
    </w:rPr>
  </w:style>
  <w:style w:type="character" w:customStyle="1" w:styleId="CharChar171">
    <w:name w:val="Char Char171"/>
    <w:rsid w:val="00155BE5"/>
    <w:rPr>
      <w:rFonts w:ascii="Tahoma" w:hAnsi="Tahoma" w:cs="Tahoma" w:hint="default"/>
      <w:shd w:val="clear" w:color="auto" w:fill="000080"/>
      <w:lang w:val="en-GB" w:eastAsia="en-US"/>
    </w:rPr>
  </w:style>
  <w:style w:type="character" w:customStyle="1" w:styleId="CharChar191">
    <w:name w:val="Char Char191"/>
    <w:rsid w:val="00155BE5"/>
    <w:rPr>
      <w:rFonts w:ascii="Times New Roman" w:hAnsi="Times New Roman" w:cs="Times New Roman" w:hint="default"/>
      <w:lang w:val="en-GB"/>
    </w:rPr>
  </w:style>
  <w:style w:type="character" w:customStyle="1" w:styleId="CharChar201">
    <w:name w:val="Char Char201"/>
    <w:rsid w:val="00155BE5"/>
    <w:rPr>
      <w:rFonts w:ascii="Tahoma" w:hAnsi="Tahoma" w:cs="Tahoma" w:hint="default"/>
      <w:sz w:val="16"/>
      <w:szCs w:val="16"/>
      <w:lang w:val="en-GB" w:eastAsia="en-US"/>
    </w:rPr>
  </w:style>
  <w:style w:type="character" w:customStyle="1" w:styleId="CharChar301">
    <w:name w:val="Char Char301"/>
    <w:rsid w:val="00155BE5"/>
    <w:rPr>
      <w:rFonts w:ascii="Arial" w:hAnsi="Arial" w:cs="Arial" w:hint="default"/>
      <w:lang w:val="en-GB" w:eastAsia="en-US"/>
    </w:rPr>
  </w:style>
  <w:style w:type="character" w:customStyle="1" w:styleId="CharChar291">
    <w:name w:val="Char Char291"/>
    <w:qFormat/>
    <w:rsid w:val="00155BE5"/>
    <w:rPr>
      <w:rFonts w:ascii="Arial" w:hAnsi="Arial" w:cs="Arial" w:hint="default"/>
      <w:sz w:val="36"/>
      <w:lang w:val="en-GB" w:eastAsia="en-US"/>
    </w:rPr>
  </w:style>
  <w:style w:type="character" w:customStyle="1" w:styleId="CharChar261">
    <w:name w:val="Char Char261"/>
    <w:rsid w:val="00155BE5"/>
    <w:rPr>
      <w:rFonts w:ascii="Times New Roman" w:hAnsi="Times New Roman" w:cs="Times New Roman" w:hint="default"/>
      <w:lang w:val="en-GB" w:eastAsia="en-US"/>
    </w:rPr>
  </w:style>
  <w:style w:type="character" w:customStyle="1" w:styleId="CharChar281">
    <w:name w:val="Char Char281"/>
    <w:qFormat/>
    <w:rsid w:val="00155BE5"/>
    <w:rPr>
      <w:rFonts w:ascii="Arial" w:hAnsi="Arial" w:cs="Arial" w:hint="default"/>
      <w:sz w:val="36"/>
      <w:lang w:val="en-GB" w:eastAsia="en-US"/>
    </w:rPr>
  </w:style>
  <w:style w:type="character" w:customStyle="1" w:styleId="CharChar271">
    <w:name w:val="Char Char271"/>
    <w:rsid w:val="00155BE5"/>
    <w:rPr>
      <w:rFonts w:ascii="Arial" w:hAnsi="Arial" w:cs="Arial" w:hint="default"/>
      <w:b/>
      <w:bCs w:val="0"/>
      <w:i/>
      <w:iCs w:val="0"/>
      <w:noProof/>
      <w:sz w:val="18"/>
      <w:lang w:val="en-GB" w:eastAsia="en-US"/>
    </w:rPr>
  </w:style>
  <w:style w:type="character" w:customStyle="1" w:styleId="CharChar111">
    <w:name w:val="Char Char111"/>
    <w:rsid w:val="00155BE5"/>
    <w:rPr>
      <w:lang w:val="en-GB" w:eastAsia="en-US" w:bidi="ar-SA"/>
    </w:rPr>
  </w:style>
  <w:style w:type="character" w:customStyle="1" w:styleId="ZchnZchn51">
    <w:name w:val="Zchn Zchn51"/>
    <w:qFormat/>
    <w:rsid w:val="00155BE5"/>
    <w:rPr>
      <w:rFonts w:ascii="Courier New" w:eastAsia="Batang" w:hAnsi="Courier New" w:cs="Courier New" w:hint="default"/>
      <w:lang w:val="nb-NO" w:eastAsia="en-US" w:bidi="ar-SA"/>
    </w:rPr>
  </w:style>
  <w:style w:type="character" w:customStyle="1" w:styleId="CharChar151">
    <w:name w:val="Char Char151"/>
    <w:rsid w:val="00155BE5"/>
    <w:rPr>
      <w:rFonts w:ascii="Arial" w:hAnsi="Arial" w:cs="Arial" w:hint="default"/>
      <w:sz w:val="36"/>
      <w:lang w:val="en-GB"/>
    </w:rPr>
  </w:style>
  <w:style w:type="character" w:customStyle="1" w:styleId="CharChar131">
    <w:name w:val="Char Char131"/>
    <w:semiHidden/>
    <w:rsid w:val="00155BE5"/>
    <w:rPr>
      <w:rFonts w:ascii="SimSun" w:eastAsia="SimSun" w:hAnsi="SimSun" w:hint="eastAsia"/>
      <w:lang w:val="en-GB" w:eastAsia="en-US" w:bidi="ar-SA"/>
    </w:rPr>
  </w:style>
  <w:style w:type="character" w:customStyle="1" w:styleId="Char40">
    <w:name w:val="批注主题 Char4"/>
    <w:rsid w:val="00155BE5"/>
    <w:rPr>
      <w:b/>
      <w:bCs/>
      <w:lang w:eastAsia="en-US"/>
    </w:rPr>
  </w:style>
  <w:style w:type="character" w:customStyle="1" w:styleId="Char22">
    <w:name w:val="日期 Char2"/>
    <w:rsid w:val="00155BE5"/>
    <w:rPr>
      <w:rFonts w:ascii="Times New Roman" w:eastAsia="Times New Roman" w:hAnsi="Times New Roman" w:cs="Times New Roman" w:hint="default"/>
      <w:lang w:val="en-GB" w:eastAsia="en-US"/>
    </w:rPr>
  </w:style>
  <w:style w:type="table" w:customStyle="1" w:styleId="TableGrid51">
    <w:name w:val="Table Grid5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2">
    <w:name w:val="Table Grid42"/>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2">
    <w:name w:val="Table Grid52"/>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3">
    <w:name w:val="Char Char33"/>
    <w:semiHidden/>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83">
    <w:name w:val="吹き出し8"/>
    <w:basedOn w:val="Normal"/>
    <w:qFormat/>
    <w:rsid w:val="00155BE5"/>
    <w:pPr>
      <w:textAlignment w:val="auto"/>
    </w:pPr>
    <w:rPr>
      <w:rFonts w:ascii="Tahoma" w:eastAsia="Times New Roman" w:hAnsi="Tahoma" w:cs="Tahoma"/>
      <w:sz w:val="16"/>
      <w:szCs w:val="16"/>
      <w:lang w:eastAsia="en-GB"/>
    </w:rPr>
  </w:style>
  <w:style w:type="paragraph" w:customStyle="1" w:styleId="63">
    <w:name w:val="図表番号6"/>
    <w:basedOn w:val="Normal"/>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64">
    <w:name w:val="段落番号6"/>
    <w:basedOn w:val="List"/>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60">
    <w:name w:val="段落番号 26"/>
    <w:basedOn w:val="64"/>
    <w:qFormat/>
    <w:rsid w:val="00155BE5"/>
    <w:pPr>
      <w:ind w:left="851" w:hanging="284"/>
    </w:pPr>
  </w:style>
  <w:style w:type="paragraph" w:customStyle="1" w:styleId="65">
    <w:name w:val="箇条書き6"/>
    <w:basedOn w:val="List"/>
    <w:qFormat/>
    <w:rsid w:val="00155BE5"/>
    <w:pPr>
      <w:tabs>
        <w:tab w:val="num" w:pos="644"/>
      </w:tabs>
      <w:suppressAutoHyphens/>
      <w:overflowPunct/>
      <w:autoSpaceDE/>
      <w:adjustRightInd/>
      <w:ind w:left="644" w:hanging="360"/>
      <w:textAlignment w:val="auto"/>
    </w:pPr>
    <w:rPr>
      <w:rFonts w:ascii="MS Mincho" w:eastAsia="MS Mincho" w:hAnsi="MS Mincho" w:cs="CG Times (WN)"/>
      <w:lang w:eastAsia="ar-SA"/>
    </w:rPr>
  </w:style>
  <w:style w:type="paragraph" w:customStyle="1" w:styleId="261">
    <w:name w:val="箇条書き 26"/>
    <w:basedOn w:val="65"/>
    <w:qFormat/>
    <w:rsid w:val="00155BE5"/>
    <w:pPr>
      <w:tabs>
        <w:tab w:val="clear" w:pos="644"/>
        <w:tab w:val="num" w:pos="1494"/>
      </w:tabs>
      <w:ind w:left="851" w:hanging="284"/>
    </w:pPr>
  </w:style>
  <w:style w:type="paragraph" w:customStyle="1" w:styleId="360">
    <w:name w:val="箇条書き 36"/>
    <w:basedOn w:val="261"/>
    <w:qFormat/>
    <w:rsid w:val="00155BE5"/>
    <w:pPr>
      <w:ind w:left="1135"/>
    </w:pPr>
  </w:style>
  <w:style w:type="paragraph" w:customStyle="1" w:styleId="262">
    <w:name w:val="一覧 26"/>
    <w:basedOn w:val="List"/>
    <w:qFormat/>
    <w:rsid w:val="00155BE5"/>
    <w:pPr>
      <w:suppressAutoHyphens/>
      <w:overflowPunct/>
      <w:autoSpaceDE/>
      <w:adjustRightInd/>
      <w:ind w:left="851"/>
      <w:textAlignment w:val="auto"/>
    </w:pPr>
    <w:rPr>
      <w:rFonts w:ascii="MS Mincho" w:eastAsia="MS Mincho" w:hAnsi="MS Mincho" w:cs="CG Times (WN)"/>
      <w:lang w:eastAsia="ar-SA"/>
    </w:rPr>
  </w:style>
  <w:style w:type="paragraph" w:customStyle="1" w:styleId="361">
    <w:name w:val="一覧 36"/>
    <w:basedOn w:val="262"/>
    <w:qFormat/>
    <w:rsid w:val="00155BE5"/>
  </w:style>
  <w:style w:type="paragraph" w:customStyle="1" w:styleId="460">
    <w:name w:val="一覧 46"/>
    <w:basedOn w:val="361"/>
    <w:qFormat/>
    <w:rsid w:val="00155BE5"/>
  </w:style>
  <w:style w:type="paragraph" w:customStyle="1" w:styleId="560">
    <w:name w:val="一覧 56"/>
    <w:basedOn w:val="460"/>
    <w:qFormat/>
    <w:rsid w:val="00155BE5"/>
  </w:style>
  <w:style w:type="paragraph" w:customStyle="1" w:styleId="461">
    <w:name w:val="箇条書き 46"/>
    <w:basedOn w:val="360"/>
    <w:qFormat/>
    <w:rsid w:val="00155BE5"/>
    <w:pPr>
      <w:ind w:left="1418"/>
    </w:pPr>
  </w:style>
  <w:style w:type="paragraph" w:customStyle="1" w:styleId="561">
    <w:name w:val="箇条書き 56"/>
    <w:basedOn w:val="461"/>
    <w:qFormat/>
    <w:rsid w:val="00155BE5"/>
  </w:style>
  <w:style w:type="paragraph" w:customStyle="1" w:styleId="66">
    <w:name w:val="コメント文字列6"/>
    <w:basedOn w:val="Normal"/>
    <w:qFormat/>
    <w:rsid w:val="00155BE5"/>
    <w:pPr>
      <w:suppressAutoHyphens/>
      <w:overflowPunct/>
      <w:autoSpaceDE/>
      <w:adjustRightInd/>
      <w:textAlignment w:val="auto"/>
    </w:pPr>
    <w:rPr>
      <w:rFonts w:eastAsia="MS Mincho" w:cs="CG Times (WN)"/>
      <w:lang w:eastAsia="ar-SA"/>
    </w:rPr>
  </w:style>
  <w:style w:type="paragraph" w:customStyle="1" w:styleId="67">
    <w:name w:val="コメント内容6"/>
    <w:basedOn w:val="66"/>
    <w:next w:val="66"/>
    <w:qFormat/>
    <w:rsid w:val="00155BE5"/>
    <w:rPr>
      <w:b/>
      <w:bCs/>
    </w:rPr>
  </w:style>
  <w:style w:type="paragraph" w:customStyle="1" w:styleId="68">
    <w:name w:val="見出しマップ6"/>
    <w:basedOn w:val="Normal"/>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69">
    <w:name w:val="書式なし6"/>
    <w:basedOn w:val="Normal"/>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Web6">
    <w:name w:val="標準 (Web)6"/>
    <w:basedOn w:val="Normal"/>
    <w:qFormat/>
    <w:rsid w:val="00155BE5"/>
    <w:pPr>
      <w:suppressAutoHyphens/>
      <w:overflowPunct/>
      <w:autoSpaceDE/>
      <w:adjustRightInd/>
      <w:spacing w:before="100" w:after="100"/>
      <w:textAlignment w:val="auto"/>
    </w:pPr>
    <w:rPr>
      <w:rFonts w:eastAsia="Arial Unicode MS" w:cs="CG Times (WN)"/>
      <w:sz w:val="24"/>
      <w:szCs w:val="24"/>
      <w:lang w:eastAsia="en-US"/>
    </w:rPr>
  </w:style>
  <w:style w:type="paragraph" w:customStyle="1" w:styleId="263">
    <w:name w:val="本文インデント 26"/>
    <w:basedOn w:val="Normal"/>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6a">
    <w:name w:val="標準インデント6"/>
    <w:basedOn w:val="Normal"/>
    <w:qFormat/>
    <w:rsid w:val="00155BE5"/>
    <w:pPr>
      <w:suppressAutoHyphens/>
      <w:overflowPunct/>
      <w:autoSpaceDE/>
      <w:adjustRightInd/>
      <w:ind w:left="708"/>
      <w:textAlignment w:val="auto"/>
    </w:pPr>
    <w:rPr>
      <w:rFonts w:eastAsia="MS Mincho" w:cs="CG Times (WN)"/>
      <w:lang w:eastAsia="ar-SA"/>
    </w:rPr>
  </w:style>
  <w:style w:type="paragraph" w:customStyle="1" w:styleId="6b">
    <w:name w:val="記6"/>
    <w:basedOn w:val="Normal"/>
    <w:next w:val="Normal"/>
    <w:qFormat/>
    <w:rsid w:val="00155BE5"/>
    <w:pPr>
      <w:suppressAutoHyphens/>
      <w:overflowPunct/>
      <w:autoSpaceDE/>
      <w:adjustRightInd/>
      <w:textAlignment w:val="auto"/>
    </w:pPr>
    <w:rPr>
      <w:rFonts w:eastAsia="MS Mincho" w:cs="CG Times (WN)"/>
      <w:lang w:eastAsia="ar-SA"/>
    </w:rPr>
  </w:style>
  <w:style w:type="paragraph" w:customStyle="1" w:styleId="HTML6">
    <w:name w:val="HTML 書式付き6"/>
    <w:basedOn w:val="Normal"/>
    <w:qFormat/>
    <w:rsid w:val="00155BE5"/>
    <w:pPr>
      <w:suppressAutoHyphens/>
      <w:overflowPunct/>
      <w:autoSpaceDE/>
      <w:adjustRightInd/>
      <w:textAlignment w:val="auto"/>
    </w:pPr>
    <w:rPr>
      <w:rFonts w:ascii="Courier New" w:eastAsia="MS Mincho" w:hAnsi="Courier New" w:cs="Courier New"/>
      <w:lang w:eastAsia="ar-SA"/>
    </w:rPr>
  </w:style>
  <w:style w:type="character" w:customStyle="1" w:styleId="6c">
    <w:name w:val="段落フォント6"/>
    <w:rsid w:val="00155BE5"/>
  </w:style>
  <w:style w:type="character" w:customStyle="1" w:styleId="6d">
    <w:name w:val="コメント参照6"/>
    <w:rsid w:val="00155BE5"/>
    <w:rPr>
      <w:sz w:val="16"/>
    </w:rPr>
  </w:style>
  <w:style w:type="character" w:customStyle="1" w:styleId="ListChar5">
    <w:name w:val="List Char5"/>
    <w:rsid w:val="00155BE5"/>
    <w:rPr>
      <w:rFonts w:ascii="Times New Roman" w:hAnsi="Times New Roman" w:cs="Times New Roman"/>
      <w:lang w:val="en-GB"/>
    </w:rPr>
  </w:style>
  <w:style w:type="character" w:customStyle="1" w:styleId="CommentSubjectChar5">
    <w:name w:val="Comment Subject Char5"/>
    <w:rsid w:val="00155BE5"/>
    <w:rPr>
      <w:rFonts w:ascii="Osaka" w:hAnsi="Osaka"/>
      <w:b/>
      <w:bCs/>
      <w:lang w:val="en-GB" w:eastAsia="en-US"/>
    </w:rPr>
  </w:style>
  <w:style w:type="paragraph" w:customStyle="1" w:styleId="CharCharCharCharChar2">
    <w:name w:val="Char Char Char Char Char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2">
    <w:name w:val="(文字) (文字)1 Char (文字) (文字)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1CharChar2">
    <w:name w:val="Char Char1 Char Char2"/>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2">
    <w:name w:val="(文字) (文字)1 Char (文字) (文字) Char (文字) (文字)1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2">
    <w:name w:val="(文字) (文字)1 Char (文字) (文字) Char2"/>
    <w:semiHidden/>
    <w:qFormat/>
    <w:rsid w:val="00155BE5"/>
    <w:pPr>
      <w:keepNext/>
      <w:numPr>
        <w:numId w:val="23"/>
      </w:numPr>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CharCharCharChar2">
    <w:name w:val="(文字) (文字)1 Char (文字) (文字) Char (文字) (文字)1 Char (文字) (文字) Char Char Char2"/>
    <w:semiHidden/>
    <w:qFormat/>
    <w:rsid w:val="00155BE5"/>
    <w:pPr>
      <w:keepNext/>
      <w:numPr>
        <w:numId w:val="24"/>
      </w:numPr>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CharChar12">
    <w:name w:val="Char Char Char Char1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2CharChar2">
    <w:name w:val="Char Char2 Char Char2"/>
    <w:basedOn w:val="Normal"/>
    <w:qFormat/>
    <w:rsid w:val="00155BE5"/>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2">
    <w:name w:val="Char Char Char Char Char Char2"/>
    <w:semiHidden/>
    <w:qFormat/>
    <w:rsid w:val="00155BE5"/>
    <w:pPr>
      <w:keepNext/>
      <w:autoSpaceDE w:val="0"/>
      <w:autoSpaceDN w:val="0"/>
      <w:adjustRightInd w:val="0"/>
      <w:spacing w:before="60" w:after="60"/>
      <w:ind w:left="567" w:hanging="283"/>
      <w:jc w:val="both"/>
    </w:pPr>
    <w:rPr>
      <w:rFonts w:ascii="Helvetica" w:eastAsia="SimSun" w:hAnsi="Helvetica" w:cs="Helvetica"/>
      <w:color w:val="0000FF"/>
      <w:kern w:val="2"/>
      <w:lang w:val="en-US" w:eastAsia="zh-CN"/>
    </w:rPr>
  </w:style>
  <w:style w:type="paragraph" w:customStyle="1" w:styleId="ZchnZchn12">
    <w:name w:val="Zchn Zchn1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225">
    <w:name w:val="(文字) (文字)2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324">
    <w:name w:val="(文字) (文字)3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ZchnZchn22">
    <w:name w:val="Zchn Zchn2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423">
    <w:name w:val="(文字) (文字)4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20">
    <w:name w:val="(文字) (文字)1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1CharChar1Char2">
    <w:name w:val="(文字) (文字)1 Char (文字) (文字) Char (文字) (文字)1 Char (文字) (文字)2"/>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ZchnZchn4">
    <w:name w:val="Zchn Zchn4"/>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character" w:customStyle="1" w:styleId="CharChar42">
    <w:name w:val="Char Char42"/>
    <w:qFormat/>
    <w:rsid w:val="00155BE5"/>
    <w:rPr>
      <w:rFonts w:ascii="Yu Gothic Light" w:hAnsi="Yu Gothic Light" w:cs="Yu Gothic Light" w:hint="default"/>
      <w:lang w:val="nb-NO" w:eastAsia="ja-JP" w:bidi="ar-SA"/>
    </w:rPr>
  </w:style>
  <w:style w:type="character" w:customStyle="1" w:styleId="CharChar72">
    <w:name w:val="Char Char72"/>
    <w:qFormat/>
    <w:rsid w:val="00155BE5"/>
    <w:rPr>
      <w:rFonts w:ascii="Calibri" w:hAnsi="Calibri" w:cs="Calibri" w:hint="default"/>
      <w:shd w:val="clear" w:color="auto" w:fill="000080"/>
      <w:lang w:val="en-GB" w:eastAsia="en-US"/>
    </w:rPr>
  </w:style>
  <w:style w:type="character" w:customStyle="1" w:styleId="CharChar102">
    <w:name w:val="Char Char102"/>
    <w:semiHidden/>
    <w:qFormat/>
    <w:rsid w:val="00155BE5"/>
    <w:rPr>
      <w:rFonts w:ascii="Osaka" w:hAnsi="Osaka" w:cs="Osaka" w:hint="default"/>
      <w:lang w:val="en-GB" w:eastAsia="en-US"/>
    </w:rPr>
  </w:style>
  <w:style w:type="character" w:customStyle="1" w:styleId="CharChar92">
    <w:name w:val="Char Char92"/>
    <w:qFormat/>
    <w:rsid w:val="00155BE5"/>
    <w:rPr>
      <w:rFonts w:ascii="Calibri" w:hAnsi="Calibri" w:cs="Calibri" w:hint="default"/>
      <w:sz w:val="16"/>
      <w:szCs w:val="16"/>
      <w:lang w:val="en-GB" w:eastAsia="en-US"/>
    </w:rPr>
  </w:style>
  <w:style w:type="character" w:customStyle="1" w:styleId="CharChar82">
    <w:name w:val="Char Char82"/>
    <w:semiHidden/>
    <w:qFormat/>
    <w:rsid w:val="00155BE5"/>
    <w:rPr>
      <w:rFonts w:ascii="Osaka" w:hAnsi="Osaka" w:cs="Osaka" w:hint="default"/>
      <w:b/>
      <w:bCs/>
      <w:lang w:val="en-GB" w:eastAsia="en-US"/>
    </w:rPr>
  </w:style>
  <w:style w:type="character" w:customStyle="1" w:styleId="CharChar292">
    <w:name w:val="Char Char292"/>
    <w:qFormat/>
    <w:rsid w:val="00155BE5"/>
    <w:rPr>
      <w:rFonts w:ascii="Helvetica" w:hAnsi="Helvetica" w:cs="Helvetica" w:hint="default"/>
      <w:sz w:val="36"/>
      <w:lang w:val="en-GB" w:eastAsia="en-US" w:bidi="ar-SA"/>
    </w:rPr>
  </w:style>
  <w:style w:type="character" w:customStyle="1" w:styleId="CharChar282">
    <w:name w:val="Char Char282"/>
    <w:qFormat/>
    <w:rsid w:val="00155BE5"/>
    <w:rPr>
      <w:rFonts w:ascii="Helvetica" w:hAnsi="Helvetica" w:cs="Helvetica" w:hint="default"/>
      <w:sz w:val="32"/>
      <w:lang w:val="en-GB"/>
    </w:rPr>
  </w:style>
  <w:style w:type="character" w:customStyle="1" w:styleId="ZchnZchn52">
    <w:name w:val="Zchn Zchn52"/>
    <w:qFormat/>
    <w:rsid w:val="00155BE5"/>
    <w:rPr>
      <w:rFonts w:ascii="Yu Gothic Light" w:eastAsia="Bookman Old Style" w:hAnsi="Yu Gothic Light"/>
      <w:lang w:val="nb-NO" w:eastAsia="en-US" w:bidi="ar-SA"/>
    </w:rPr>
  </w:style>
  <w:style w:type="character" w:customStyle="1" w:styleId="UnresolvedMention11">
    <w:name w:val="Unresolved Mention11"/>
    <w:uiPriority w:val="99"/>
    <w:semiHidden/>
    <w:unhideWhenUsed/>
    <w:qFormat/>
    <w:rsid w:val="00155BE5"/>
    <w:rPr>
      <w:color w:val="808080"/>
      <w:shd w:val="clear" w:color="auto" w:fill="E6E6E6"/>
    </w:rPr>
  </w:style>
  <w:style w:type="paragraph" w:customStyle="1" w:styleId="Char1f2">
    <w:name w:val="(文字) (文字) Char1"/>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paragraph" w:customStyle="1" w:styleId="CharCharCharChar2">
    <w:name w:val="Char Char Char Char2"/>
    <w:basedOn w:val="Normal"/>
    <w:qFormat/>
    <w:rsid w:val="00155BE5"/>
    <w:pPr>
      <w:tabs>
        <w:tab w:val="left" w:pos="540"/>
        <w:tab w:val="left" w:pos="1260"/>
        <w:tab w:val="left" w:pos="1800"/>
      </w:tabs>
      <w:spacing w:before="240" w:after="160" w:line="240" w:lineRule="exact"/>
    </w:pPr>
    <w:rPr>
      <w:rFonts w:ascii="Geneva" w:eastAsia="Bookman Old Style" w:hAnsi="Geneva"/>
      <w:sz w:val="24"/>
      <w:lang w:val="en-US"/>
    </w:rPr>
  </w:style>
  <w:style w:type="paragraph" w:customStyle="1" w:styleId="CharCharCharCharCharCharCharCharCharCharCharCharChar1">
    <w:name w:val="Char 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Helvetica" w:eastAsia="SimSun" w:hAnsi="Helvetica" w:cs="Helvetica"/>
      <w:color w:val="0000FF"/>
      <w:kern w:val="2"/>
      <w:lang w:val="en-US" w:eastAsia="zh-CN"/>
    </w:rPr>
  </w:style>
  <w:style w:type="character" w:styleId="HTMLAcronym">
    <w:name w:val="HTML Acronym"/>
    <w:uiPriority w:val="99"/>
    <w:unhideWhenUsed/>
    <w:rsid w:val="00155BE5"/>
  </w:style>
  <w:style w:type="character" w:customStyle="1" w:styleId="Char50">
    <w:name w:val="批注主题 Char5"/>
    <w:rsid w:val="00155BE5"/>
    <w:rPr>
      <w:b/>
      <w:bCs/>
      <w:lang w:eastAsia="en-US"/>
    </w:rPr>
  </w:style>
  <w:style w:type="character" w:customStyle="1" w:styleId="Char31">
    <w:name w:val="日期 Char3"/>
    <w:qFormat/>
    <w:rsid w:val="00155BE5"/>
    <w:rPr>
      <w:rFonts w:eastAsia="Osaka"/>
      <w:lang w:val="en-GB" w:eastAsia="en-US"/>
    </w:rPr>
  </w:style>
  <w:style w:type="paragraph" w:customStyle="1" w:styleId="112">
    <w:name w:val="修订11"/>
    <w:hidden/>
    <w:semiHidden/>
    <w:qFormat/>
    <w:rsid w:val="00155BE5"/>
    <w:rPr>
      <w:rFonts w:ascii="Osaka" w:eastAsia="Bookman Old Style" w:hAnsi="Osaka" w:cs="Osaka"/>
      <w:lang w:eastAsia="en-US"/>
    </w:rPr>
  </w:style>
  <w:style w:type="paragraph" w:customStyle="1" w:styleId="94">
    <w:name w:val="无间隔9"/>
    <w:qFormat/>
    <w:rsid w:val="00155BE5"/>
    <w:rPr>
      <w:rFonts w:ascii="Osaka" w:eastAsia="SimSun" w:hAnsi="Osaka" w:cs="Osaka"/>
      <w:lang w:eastAsia="en-US"/>
    </w:rPr>
  </w:style>
  <w:style w:type="character" w:customStyle="1" w:styleId="UnresolvedMention4">
    <w:name w:val="Unresolved Mention4"/>
    <w:uiPriority w:val="99"/>
    <w:unhideWhenUsed/>
    <w:qFormat/>
    <w:rsid w:val="00155BE5"/>
    <w:rPr>
      <w:color w:val="808080"/>
      <w:shd w:val="clear" w:color="auto" w:fill="E6E6E6"/>
    </w:rPr>
  </w:style>
  <w:style w:type="character" w:customStyle="1" w:styleId="MediumShading1-Accent1Char">
    <w:name w:val="Medium Shading 1 - Accent 1 Char"/>
    <w:link w:val="MediumShading1-Accent1"/>
    <w:uiPriority w:val="1"/>
    <w:rsid w:val="00155BE5"/>
    <w:rPr>
      <w:rFonts w:ascii="Helvetica" w:eastAsia="MS Gothic" w:hAnsi="Helvetica"/>
      <w:lang w:val="x-none" w:eastAsia="x-none"/>
    </w:rPr>
  </w:style>
  <w:style w:type="character" w:customStyle="1" w:styleId="MediumGrid2-Accent2Char">
    <w:name w:val="Medium Grid 2 - Accent 2 Char"/>
    <w:link w:val="MediumGrid2-Accent2"/>
    <w:uiPriority w:val="29"/>
    <w:rsid w:val="00155BE5"/>
    <w:rPr>
      <w:rFonts w:ascii="Helvetica" w:eastAsia="MS Gothic" w:hAnsi="Helvetica"/>
      <w:i/>
      <w:iCs/>
      <w:color w:val="000000"/>
      <w:lang w:val="en-GB" w:eastAsia="en-GB"/>
    </w:rPr>
  </w:style>
  <w:style w:type="character" w:customStyle="1" w:styleId="MediumGrid3-Accent2Char">
    <w:name w:val="Medium Grid 3 - Accent 2 Char"/>
    <w:link w:val="MediumGrid3-Accent2"/>
    <w:uiPriority w:val="30"/>
    <w:rsid w:val="00155BE5"/>
    <w:rPr>
      <w:rFonts w:ascii="Helvetica" w:eastAsia="MS Gothic" w:hAnsi="Helvetica"/>
      <w:b/>
      <w:bCs/>
      <w:i/>
      <w:iCs/>
      <w:color w:val="4F81BD"/>
      <w:lang w:val="en-GB" w:eastAsia="en-GB"/>
    </w:rPr>
  </w:style>
  <w:style w:type="table" w:styleId="MediumShading1-Accent3">
    <w:name w:val="Medium Shading 1 Accent 3"/>
    <w:basedOn w:val="TableNormal"/>
    <w:uiPriority w:val="29"/>
    <w:unhideWhenUsed/>
    <w:qFormat/>
    <w:rsid w:val="00155BE5"/>
    <w:rPr>
      <w:rFonts w:ascii="Helvetica" w:eastAsia="MS Gothic" w:hAnsi="Helvetica" w:cs="Osaka"/>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Shading2-Accent3">
    <w:name w:val="Medium Shading 2 Accent 3"/>
    <w:basedOn w:val="TableNormal"/>
    <w:uiPriority w:val="30"/>
    <w:unhideWhenUsed/>
    <w:qFormat/>
    <w:rsid w:val="00155BE5"/>
    <w:rPr>
      <w:rFonts w:ascii="Helvetica" w:eastAsia="MS Gothic" w:hAnsi="Helvetica" w:cs="Osaka"/>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link w:val="MediumShading1-Accent1Char"/>
    <w:uiPriority w:val="1"/>
    <w:qFormat/>
    <w:rsid w:val="00155BE5"/>
    <w:rPr>
      <w:rFonts w:ascii="Helvetica" w:eastAsia="MS Gothic" w:hAnsi="Helvetica"/>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2-Accent2">
    <w:name w:val="Medium Grid 2 Accent 2"/>
    <w:basedOn w:val="TableNormal"/>
    <w:link w:val="MediumGrid2-Accent2Char"/>
    <w:uiPriority w:val="29"/>
    <w:qFormat/>
    <w:rsid w:val="00155BE5"/>
    <w:rPr>
      <w:rFonts w:ascii="Helvetica" w:eastAsia="MS Gothic" w:hAnsi="Helvetica"/>
      <w:i/>
      <w:iCs/>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3-Accent2">
    <w:name w:val="Medium Grid 3 Accent 2"/>
    <w:basedOn w:val="TableNormal"/>
    <w:link w:val="MediumGrid3-Accent2Char"/>
    <w:uiPriority w:val="30"/>
    <w:qFormat/>
    <w:rsid w:val="00155BE5"/>
    <w:rPr>
      <w:rFonts w:ascii="Helvetica" w:eastAsia="MS Gothic" w:hAnsi="Helvetica"/>
      <w:b/>
      <w:bCs/>
      <w:i/>
      <w:iCs/>
      <w:color w:val="4F81BD"/>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11">
    <w:name w:val="Medium Shading 1 - Accent 11"/>
    <w:basedOn w:val="TableNormal"/>
    <w:uiPriority w:val="1"/>
    <w:qFormat/>
    <w:rsid w:val="00155BE5"/>
    <w:rPr>
      <w:rFonts w:ascii="Helvetica" w:eastAsia="MS Gothic" w:hAnsi="Helvetica" w:cs="Osaka"/>
      <w:lang w:val="x-none" w:eastAsia="x-none" w:bidi="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customStyle="1" w:styleId="LightShading-Accent52">
    <w:name w:val="Light Shading - Accent 52"/>
    <w:uiPriority w:val="99"/>
    <w:semiHidden/>
    <w:qFormat/>
    <w:rsid w:val="00155BE5"/>
    <w:pPr>
      <w:autoSpaceDN w:val="0"/>
    </w:pPr>
    <w:rPr>
      <w:rFonts w:ascii="Osaka" w:eastAsia="SimSun" w:hAnsi="Osaka" w:cs="Osaka"/>
      <w:lang w:eastAsia="en-US"/>
    </w:rPr>
  </w:style>
  <w:style w:type="paragraph" w:customStyle="1" w:styleId="LightList-Accent52">
    <w:name w:val="Light List - Accent 52"/>
    <w:basedOn w:val="Normal"/>
    <w:uiPriority w:val="34"/>
    <w:qFormat/>
    <w:rsid w:val="00155BE5"/>
    <w:pPr>
      <w:ind w:left="720"/>
    </w:pPr>
    <w:rPr>
      <w:rFonts w:eastAsia="Batang"/>
      <w:lang w:eastAsia="en-GB"/>
    </w:rPr>
  </w:style>
  <w:style w:type="paragraph" w:customStyle="1" w:styleId="MediumList1-Accent42">
    <w:name w:val="Medium List 1 - Accent 42"/>
    <w:uiPriority w:val="99"/>
    <w:semiHidden/>
    <w:qFormat/>
    <w:rsid w:val="00155BE5"/>
    <w:pPr>
      <w:autoSpaceDN w:val="0"/>
    </w:pPr>
    <w:rPr>
      <w:rFonts w:ascii="Osaka" w:eastAsia="SimSun" w:hAnsi="Osaka" w:cs="Osaka"/>
      <w:lang w:eastAsia="en-US"/>
    </w:rPr>
  </w:style>
  <w:style w:type="paragraph" w:customStyle="1" w:styleId="LightList-Accent33">
    <w:name w:val="Light List - Accent 33"/>
    <w:uiPriority w:val="99"/>
    <w:semiHidden/>
    <w:qFormat/>
    <w:rsid w:val="00155BE5"/>
    <w:pPr>
      <w:autoSpaceDN w:val="0"/>
    </w:pPr>
    <w:rPr>
      <w:rFonts w:ascii="Osaka" w:eastAsia="SimSun" w:hAnsi="Osaka" w:cs="Osaka"/>
      <w:lang w:eastAsia="en-US"/>
    </w:rPr>
  </w:style>
  <w:style w:type="paragraph" w:customStyle="1" w:styleId="ColorfulShading-Accent12">
    <w:name w:val="Colorful Shading - Accent 12"/>
    <w:uiPriority w:val="99"/>
    <w:qFormat/>
    <w:rsid w:val="00155BE5"/>
    <w:pPr>
      <w:autoSpaceDN w:val="0"/>
    </w:pPr>
    <w:rPr>
      <w:rFonts w:ascii="Osaka" w:eastAsia="SimSun" w:hAnsi="Osaka" w:cs="Osaka"/>
      <w:lang w:eastAsia="en-US"/>
    </w:rPr>
  </w:style>
  <w:style w:type="paragraph" w:customStyle="1" w:styleId="LightShading-Accent51">
    <w:name w:val="Light Shading - Accent 51"/>
    <w:uiPriority w:val="99"/>
    <w:semiHidden/>
    <w:qFormat/>
    <w:rsid w:val="00155BE5"/>
    <w:pPr>
      <w:autoSpaceDN w:val="0"/>
    </w:pPr>
    <w:rPr>
      <w:rFonts w:ascii="Osaka" w:eastAsia="SimSun" w:hAnsi="Osaka" w:cs="Osaka"/>
      <w:lang w:eastAsia="en-US"/>
    </w:rPr>
  </w:style>
  <w:style w:type="paragraph" w:customStyle="1" w:styleId="LightList-Accent51">
    <w:name w:val="Light List - Accent 51"/>
    <w:basedOn w:val="Normal"/>
    <w:uiPriority w:val="34"/>
    <w:qFormat/>
    <w:rsid w:val="00155BE5"/>
    <w:pPr>
      <w:ind w:left="720"/>
    </w:pPr>
    <w:rPr>
      <w:rFonts w:eastAsia="Batang"/>
      <w:lang w:eastAsia="en-GB"/>
    </w:rPr>
  </w:style>
  <w:style w:type="paragraph" w:customStyle="1" w:styleId="MediumList1-Accent41">
    <w:name w:val="Medium List 1 - Accent 41"/>
    <w:uiPriority w:val="99"/>
    <w:semiHidden/>
    <w:qFormat/>
    <w:rsid w:val="00155BE5"/>
    <w:pPr>
      <w:autoSpaceDN w:val="0"/>
    </w:pPr>
    <w:rPr>
      <w:rFonts w:ascii="Osaka" w:eastAsia="SimSun" w:hAnsi="Osaka" w:cs="Osaka"/>
      <w:lang w:eastAsia="en-US"/>
    </w:rPr>
  </w:style>
  <w:style w:type="paragraph" w:customStyle="1" w:styleId="LightList-Accent32">
    <w:name w:val="Light List - Accent 32"/>
    <w:uiPriority w:val="99"/>
    <w:semiHidden/>
    <w:qFormat/>
    <w:rsid w:val="00155BE5"/>
    <w:pPr>
      <w:autoSpaceDN w:val="0"/>
    </w:pPr>
    <w:rPr>
      <w:rFonts w:ascii="Osaka" w:eastAsia="SimSun" w:hAnsi="Osaka" w:cs="Osaka"/>
      <w:lang w:eastAsia="en-US"/>
    </w:rPr>
  </w:style>
  <w:style w:type="paragraph" w:customStyle="1" w:styleId="ColorfulShading-Accent11">
    <w:name w:val="Colorful Shading - Accent 11"/>
    <w:qFormat/>
    <w:rsid w:val="00155BE5"/>
    <w:pPr>
      <w:autoSpaceDN w:val="0"/>
    </w:pPr>
    <w:rPr>
      <w:rFonts w:ascii="Osaka" w:eastAsia="SimSun" w:hAnsi="Osaka" w:cs="Osaka"/>
      <w:lang w:eastAsia="en-US"/>
    </w:rPr>
  </w:style>
  <w:style w:type="character" w:customStyle="1" w:styleId="2fa">
    <w:name w:val="未处理的提及2"/>
    <w:uiPriority w:val="52"/>
    <w:rsid w:val="00155BE5"/>
    <w:rPr>
      <w:color w:val="808080"/>
      <w:shd w:val="clear" w:color="auto" w:fill="E6E6E6"/>
    </w:rPr>
  </w:style>
  <w:style w:type="character" w:customStyle="1" w:styleId="1ff3">
    <w:name w:val="未处理的提及1"/>
    <w:uiPriority w:val="99"/>
    <w:qFormat/>
    <w:rsid w:val="00155BE5"/>
    <w:rPr>
      <w:color w:val="808080"/>
      <w:shd w:val="clear" w:color="auto" w:fill="E6E6E6"/>
    </w:rPr>
  </w:style>
  <w:style w:type="character" w:customStyle="1" w:styleId="tlid-translation">
    <w:name w:val="tlid-translation"/>
    <w:rsid w:val="00155BE5"/>
  </w:style>
  <w:style w:type="paragraph" w:customStyle="1" w:styleId="101">
    <w:name w:val="无间隔10"/>
    <w:qFormat/>
    <w:rsid w:val="00155BE5"/>
    <w:rPr>
      <w:rFonts w:eastAsia="SimSun"/>
      <w:lang w:eastAsia="en-US"/>
    </w:rPr>
  </w:style>
  <w:style w:type="paragraph" w:customStyle="1" w:styleId="LightShading-Accent53">
    <w:name w:val="Light Shading - Accent 53"/>
    <w:hidden/>
    <w:uiPriority w:val="99"/>
    <w:semiHidden/>
    <w:qFormat/>
    <w:rsid w:val="00155BE5"/>
    <w:rPr>
      <w:rFonts w:eastAsia="SimSun"/>
      <w:lang w:eastAsia="en-US"/>
    </w:rPr>
  </w:style>
  <w:style w:type="paragraph" w:customStyle="1" w:styleId="LightList-Accent53">
    <w:name w:val="Light List - Accent 53"/>
    <w:basedOn w:val="Normal"/>
    <w:uiPriority w:val="34"/>
    <w:qFormat/>
    <w:rsid w:val="00155BE5"/>
    <w:pPr>
      <w:ind w:left="720"/>
    </w:pPr>
    <w:rPr>
      <w:rFonts w:eastAsia="DengXian"/>
    </w:rPr>
  </w:style>
  <w:style w:type="paragraph" w:customStyle="1" w:styleId="MediumList1-Accent43">
    <w:name w:val="Medium List 1 - Accent 43"/>
    <w:hidden/>
    <w:uiPriority w:val="99"/>
    <w:semiHidden/>
    <w:qFormat/>
    <w:rsid w:val="00155BE5"/>
    <w:rPr>
      <w:rFonts w:eastAsia="SimSun"/>
      <w:lang w:eastAsia="en-US"/>
    </w:rPr>
  </w:style>
  <w:style w:type="character" w:customStyle="1" w:styleId="3f9">
    <w:name w:val="未处理的提及3"/>
    <w:uiPriority w:val="52"/>
    <w:rsid w:val="00155BE5"/>
    <w:rPr>
      <w:color w:val="808080"/>
      <w:shd w:val="clear" w:color="auto" w:fill="E6E6E6"/>
    </w:rPr>
  </w:style>
  <w:style w:type="paragraph" w:customStyle="1" w:styleId="LightList-Accent34">
    <w:name w:val="Light List - Accent 34"/>
    <w:hidden/>
    <w:uiPriority w:val="99"/>
    <w:semiHidden/>
    <w:qFormat/>
    <w:rsid w:val="00155BE5"/>
    <w:rPr>
      <w:rFonts w:eastAsia="SimSun"/>
      <w:lang w:eastAsia="en-US"/>
    </w:rPr>
  </w:style>
  <w:style w:type="paragraph" w:customStyle="1" w:styleId="ColorfulShading-Accent13">
    <w:name w:val="Colorful Shading - Accent 13"/>
    <w:hidden/>
    <w:uiPriority w:val="99"/>
    <w:unhideWhenUsed/>
    <w:qFormat/>
    <w:rsid w:val="00155BE5"/>
    <w:rPr>
      <w:rFonts w:eastAsia="SimSun"/>
      <w:lang w:eastAsia="en-US"/>
    </w:rPr>
  </w:style>
  <w:style w:type="character" w:customStyle="1" w:styleId="UnresolvedMention5">
    <w:name w:val="Unresolved Mention5"/>
    <w:uiPriority w:val="99"/>
    <w:unhideWhenUsed/>
    <w:rsid w:val="00155BE5"/>
    <w:rPr>
      <w:color w:val="808080"/>
      <w:shd w:val="clear" w:color="auto" w:fill="E6E6E6"/>
    </w:rPr>
  </w:style>
  <w:style w:type="character" w:customStyle="1" w:styleId="MediumGrid2Char1">
    <w:name w:val="Medium Grid 2 Char1"/>
    <w:link w:val="MediumGrid2"/>
    <w:uiPriority w:val="1"/>
    <w:rsid w:val="00155BE5"/>
    <w:rPr>
      <w:rFonts w:ascii="Arial" w:eastAsia="PMingLiU" w:hAnsi="Arial"/>
      <w:lang w:val="x-none" w:eastAsia="x-none"/>
    </w:rPr>
  </w:style>
  <w:style w:type="character" w:customStyle="1" w:styleId="ColorfulGrid-Accent1Char1">
    <w:name w:val="Colorful Grid - Accent 1 Char1"/>
    <w:uiPriority w:val="29"/>
    <w:rsid w:val="00155BE5"/>
    <w:rPr>
      <w:rFonts w:ascii="Arial" w:eastAsia="PMingLiU" w:hAnsi="Arial"/>
      <w:i/>
      <w:iCs/>
      <w:color w:val="000000"/>
      <w:lang w:val="en-GB" w:eastAsia="en-GB"/>
    </w:rPr>
  </w:style>
  <w:style w:type="character" w:customStyle="1" w:styleId="LightShading-Accent2Char1">
    <w:name w:val="Light Shading - Accent 2 Char1"/>
    <w:uiPriority w:val="30"/>
    <w:rsid w:val="00155BE5"/>
    <w:rPr>
      <w:rFonts w:ascii="Arial" w:eastAsia="PMingLiU" w:hAnsi="Arial"/>
      <w:b/>
      <w:bCs/>
      <w:i/>
      <w:iCs/>
      <w:color w:val="4F81BD"/>
      <w:lang w:val="en-GB" w:eastAsia="en-GB"/>
    </w:rPr>
  </w:style>
  <w:style w:type="table" w:styleId="ColorfulList-Accent3">
    <w:name w:val="Colorful List Accent 3"/>
    <w:basedOn w:val="TableNormal"/>
    <w:uiPriority w:val="29"/>
    <w:unhideWhenUsed/>
    <w:qFormat/>
    <w:rsid w:val="00155BE5"/>
    <w:rPr>
      <w:rFonts w:ascii="Arial" w:eastAsia="PMingLiU" w:hAnsi="Arial"/>
      <w:i/>
      <w:iCs/>
      <w:color w:val="000000"/>
      <w:lang w:val="en-US"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3">
    <w:name w:val="Colorful Grid Accent 3"/>
    <w:basedOn w:val="TableNormal"/>
    <w:uiPriority w:val="30"/>
    <w:unhideWhenUsed/>
    <w:qFormat/>
    <w:rsid w:val="00155BE5"/>
    <w:rPr>
      <w:rFonts w:ascii="Arial" w:eastAsia="PMingLiU" w:hAnsi="Arial"/>
      <w:b/>
      <w:bCs/>
      <w:i/>
      <w:iCs/>
      <w:color w:val="4F81BD"/>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1">
    <w:name w:val="Medium Grid 2 Accent 1"/>
    <w:basedOn w:val="TableNormal"/>
    <w:uiPriority w:val="1"/>
    <w:qFormat/>
    <w:rsid w:val="00155BE5"/>
    <w:rPr>
      <w:rFonts w:ascii="Arial" w:eastAsia="PMingLiU" w:hAnsi="Arial"/>
      <w:lang w:val="x-none" w:eastAsia="x-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customStyle="1" w:styleId="ColorfulList-Accent1Char">
    <w:name w:val="Colorful List - Accent 1 Char"/>
    <w:link w:val="ColorfulList-Accent1"/>
    <w:uiPriority w:val="34"/>
    <w:locked/>
    <w:rsid w:val="00155BE5"/>
    <w:rPr>
      <w:rFonts w:ascii="Calibri" w:eastAsia="Calibri" w:hAnsi="Calibri"/>
      <w:sz w:val="22"/>
      <w:szCs w:val="22"/>
      <w:lang w:eastAsia="en-GB"/>
    </w:rPr>
  </w:style>
  <w:style w:type="table" w:styleId="MediumGrid2">
    <w:name w:val="Medium Grid 2"/>
    <w:basedOn w:val="TableNormal"/>
    <w:link w:val="MediumGrid2Char1"/>
    <w:uiPriority w:val="1"/>
    <w:unhideWhenUsed/>
    <w:rsid w:val="00155BE5"/>
    <w:rPr>
      <w:rFonts w:ascii="Arial" w:eastAsia="PMingLiU" w:hAnsi="Arial"/>
      <w:lang w:val="x-none" w:eastAsia="x-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olorfulList-Accent1">
    <w:name w:val="Colorful List Accent 1"/>
    <w:basedOn w:val="TableNormal"/>
    <w:link w:val="ColorfulList-Accent1Char"/>
    <w:uiPriority w:val="34"/>
    <w:unhideWhenUsed/>
    <w:rsid w:val="00155BE5"/>
    <w:rPr>
      <w:rFonts w:ascii="Calibri" w:eastAsia="Calibri" w:hAnsi="Calibri"/>
      <w:sz w:val="22"/>
      <w:szCs w:val="22"/>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122">
    <w:name w:val="修订12"/>
    <w:hidden/>
    <w:semiHidden/>
    <w:qFormat/>
    <w:rsid w:val="00155BE5"/>
    <w:rPr>
      <w:rFonts w:eastAsia="Batang"/>
      <w:lang w:eastAsia="en-US"/>
    </w:rPr>
  </w:style>
  <w:style w:type="paragraph" w:customStyle="1" w:styleId="113">
    <w:name w:val="无间隔11"/>
    <w:qFormat/>
    <w:rsid w:val="00155BE5"/>
    <w:rPr>
      <w:rFonts w:eastAsia="SimSun"/>
      <w:lang w:eastAsia="en-US"/>
    </w:rPr>
  </w:style>
  <w:style w:type="character" w:customStyle="1" w:styleId="114">
    <w:name w:val="标题 1 字符1"/>
    <w:aliases w:val="Char 字符1,NMP Heading 1 字符1,H1 字符1,h1 字符1,app heading 1 字符1,l1 字符1,Memo Heading 1 字符1,h11 字符1,h12 字符1,h13 字符1,h14 字符1,h15 字符1,h16 字符1,h17 字符1,h111 字符1,h121 字符1,h131 字符1,h141 字符1,h151 字符1,h161 字符1,h18 字符1,h112 字符1,h122 字符1,h132 字符1,h142 字符1,1 字符"/>
    <w:rsid w:val="00155BE5"/>
    <w:rPr>
      <w:rFonts w:eastAsia="Times New Roman"/>
      <w:b/>
      <w:bCs/>
      <w:kern w:val="44"/>
      <w:sz w:val="44"/>
      <w:szCs w:val="44"/>
      <w:lang w:val="en-GB" w:eastAsia="en-GB"/>
    </w:rPr>
  </w:style>
  <w:style w:type="character" w:customStyle="1" w:styleId="217">
    <w:name w:val="标题 2 字符1"/>
    <w:aliases w:val="Head2A 字符1,2 字符1,H2 字符1,h2 字符1,DO NOT USE_h2 字符1,h21 字符1,UNDERRUBRIK 1-2 字符1,Head 2 字符1,l2 字符1,TitreProp 字符1,Header 2 字符1,ITT t2 字符1,PA Major Section 字符1,Livello 2 字符1,R2 字符1,H21 字符1,Heading 2 Hidden 字符1,Head1 字符1,2nd level 字符1,heading 2 字符1"/>
    <w:semiHidden/>
    <w:rsid w:val="00155BE5"/>
    <w:rPr>
      <w:rFonts w:ascii="Cambria" w:eastAsia="SimSun" w:hAnsi="Cambria" w:cs="Times New Roman"/>
      <w:b/>
      <w:bCs/>
      <w:sz w:val="32"/>
      <w:szCs w:val="32"/>
      <w:lang w:val="en-GB" w:eastAsia="en-GB"/>
    </w:rPr>
  </w:style>
  <w:style w:type="character" w:customStyle="1" w:styleId="316">
    <w:name w:val="标题 3 字符1"/>
    <w:aliases w:val="Underrubrik2 字符1,H3 字符1,h3 字符1,0H 字符1,Memo Heading 3 字符1,no break 字符1,l3 字符1,3 字符1,list 3 字符1,Head 3 字符1,1.1.1 字符1,3rd level 字符1,Major Section Sub Section 字符1,PA Minor Section 字符1,Head3 字符1,Level 3 Head 字符1,31 字符1,32 字符1,33 字符1,311 字符1,321 字符1"/>
    <w:rsid w:val="00155BE5"/>
    <w:rPr>
      <w:rFonts w:eastAsia="Times New Roman"/>
      <w:b/>
      <w:bCs/>
      <w:sz w:val="32"/>
      <w:szCs w:val="32"/>
      <w:lang w:val="en-GB" w:eastAsia="en-GB"/>
    </w:rPr>
  </w:style>
  <w:style w:type="character" w:customStyle="1" w:styleId="414">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H 字符1"/>
    <w:semiHidden/>
    <w:rsid w:val="00155BE5"/>
    <w:rPr>
      <w:rFonts w:ascii="Cambria" w:eastAsia="SimSun" w:hAnsi="Cambria" w:cs="Times New Roman"/>
      <w:b/>
      <w:bCs/>
      <w:sz w:val="28"/>
      <w:szCs w:val="28"/>
      <w:lang w:val="en-GB" w:eastAsia="en-GB"/>
    </w:rPr>
  </w:style>
  <w:style w:type="character" w:customStyle="1" w:styleId="513">
    <w:name w:val="标题 5 字符1"/>
    <w:aliases w:val="h5 字符1,Heading5 字符1,Head5 字符1,H5 字符1,M5 字符1,mh2 字符1,Module heading 2 字符1,heading 8 字符1,Numbered Sub-list 字符1,Heading 81 字符1,5 字符1,标题 81 字符1,Heading 811 字符1,Level_2 字符1,Heading 8111 字符1,Heading 81111 字符1"/>
    <w:semiHidden/>
    <w:rsid w:val="00155BE5"/>
    <w:rPr>
      <w:rFonts w:eastAsia="Times New Roman"/>
      <w:b/>
      <w:bCs/>
      <w:sz w:val="28"/>
      <w:szCs w:val="28"/>
      <w:lang w:val="en-GB" w:eastAsia="en-GB"/>
    </w:rPr>
  </w:style>
  <w:style w:type="character" w:customStyle="1" w:styleId="1ff4">
    <w:name w:val="脚注文本 字符1"/>
    <w:aliases w:val="footnote text1 字符1,footnote text2 字符1,footnote text3 字符1,footnote text4 字符1,footnote text5 字符1,footnote text6 字符1,footnote text7 字符1,footnote text11 字符1,footnote text21 字符1,footnote text31 字符1,footnote text41 字符1,footnote text51 字符1"/>
    <w:semiHidden/>
    <w:rsid w:val="00155BE5"/>
    <w:rPr>
      <w:rFonts w:ascii="Times New Roman" w:eastAsia="Times New Roman" w:hAnsi="Times New Roman"/>
      <w:sz w:val="18"/>
      <w:szCs w:val="18"/>
      <w:lang w:val="en-GB" w:eastAsia="en-GB"/>
    </w:rPr>
  </w:style>
  <w:style w:type="character" w:customStyle="1" w:styleId="1ff5">
    <w:name w:val="页脚 字符1"/>
    <w:aliases w:val="footer odd 字符1,footer 字符1,fo 字符1,pie de página 字符1"/>
    <w:semiHidden/>
    <w:rsid w:val="00155BE5"/>
    <w:rPr>
      <w:rFonts w:ascii="Times New Roman" w:eastAsia="Times New Roman" w:hAnsi="Times New Roman"/>
      <w:sz w:val="18"/>
      <w:szCs w:val="18"/>
      <w:lang w:val="en-GB" w:eastAsia="en-GB"/>
    </w:rPr>
  </w:style>
  <w:style w:type="character" w:customStyle="1" w:styleId="1ff6">
    <w:name w:val="标题 字符1"/>
    <w:aliases w:val="Section Header 字符1"/>
    <w:rsid w:val="00155BE5"/>
    <w:rPr>
      <w:rFonts w:ascii="Cambria" w:eastAsia="SimSun" w:hAnsi="Cambria" w:cs="Times New Roman"/>
      <w:b/>
      <w:bCs/>
      <w:sz w:val="32"/>
      <w:szCs w:val="32"/>
      <w:lang w:val="en-GB" w:eastAsia="en-US"/>
    </w:rPr>
  </w:style>
  <w:style w:type="character" w:customStyle="1" w:styleId="1ff7">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ody indent 字符1"/>
    <w:semiHidden/>
    <w:rsid w:val="00155BE5"/>
    <w:rPr>
      <w:rFonts w:ascii="Times New Roman" w:hAnsi="Times New Roman"/>
      <w:lang w:val="en-GB" w:eastAsia="en-US"/>
    </w:rPr>
  </w:style>
  <w:style w:type="character" w:customStyle="1" w:styleId="MediumGrid2Char2">
    <w:name w:val="Medium Grid 2 Char2"/>
    <w:uiPriority w:val="1"/>
    <w:locked/>
    <w:rsid w:val="00155BE5"/>
    <w:rPr>
      <w:rFonts w:ascii="Arial" w:eastAsia="PMingLiU" w:hAnsi="Arial" w:cs="Arial"/>
      <w:lang w:val="x-none" w:eastAsia="x-none"/>
    </w:rPr>
  </w:style>
  <w:style w:type="character" w:customStyle="1" w:styleId="ColorfulList-Accent1Char1">
    <w:name w:val="Colorful List - Accent 1 Char1"/>
    <w:link w:val="ColorfulList-Accent11"/>
    <w:uiPriority w:val="34"/>
    <w:locked/>
    <w:rsid w:val="00155BE5"/>
    <w:rPr>
      <w:rFonts w:ascii="Calibri" w:eastAsia="Calibri" w:hAnsi="Calibri" w:cs="Calibri"/>
      <w:sz w:val="22"/>
      <w:szCs w:val="22"/>
    </w:rPr>
  </w:style>
  <w:style w:type="paragraph" w:customStyle="1" w:styleId="ColorfulList-Accent11">
    <w:name w:val="Colorful List - Accent 11"/>
    <w:basedOn w:val="Normal"/>
    <w:link w:val="ColorfulList-Accent1Char1"/>
    <w:uiPriority w:val="34"/>
    <w:qFormat/>
    <w:rsid w:val="00155BE5"/>
    <w:pPr>
      <w:spacing w:after="200" w:line="276" w:lineRule="auto"/>
      <w:ind w:left="720"/>
      <w:contextualSpacing/>
      <w:textAlignment w:val="auto"/>
    </w:pPr>
    <w:rPr>
      <w:rFonts w:ascii="Calibri" w:eastAsia="Calibri" w:hAnsi="Calibri" w:cs="Calibri"/>
      <w:sz w:val="22"/>
      <w:szCs w:val="22"/>
      <w:lang w:eastAsia="en-GB"/>
    </w:rPr>
  </w:style>
  <w:style w:type="character" w:customStyle="1" w:styleId="ColorfulGrid-Accent1Char2">
    <w:name w:val="Colorful Grid - Accent 1 Char2"/>
    <w:uiPriority w:val="29"/>
    <w:rsid w:val="00155BE5"/>
    <w:rPr>
      <w:rFonts w:ascii="Arial" w:eastAsia="PMingLiU" w:hAnsi="Arial"/>
      <w:i/>
      <w:iCs/>
      <w:color w:val="000000"/>
      <w:lang w:val="en-GB" w:eastAsia="en-GB"/>
    </w:rPr>
  </w:style>
  <w:style w:type="character" w:customStyle="1" w:styleId="LightShading-Accent2Char2">
    <w:name w:val="Light Shading - Accent 2 Char2"/>
    <w:uiPriority w:val="30"/>
    <w:rsid w:val="00155BE5"/>
    <w:rPr>
      <w:rFonts w:ascii="Arial" w:eastAsia="PMingLiU" w:hAnsi="Arial"/>
      <w:b/>
      <w:bCs/>
      <w:i/>
      <w:iCs/>
      <w:color w:val="4F81BD"/>
      <w:lang w:val="en-GB" w:eastAsia="en-GB"/>
    </w:rPr>
  </w:style>
  <w:style w:type="character" w:customStyle="1" w:styleId="MediumGrid11">
    <w:name w:val="Medium Grid 11"/>
    <w:uiPriority w:val="99"/>
    <w:rsid w:val="00155BE5"/>
    <w:rPr>
      <w:color w:val="808080"/>
    </w:rPr>
  </w:style>
  <w:style w:type="character" w:customStyle="1" w:styleId="5f1">
    <w:name w:val="未处理的提及5"/>
    <w:uiPriority w:val="52"/>
    <w:rsid w:val="00155BE5"/>
    <w:rPr>
      <w:color w:val="808080"/>
      <w:shd w:val="clear" w:color="auto" w:fill="E6E6E6"/>
    </w:rPr>
  </w:style>
  <w:style w:type="character" w:customStyle="1" w:styleId="4f5">
    <w:name w:val="未处理的提及4"/>
    <w:uiPriority w:val="52"/>
    <w:rsid w:val="00155BE5"/>
    <w:rPr>
      <w:color w:val="808080"/>
      <w:shd w:val="clear" w:color="auto" w:fill="E6E6E6"/>
    </w:rPr>
  </w:style>
  <w:style w:type="table" w:styleId="MediumGrid1-Accent2">
    <w:name w:val="Medium Grid 1 Accent 2"/>
    <w:basedOn w:val="TableNormal"/>
    <w:uiPriority w:val="34"/>
    <w:unhideWhenUsed/>
    <w:rsid w:val="00155BE5"/>
    <w:rPr>
      <w:rFonts w:ascii="Calibri" w:eastAsia="Calibri" w:hAnsi="Calibri" w:cs="Calibri"/>
      <w:sz w:val="22"/>
      <w:szCs w:val="22"/>
      <w:lang w:val="en-US" w:eastAsia="zh-CN"/>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MediumShading1-Accent2">
    <w:name w:val="Medium Shading 1 Accent 2"/>
    <w:basedOn w:val="TableNormal"/>
    <w:uiPriority w:val="1"/>
    <w:unhideWhenUsed/>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Grid1-Accent4">
    <w:name w:val="Medium Grid 1 Accent 4"/>
    <w:basedOn w:val="TableNormal"/>
    <w:uiPriority w:val="29"/>
    <w:unhideWhenUsed/>
    <w:rsid w:val="00155BE5"/>
    <w:rPr>
      <w:rFonts w:ascii="Arial" w:eastAsia="PMingLiU" w:hAnsi="Arial"/>
      <w:i/>
      <w:iCs/>
      <w:color w:val="000000"/>
      <w:lang w:val="en-US"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4">
    <w:name w:val="Medium Grid 2 Accent 4"/>
    <w:basedOn w:val="TableNormal"/>
    <w:uiPriority w:val="30"/>
    <w:unhideWhenUsed/>
    <w:rsid w:val="00155BE5"/>
    <w:rPr>
      <w:rFonts w:ascii="Arial" w:eastAsia="PMingLiU" w:hAnsi="Arial"/>
      <w:b/>
      <w:bCs/>
      <w:i/>
      <w:iCs/>
      <w:color w:val="4F81BD"/>
      <w:lang w:val="en-US"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8Char2">
    <w:name w:val="标题 8 Char2"/>
    <w:rsid w:val="00155BE5"/>
    <w:rPr>
      <w:rFonts w:ascii="Arial" w:hAnsi="Arial"/>
      <w:sz w:val="36"/>
      <w:lang w:eastAsia="zh-CN"/>
    </w:rPr>
  </w:style>
  <w:style w:type="character" w:customStyle="1" w:styleId="9Char2">
    <w:name w:val="标题 9 Char2"/>
    <w:rsid w:val="00155BE5"/>
    <w:rPr>
      <w:rFonts w:ascii="Arial" w:hAnsi="Arial"/>
      <w:sz w:val="36"/>
      <w:lang w:eastAsia="zh-CN"/>
    </w:rPr>
  </w:style>
  <w:style w:type="character" w:customStyle="1" w:styleId="Char32">
    <w:name w:val="页脚 Char3"/>
    <w:rsid w:val="00155BE5"/>
    <w:rPr>
      <w:rFonts w:ascii="Arial" w:hAnsi="Arial"/>
      <w:b/>
      <w:i/>
      <w:noProof/>
      <w:sz w:val="18"/>
      <w:lang w:val="en-US" w:eastAsia="zh-CN"/>
    </w:rPr>
  </w:style>
  <w:style w:type="character" w:customStyle="1" w:styleId="Char23">
    <w:name w:val="批注框文本 Char2"/>
    <w:rsid w:val="00155BE5"/>
    <w:rPr>
      <w:rFonts w:ascii="Segoe UI" w:hAnsi="Segoe UI" w:cs="Segoe UI"/>
      <w:sz w:val="18"/>
      <w:szCs w:val="18"/>
      <w:lang w:eastAsia="en-US"/>
    </w:rPr>
  </w:style>
  <w:style w:type="character" w:customStyle="1" w:styleId="Char41">
    <w:name w:val="批注文字 Char4"/>
    <w:qFormat/>
    <w:rsid w:val="00155BE5"/>
    <w:rPr>
      <w:lang w:val="en-GB" w:eastAsia="en-US"/>
    </w:rPr>
  </w:style>
  <w:style w:type="character" w:customStyle="1" w:styleId="Char24">
    <w:name w:val="文档结构图 Char2"/>
    <w:rsid w:val="00155BE5"/>
    <w:rPr>
      <w:rFonts w:ascii="Tahoma" w:hAnsi="Tahoma" w:cs="Tahoma"/>
      <w:shd w:val="clear" w:color="auto" w:fill="000080"/>
      <w:lang w:val="en-GB" w:eastAsia="en-US"/>
    </w:rPr>
  </w:style>
  <w:style w:type="character" w:customStyle="1" w:styleId="Char25">
    <w:name w:val="纯文本 Char2"/>
    <w:rsid w:val="00155BE5"/>
    <w:rPr>
      <w:rFonts w:ascii="Courier New" w:hAnsi="Courier New"/>
      <w:lang w:val="nb-NO" w:eastAsia="en-US"/>
    </w:rPr>
  </w:style>
  <w:style w:type="paragraph" w:customStyle="1" w:styleId="B8">
    <w:name w:val="B8"/>
    <w:basedOn w:val="B7"/>
    <w:link w:val="B8Char"/>
    <w:qFormat/>
    <w:rsid w:val="00155BE5"/>
    <w:pPr>
      <w:ind w:left="2552"/>
    </w:pPr>
    <w:rPr>
      <w:rFonts w:eastAsia="MS Mincho"/>
      <w:lang w:eastAsia="ja-JP"/>
    </w:rPr>
  </w:style>
  <w:style w:type="character" w:customStyle="1" w:styleId="B8Char">
    <w:name w:val="B8 Char"/>
    <w:link w:val="B8"/>
    <w:rsid w:val="00155BE5"/>
    <w:rPr>
      <w:rFonts w:eastAsia="MS Mincho"/>
      <w:lang w:eastAsia="ja-JP"/>
    </w:rPr>
  </w:style>
  <w:style w:type="paragraph" w:customStyle="1" w:styleId="BalloonText1">
    <w:name w:val="Balloon Text1"/>
    <w:basedOn w:val="Normal"/>
    <w:qFormat/>
    <w:rsid w:val="00155BE5"/>
    <w:pPr>
      <w:adjustRightInd/>
      <w:textAlignment w:val="auto"/>
    </w:pPr>
    <w:rPr>
      <w:rFonts w:ascii="Tahoma" w:eastAsia="Calibri" w:hAnsi="Tahoma" w:cs="Tahoma"/>
      <w:sz w:val="16"/>
      <w:szCs w:val="16"/>
      <w:lang w:val="en-US" w:eastAsia="en-US"/>
    </w:rPr>
  </w:style>
  <w:style w:type="paragraph" w:customStyle="1" w:styleId="CommentSubject1">
    <w:name w:val="Comment Subject1"/>
    <w:basedOn w:val="Normal"/>
    <w:qFormat/>
    <w:rsid w:val="00155BE5"/>
    <w:pPr>
      <w:adjustRightInd/>
      <w:textAlignment w:val="auto"/>
    </w:pPr>
    <w:rPr>
      <w:rFonts w:eastAsia="Calibri"/>
      <w:b/>
      <w:bCs/>
      <w:lang w:val="en-US" w:eastAsia="en-US"/>
    </w:rPr>
  </w:style>
  <w:style w:type="paragraph" w:customStyle="1" w:styleId="87">
    <w:name w:val="87"/>
    <w:basedOn w:val="Normal"/>
    <w:qFormat/>
    <w:rsid w:val="00155BE5"/>
    <w:pPr>
      <w:ind w:left="2269" w:hanging="284"/>
    </w:pPr>
    <w:rPr>
      <w:lang w:eastAsia="ja-JP"/>
    </w:rPr>
  </w:style>
  <w:style w:type="character" w:customStyle="1" w:styleId="NOChar2">
    <w:name w:val="NO Char2"/>
    <w:locked/>
    <w:rsid w:val="00155BE5"/>
    <w:rPr>
      <w:lang w:eastAsia="en-US"/>
    </w:rPr>
  </w:style>
  <w:style w:type="character" w:customStyle="1" w:styleId="TF2">
    <w:name w:val="TF (文字)"/>
    <w:locked/>
    <w:rsid w:val="00155BE5"/>
    <w:rPr>
      <w:rFonts w:ascii="Arial" w:hAnsi="Arial"/>
      <w:b/>
      <w:lang w:val="en-GB"/>
    </w:rPr>
  </w:style>
  <w:style w:type="paragraph" w:customStyle="1" w:styleId="TAHLeft">
    <w:name w:val="TAH + Left"/>
    <w:basedOn w:val="TAL"/>
    <w:qFormat/>
    <w:rsid w:val="00155BE5"/>
    <w:pPr>
      <w:overflowPunct/>
      <w:autoSpaceDE/>
      <w:autoSpaceDN/>
      <w:adjustRightInd/>
      <w:textAlignment w:val="auto"/>
    </w:pPr>
    <w:rPr>
      <w:lang w:eastAsia="en-US"/>
    </w:rPr>
  </w:style>
  <w:style w:type="paragraph" w:customStyle="1" w:styleId="63-13">
    <w:name w:val=".6.3-13"/>
    <w:basedOn w:val="TAH"/>
    <w:rsid w:val="00155BE5"/>
    <w:pPr>
      <w:overflowPunct/>
      <w:autoSpaceDE/>
      <w:autoSpaceDN/>
      <w:adjustRightInd/>
      <w:jc w:val="left"/>
      <w:textAlignment w:val="auto"/>
    </w:pPr>
    <w:rPr>
      <w:b w:val="0"/>
      <w:lang w:eastAsia="en-US"/>
    </w:rPr>
  </w:style>
  <w:style w:type="character" w:customStyle="1" w:styleId="B12">
    <w:name w:val="B1 (文字)"/>
    <w:qFormat/>
    <w:locked/>
    <w:rsid w:val="00155BE5"/>
    <w:rPr>
      <w:rFonts w:ascii="Times New Roman" w:eastAsia="Times New Roman" w:hAnsi="Times New Roman" w:cs="Times New Roman"/>
      <w:sz w:val="20"/>
      <w:szCs w:val="20"/>
      <w:lang w:val="en-GB" w:eastAsia="en-US"/>
    </w:rPr>
  </w:style>
  <w:style w:type="character" w:customStyle="1" w:styleId="Char1f3">
    <w:name w:val="列表 Char1"/>
    <w:rsid w:val="00155BE5"/>
    <w:rPr>
      <w:lang w:eastAsia="zh-CN"/>
    </w:rPr>
  </w:style>
  <w:style w:type="character" w:customStyle="1" w:styleId="H10">
    <w:name w:val="H1_"/>
    <w:rsid w:val="00155BE5"/>
    <w:rPr>
      <w:rFonts w:ascii="Arial" w:eastAsia="MS Mincho" w:hAnsi="Arial"/>
      <w:sz w:val="36"/>
      <w:lang w:val="en-GB" w:eastAsia="en-US" w:bidi="ar-SA"/>
    </w:rPr>
  </w:style>
  <w:style w:type="character" w:customStyle="1" w:styleId="Heading2-">
    <w:name w:val="Heading 2-"/>
    <w:rsid w:val="00155BE5"/>
    <w:rPr>
      <w:rFonts w:ascii="Arial" w:hAnsi="Arial"/>
      <w:sz w:val="32"/>
      <w:lang w:val="en-GB"/>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155BE5"/>
    <w:rPr>
      <w:rFonts w:ascii="Arial" w:hAnsi="Arial"/>
      <w:sz w:val="32"/>
      <w:lang w:val="en-GB" w:eastAsia="en-US"/>
    </w:rPr>
  </w:style>
  <w:style w:type="paragraph" w:customStyle="1" w:styleId="TDC91">
    <w:name w:val="TDC 91"/>
    <w:basedOn w:val="TOC8"/>
    <w:qFormat/>
    <w:rsid w:val="00155BE5"/>
    <w:pPr>
      <w:keepNext w:val="0"/>
      <w:ind w:left="1418" w:hanging="1418"/>
    </w:pPr>
    <w:rPr>
      <w:rFonts w:eastAsia="MS Mincho"/>
      <w:lang w:eastAsia="ja-JP"/>
    </w:rPr>
  </w:style>
  <w:style w:type="character" w:customStyle="1" w:styleId="NoteHeadingChar1">
    <w:name w:val="Note Heading Char1"/>
    <w:rsid w:val="00155BE5"/>
    <w:rPr>
      <w:rFonts w:eastAsia="MS Mincho"/>
      <w:lang w:val="en-GB" w:eastAsia="x-none"/>
    </w:rPr>
  </w:style>
  <w:style w:type="character" w:customStyle="1" w:styleId="HTMLPreformattedChar1">
    <w:name w:val="HTML Preformatted Char1"/>
    <w:rsid w:val="00155BE5"/>
    <w:rPr>
      <w:rFonts w:ascii="Courier New" w:eastAsia="MS Mincho" w:hAnsi="Courier New"/>
      <w:lang w:val="en-GB" w:eastAsia="x-none"/>
    </w:rPr>
  </w:style>
  <w:style w:type="paragraph" w:customStyle="1" w:styleId="Epgrafe1">
    <w:name w:val="Epígrafe1"/>
    <w:basedOn w:val="Normal"/>
    <w:next w:val="Normal"/>
    <w:qFormat/>
    <w:rsid w:val="00155BE5"/>
    <w:pPr>
      <w:spacing w:before="120" w:after="120"/>
    </w:pPr>
    <w:rPr>
      <w:rFonts w:eastAsia="MS Mincho"/>
      <w:b/>
      <w:lang w:eastAsia="ja-JP"/>
    </w:rPr>
  </w:style>
  <w:style w:type="paragraph" w:customStyle="1" w:styleId="Tabladeilustraciones1">
    <w:name w:val="Tabla de ilustraciones1"/>
    <w:basedOn w:val="Normal"/>
    <w:next w:val="Normal"/>
    <w:qFormat/>
    <w:rsid w:val="00155BE5"/>
    <w:pPr>
      <w:ind w:left="400" w:hanging="400"/>
      <w:jc w:val="center"/>
    </w:pPr>
    <w:rPr>
      <w:rFonts w:eastAsia="MS Mincho"/>
      <w:b/>
      <w:lang w:eastAsia="ja-JP"/>
    </w:rPr>
  </w:style>
  <w:style w:type="paragraph" w:customStyle="1" w:styleId="3fa">
    <w:name w:val="列出段落3"/>
    <w:basedOn w:val="Normal"/>
    <w:qFormat/>
    <w:rsid w:val="00155BE5"/>
    <w:pPr>
      <w:overflowPunct/>
      <w:autoSpaceDE/>
      <w:autoSpaceDN/>
      <w:adjustRightInd/>
      <w:ind w:firstLineChars="200" w:firstLine="420"/>
      <w:textAlignment w:val="auto"/>
    </w:pPr>
  </w:style>
  <w:style w:type="paragraph" w:customStyle="1" w:styleId="B-Body">
    <w:name w:val="B-Body"/>
    <w:link w:val="B-BodyChar"/>
    <w:qFormat/>
    <w:rsid w:val="00155BE5"/>
    <w:pPr>
      <w:tabs>
        <w:tab w:val="left" w:pos="2160"/>
      </w:tabs>
      <w:spacing w:before="120" w:after="40"/>
      <w:ind w:left="720"/>
    </w:pPr>
    <w:rPr>
      <w:rFonts w:eastAsia="SimSun"/>
      <w:sz w:val="22"/>
    </w:rPr>
  </w:style>
  <w:style w:type="character" w:customStyle="1" w:styleId="B-BodyChar">
    <w:name w:val="B-Body Char"/>
    <w:link w:val="B-Body"/>
    <w:rsid w:val="00155BE5"/>
    <w:rPr>
      <w:rFonts w:eastAsia="SimSun"/>
      <w:sz w:val="22"/>
    </w:rPr>
  </w:style>
  <w:style w:type="paragraph" w:customStyle="1" w:styleId="4f6">
    <w:name w:val="列出段落4"/>
    <w:basedOn w:val="Normal"/>
    <w:qFormat/>
    <w:rsid w:val="00155BE5"/>
    <w:pPr>
      <w:overflowPunct/>
      <w:autoSpaceDE/>
      <w:autoSpaceDN/>
      <w:adjustRightInd/>
      <w:ind w:firstLineChars="200" w:firstLine="420"/>
      <w:textAlignment w:val="auto"/>
    </w:pPr>
  </w:style>
  <w:style w:type="paragraph" w:customStyle="1" w:styleId="TF1">
    <w:name w:val="TF1"/>
    <w:link w:val="TFZchn"/>
    <w:qFormat/>
    <w:rsid w:val="00155BE5"/>
    <w:pPr>
      <w:keepLines/>
      <w:spacing w:after="240"/>
      <w:jc w:val="center"/>
    </w:pPr>
    <w:rPr>
      <w:rFonts w:ascii="Arial" w:hAnsi="Arial"/>
      <w:b/>
      <w:lang w:eastAsia="en-US"/>
    </w:rPr>
  </w:style>
  <w:style w:type="character" w:customStyle="1" w:styleId="3fb">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qFormat/>
    <w:rsid w:val="00155BE5"/>
    <w:rPr>
      <w:rFonts w:ascii="Arial" w:hAnsi="Arial"/>
      <w:sz w:val="28"/>
      <w:lang w:val="en-GB"/>
    </w:rPr>
  </w:style>
  <w:style w:type="character" w:customStyle="1" w:styleId="4f7">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qFormat/>
    <w:rsid w:val="00155BE5"/>
    <w:rPr>
      <w:rFonts w:ascii="Arial" w:hAnsi="Arial"/>
      <w:sz w:val="24"/>
      <w:lang w:val="en-GB"/>
    </w:rPr>
  </w:style>
  <w:style w:type="paragraph" w:customStyle="1" w:styleId="Commentnokia0">
    <w:name w:val="Comment nokia"/>
    <w:basedOn w:val="Heading4"/>
    <w:qFormat/>
    <w:rsid w:val="00155BE5"/>
    <w:rPr>
      <w:b/>
      <w:sz w:val="28"/>
      <w:lang w:eastAsia="x-none"/>
    </w:rPr>
  </w:style>
  <w:style w:type="paragraph" w:customStyle="1" w:styleId="5f2">
    <w:name w:val="列出段落5"/>
    <w:basedOn w:val="Normal"/>
    <w:qFormat/>
    <w:rsid w:val="00155BE5"/>
    <w:pPr>
      <w:overflowPunct/>
      <w:autoSpaceDE/>
      <w:autoSpaceDN/>
      <w:adjustRightInd/>
      <w:ind w:firstLineChars="200" w:firstLine="420"/>
      <w:textAlignment w:val="auto"/>
    </w:pPr>
  </w:style>
  <w:style w:type="character" w:customStyle="1" w:styleId="Titre32">
    <w:name w:val="Titre 32"/>
    <w:rsid w:val="00155BE5"/>
    <w:rPr>
      <w:rFonts w:ascii="Arial" w:hAnsi="Arial"/>
      <w:sz w:val="28"/>
      <w:szCs w:val="28"/>
      <w:lang w:val="en-GB" w:eastAsia="en-GB"/>
    </w:rPr>
  </w:style>
  <w:style w:type="character" w:customStyle="1" w:styleId="Titre310">
    <w:name w:val="Titre 31"/>
    <w:rsid w:val="00155BE5"/>
    <w:rPr>
      <w:rFonts w:ascii="Arial" w:hAnsi="Arial"/>
      <w:sz w:val="28"/>
      <w:szCs w:val="28"/>
      <w:lang w:val="en-GB" w:eastAsia="en-GB"/>
    </w:rPr>
  </w:style>
  <w:style w:type="character" w:customStyle="1" w:styleId="trans">
    <w:name w:val="trans"/>
    <w:rsid w:val="00155BE5"/>
  </w:style>
  <w:style w:type="character" w:customStyle="1" w:styleId="Head2A1">
    <w:name w:val="Head2A1"/>
    <w:rsid w:val="00155BE5"/>
    <w:rPr>
      <w:rFonts w:ascii="Arial" w:eastAsia="MS Mincho" w:hAnsi="Arial" w:cs="Arial" w:hint="default"/>
      <w:sz w:val="32"/>
      <w:lang w:val="en-GB" w:eastAsia="en-US" w:bidi="ar-SA"/>
    </w:rPr>
  </w:style>
  <w:style w:type="paragraph" w:customStyle="1" w:styleId="TAHCarNotBold">
    <w:name w:val="TAH Car + Not Bold"/>
    <w:basedOn w:val="Normal"/>
    <w:qFormat/>
    <w:rsid w:val="00155BE5"/>
    <w:pPr>
      <w:keepNext/>
      <w:keepLines/>
      <w:overflowPunct/>
      <w:autoSpaceDE/>
      <w:autoSpaceDN/>
      <w:adjustRightInd/>
      <w:spacing w:after="0"/>
      <w:textAlignment w:val="auto"/>
    </w:pPr>
    <w:rPr>
      <w:rFonts w:ascii="Arial" w:hAnsi="Arial"/>
      <w:sz w:val="18"/>
    </w:rPr>
  </w:style>
  <w:style w:type="character" w:customStyle="1" w:styleId="Heading7Char4">
    <w:name w:val="Heading 7 Char4"/>
    <w:rsid w:val="00155BE5"/>
    <w:rPr>
      <w:rFonts w:ascii="Arial" w:eastAsia="Times New Roman" w:hAnsi="Arial"/>
    </w:rPr>
  </w:style>
  <w:style w:type="character" w:customStyle="1" w:styleId="Heading8Char4">
    <w:name w:val="Heading 8 Char4"/>
    <w:rsid w:val="00155BE5"/>
    <w:rPr>
      <w:rFonts w:ascii="Arial" w:eastAsia="Times New Roman" w:hAnsi="Arial"/>
      <w:sz w:val="36"/>
    </w:rPr>
  </w:style>
  <w:style w:type="character" w:customStyle="1" w:styleId="Heading9Char3">
    <w:name w:val="Heading 9 Char3"/>
    <w:rsid w:val="00155BE5"/>
    <w:rPr>
      <w:rFonts w:ascii="Arial" w:eastAsia="Times New Roman" w:hAnsi="Arial"/>
      <w:sz w:val="36"/>
    </w:rPr>
  </w:style>
  <w:style w:type="character" w:customStyle="1" w:styleId="FooterChar3">
    <w:name w:val="Footer Char3"/>
    <w:rsid w:val="00155BE5"/>
    <w:rPr>
      <w:rFonts w:ascii="Arial" w:eastAsia="Times New Roman" w:hAnsi="Arial"/>
      <w:b/>
      <w:i/>
      <w:noProof/>
      <w:sz w:val="18"/>
    </w:rPr>
  </w:style>
  <w:style w:type="character" w:customStyle="1" w:styleId="CommentTextChar3">
    <w:name w:val="Comment Text Char3"/>
    <w:rsid w:val="00155BE5"/>
    <w:rPr>
      <w:rFonts w:eastAsia="SimSun"/>
      <w:lang w:val="en-GB"/>
    </w:rPr>
  </w:style>
  <w:style w:type="character" w:customStyle="1" w:styleId="DocumentMapChar2">
    <w:name w:val="Document Map Char2"/>
    <w:uiPriority w:val="99"/>
    <w:rsid w:val="00155BE5"/>
    <w:rPr>
      <w:rFonts w:ascii="Tahoma" w:eastAsia="Times New Roman" w:hAnsi="Tahoma" w:cs="Tahoma"/>
      <w:shd w:val="clear" w:color="auto" w:fill="000080"/>
      <w:lang w:val="en-GB"/>
    </w:rPr>
  </w:style>
  <w:style w:type="character" w:customStyle="1" w:styleId="NoteHeadingChar2">
    <w:name w:val="Note Heading Char2"/>
    <w:rsid w:val="00155BE5"/>
    <w:rPr>
      <w:lang w:val="x-none" w:eastAsia="x-none"/>
    </w:rPr>
  </w:style>
  <w:style w:type="character" w:customStyle="1" w:styleId="PlainTextChar4">
    <w:name w:val="Plain Text Char4"/>
    <w:rsid w:val="00155BE5"/>
    <w:rPr>
      <w:rFonts w:ascii="Courier New" w:eastAsia="SimSun" w:hAnsi="Courier New"/>
      <w:lang w:val="nb-NO"/>
    </w:rPr>
  </w:style>
  <w:style w:type="character" w:customStyle="1" w:styleId="BalloonTextChar2">
    <w:name w:val="Balloon Text Char2"/>
    <w:uiPriority w:val="99"/>
    <w:rsid w:val="00155BE5"/>
    <w:rPr>
      <w:rFonts w:ascii="Tahoma" w:eastAsia="Times New Roman" w:hAnsi="Tahoma" w:cs="Tahoma"/>
      <w:sz w:val="16"/>
      <w:szCs w:val="16"/>
      <w:lang w:val="en-GB"/>
    </w:rPr>
  </w:style>
  <w:style w:type="character" w:customStyle="1" w:styleId="BodyTextIndentChar4">
    <w:name w:val="Body Text Indent Char4"/>
    <w:rsid w:val="00155BE5"/>
    <w:rPr>
      <w:rFonts w:eastAsia="Batang"/>
      <w:lang w:val="en-GB"/>
    </w:rPr>
  </w:style>
  <w:style w:type="character" w:customStyle="1" w:styleId="BodyText2Char4">
    <w:name w:val="Body Text 2 Char4"/>
    <w:rsid w:val="00155BE5"/>
    <w:rPr>
      <w:rFonts w:ascii="CG Times (WN)" w:eastAsia="Malgun Gothic" w:hAnsi="CG Times (WN)"/>
      <w:i/>
      <w:lang w:val="en-GB" w:eastAsia="ko-KR"/>
    </w:rPr>
  </w:style>
  <w:style w:type="character" w:customStyle="1" w:styleId="BodyText3Char4">
    <w:name w:val="Body Text 3 Char4"/>
    <w:rsid w:val="00155BE5"/>
    <w:rPr>
      <w:rFonts w:ascii="CG Times (WN)" w:eastAsia="Osaka" w:hAnsi="CG Times (WN)"/>
      <w:color w:val="000000"/>
      <w:lang w:val="en-GB" w:eastAsia="ko-KR"/>
    </w:rPr>
  </w:style>
  <w:style w:type="character" w:customStyle="1" w:styleId="BodyTextIndent2Char4">
    <w:name w:val="Body Text Indent 2 Char4"/>
    <w:rsid w:val="00155BE5"/>
    <w:rPr>
      <w:rFonts w:ascii="CG Times (WN)" w:hAnsi="CG Times (WN)"/>
      <w:lang w:val="en-GB"/>
    </w:rPr>
  </w:style>
  <w:style w:type="character" w:customStyle="1" w:styleId="HTMLPreformattedChar2">
    <w:name w:val="HTML Preformatted Char2"/>
    <w:rsid w:val="00155BE5"/>
    <w:rPr>
      <w:rFonts w:ascii="Courier New" w:hAnsi="Courier New"/>
      <w:lang w:val="en-GB" w:eastAsia="x-none"/>
    </w:rPr>
  </w:style>
  <w:style w:type="character" w:customStyle="1" w:styleId="ListChar4">
    <w:name w:val="List Char4"/>
    <w:rsid w:val="00155BE5"/>
    <w:rPr>
      <w:rFonts w:eastAsia="Times New Roman"/>
    </w:rPr>
  </w:style>
  <w:style w:type="paragraph" w:customStyle="1" w:styleId="wxs">
    <w:name w:val="wxs_正文"/>
    <w:basedOn w:val="Normal"/>
    <w:qFormat/>
    <w:rsid w:val="00155BE5"/>
    <w:pPr>
      <w:spacing w:beforeLines="50" w:before="50" w:afterLines="50" w:after="50"/>
      <w:ind w:firstLineChars="200" w:firstLine="200"/>
    </w:pPr>
    <w:rPr>
      <w:szCs w:val="21"/>
    </w:rPr>
  </w:style>
  <w:style w:type="paragraph" w:customStyle="1" w:styleId="wxs1">
    <w:name w:val="wxs_1级标题"/>
    <w:basedOn w:val="Heading1"/>
    <w:next w:val="wxs"/>
    <w:qFormat/>
    <w:rsid w:val="00155BE5"/>
    <w:pPr>
      <w:keepNext w:val="0"/>
      <w:keepLines w:val="0"/>
      <w:numPr>
        <w:numId w:val="26"/>
      </w:numPr>
      <w:pBdr>
        <w:top w:val="none" w:sz="0" w:space="0" w:color="auto"/>
      </w:pBdr>
      <w:tabs>
        <w:tab w:val="num" w:pos="720"/>
      </w:tabs>
      <w:spacing w:before="156" w:after="156" w:line="480" w:lineRule="auto"/>
      <w:ind w:left="720" w:hanging="360"/>
    </w:pPr>
    <w:rPr>
      <w:rFonts w:ascii="Times New Roman" w:hAnsi="Times New Roman"/>
      <w:b/>
      <w:bCs/>
      <w:kern w:val="44"/>
      <w:szCs w:val="44"/>
      <w:lang w:eastAsia="en-US"/>
    </w:rPr>
  </w:style>
  <w:style w:type="paragraph" w:customStyle="1" w:styleId="wxs2">
    <w:name w:val="wxs_2级标题"/>
    <w:basedOn w:val="Heading2"/>
    <w:next w:val="wxs"/>
    <w:link w:val="wxs2Char"/>
    <w:qFormat/>
    <w:rsid w:val="00155BE5"/>
    <w:pPr>
      <w:keepNext w:val="0"/>
      <w:keepLines w:val="0"/>
      <w:spacing w:before="260" w:after="260" w:line="480" w:lineRule="auto"/>
      <w:ind w:left="0" w:firstLine="0"/>
    </w:pPr>
    <w:rPr>
      <w:rFonts w:ascii="Times New Roman" w:hAnsi="Times New Roman"/>
      <w:b/>
      <w:bCs/>
      <w:kern w:val="44"/>
      <w:sz w:val="30"/>
      <w:szCs w:val="32"/>
      <w:lang w:eastAsia="en-US"/>
    </w:rPr>
  </w:style>
  <w:style w:type="character" w:customStyle="1" w:styleId="wxs2Char">
    <w:name w:val="wxs_2级标题 Char"/>
    <w:link w:val="wxs2"/>
    <w:rsid w:val="00155BE5"/>
    <w:rPr>
      <w:rFonts w:eastAsia="SimSun"/>
      <w:b/>
      <w:bCs/>
      <w:kern w:val="44"/>
      <w:sz w:val="30"/>
      <w:szCs w:val="32"/>
      <w:lang w:eastAsia="en-US"/>
    </w:rPr>
  </w:style>
  <w:style w:type="paragraph" w:customStyle="1" w:styleId="NOTE1">
    <w:name w:val="NOTE"/>
    <w:basedOn w:val="B3"/>
    <w:qFormat/>
    <w:rsid w:val="00155BE5"/>
    <w:pPr>
      <w:overflowPunct/>
      <w:autoSpaceDE/>
      <w:autoSpaceDN/>
      <w:adjustRightInd/>
      <w:textAlignment w:val="auto"/>
    </w:pPr>
  </w:style>
  <w:style w:type="table" w:customStyle="1" w:styleId="1ff8">
    <w:name w:val="网格型1"/>
    <w:basedOn w:val="TableNormal"/>
    <w:next w:val="TableGrid"/>
    <w:qFormat/>
    <w:rsid w:val="00155BE5"/>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qFormat/>
    <w:rsid w:val="00155BE5"/>
    <w:pPr>
      <w:numPr>
        <w:numId w:val="25"/>
      </w:numPr>
    </w:pPr>
    <w:rPr>
      <w:rFonts w:ascii="Arial" w:hAnsi="Arial"/>
    </w:rPr>
  </w:style>
  <w:style w:type="paragraph" w:customStyle="1" w:styleId="text3bullet">
    <w:name w:val="text3 bullet"/>
    <w:basedOn w:val="Normal"/>
    <w:qFormat/>
    <w:rsid w:val="00155BE5"/>
    <w:pPr>
      <w:ind w:left="360" w:hanging="360"/>
    </w:pPr>
    <w:rPr>
      <w:rFonts w:ascii="Arial" w:hAnsi="Arial"/>
    </w:rPr>
  </w:style>
  <w:style w:type="paragraph" w:customStyle="1" w:styleId="UnnumberedSubheading">
    <w:name w:val="Unnumbered Subheading"/>
    <w:basedOn w:val="H6"/>
    <w:next w:val="PlainText"/>
    <w:qFormat/>
    <w:rsid w:val="00155BE5"/>
    <w:pPr>
      <w:overflowPunct/>
      <w:autoSpaceDE/>
      <w:autoSpaceDN/>
      <w:adjustRightInd/>
      <w:spacing w:after="120"/>
      <w:ind w:left="0" w:firstLine="0"/>
      <w:textAlignment w:val="auto"/>
    </w:pPr>
    <w:rPr>
      <w:b/>
    </w:rPr>
  </w:style>
  <w:style w:type="paragraph" w:customStyle="1" w:styleId="ReferenceLine">
    <w:name w:val="Reference Line"/>
    <w:basedOn w:val="BodyText"/>
    <w:qFormat/>
    <w:rsid w:val="00155BE5"/>
    <w:pPr>
      <w:widowControl w:val="0"/>
      <w:spacing w:after="120"/>
    </w:pPr>
    <w:rPr>
      <w:rFonts w:ascii="Arial" w:eastAsia="‚l‚r ‚oƒSƒVƒbƒN" w:hAnsi="Arial"/>
      <w:snapToGrid w:val="0"/>
      <w:lang w:eastAsia="zh-CN"/>
    </w:rPr>
  </w:style>
  <w:style w:type="paragraph" w:customStyle="1" w:styleId="L3">
    <w:name w:val="L3"/>
    <w:qFormat/>
    <w:rsid w:val="00155BE5"/>
    <w:pPr>
      <w:tabs>
        <w:tab w:val="left" w:pos="3969"/>
        <w:tab w:val="right" w:pos="8505"/>
      </w:tabs>
      <w:spacing w:line="240" w:lineRule="atLeast"/>
      <w:ind w:left="567"/>
    </w:pPr>
    <w:rPr>
      <w:rFonts w:ascii="Arial" w:eastAsia="MS Mincho" w:hAnsi="Arial"/>
      <w:lang w:eastAsia="ja-JP"/>
    </w:rPr>
  </w:style>
  <w:style w:type="paragraph" w:customStyle="1" w:styleId="HTMLBody">
    <w:name w:val="HTML Body"/>
    <w:qFormat/>
    <w:rsid w:val="00155BE5"/>
    <w:pPr>
      <w:widowControl w:val="0"/>
      <w:autoSpaceDE w:val="0"/>
      <w:autoSpaceDN w:val="0"/>
      <w:adjustRightInd w:val="0"/>
    </w:pPr>
    <w:rPr>
      <w:rFonts w:ascii="MS PGothic" w:eastAsia="MS PGothic"/>
      <w:lang w:val="en-US" w:eastAsia="ja-JP"/>
    </w:rPr>
  </w:style>
  <w:style w:type="paragraph" w:customStyle="1" w:styleId="Xmessagecontent">
    <w:name w:val="X message content"/>
    <w:qFormat/>
    <w:rsid w:val="00155BE5"/>
    <w:pPr>
      <w:spacing w:before="120" w:after="220"/>
    </w:pPr>
    <w:rPr>
      <w:rFonts w:ascii="Arial" w:eastAsia="MS Mincho" w:hAnsi="Arial"/>
      <w:noProof/>
      <w:lang w:val="en-US" w:eastAsia="en-US"/>
    </w:rPr>
  </w:style>
  <w:style w:type="paragraph" w:customStyle="1" w:styleId="nroaml">
    <w:name w:val="nroaml"/>
    <w:basedOn w:val="H6"/>
    <w:qFormat/>
    <w:rsid w:val="00155BE5"/>
    <w:pPr>
      <w:ind w:left="0" w:firstLine="0"/>
    </w:pPr>
    <w:rPr>
      <w:snapToGrid w:val="0"/>
    </w:rPr>
  </w:style>
  <w:style w:type="paragraph" w:customStyle="1" w:styleId="00BodyText">
    <w:name w:val="00 BodyText"/>
    <w:basedOn w:val="Normal"/>
    <w:uiPriority w:val="99"/>
    <w:qFormat/>
    <w:rsid w:val="00155BE5"/>
    <w:pPr>
      <w:spacing w:after="220"/>
    </w:pPr>
    <w:rPr>
      <w:rFonts w:ascii="Arial" w:hAnsi="Arial"/>
      <w:sz w:val="22"/>
      <w:lang w:val="en-US"/>
    </w:rPr>
  </w:style>
  <w:style w:type="character" w:customStyle="1" w:styleId="aff">
    <w:name w:val="標準太字"/>
    <w:autoRedefine/>
    <w:rsid w:val="00155BE5"/>
    <w:rPr>
      <w:b/>
    </w:rPr>
  </w:style>
  <w:style w:type="paragraph" w:customStyle="1" w:styleId="ActionPoint">
    <w:name w:val="ActionPoint"/>
    <w:basedOn w:val="Normal"/>
    <w:qFormat/>
    <w:rsid w:val="00155BE5"/>
    <w:pPr>
      <w:pBdr>
        <w:top w:val="single" w:sz="4" w:space="1" w:color="C0C0C0"/>
        <w:bottom w:val="single" w:sz="4" w:space="1" w:color="C0C0C0"/>
      </w:pBdr>
      <w:overflowPunct/>
      <w:autoSpaceDE/>
      <w:autoSpaceDN/>
      <w:adjustRightInd/>
      <w:spacing w:before="60" w:after="120"/>
      <w:textAlignment w:val="auto"/>
    </w:pPr>
    <w:rPr>
      <w:i/>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qFormat/>
    <w:rsid w:val="00155BE5"/>
    <w:pPr>
      <w:keepNext/>
      <w:keepLines/>
      <w:pBdr>
        <w:top w:val="single" w:sz="12" w:space="3" w:color="auto"/>
      </w:pBdr>
      <w:tabs>
        <w:tab w:val="num" w:pos="432"/>
      </w:tabs>
      <w:spacing w:before="240" w:after="180"/>
      <w:ind w:left="432" w:hanging="432"/>
      <w:outlineLvl w:val="0"/>
    </w:pPr>
    <w:rPr>
      <w:rFonts w:ascii="Arial" w:eastAsia="SimSun" w:hAnsi="Arial"/>
      <w:b/>
      <w:sz w:val="32"/>
      <w:lang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qFormat/>
    <w:rsid w:val="00155BE5"/>
    <w:pPr>
      <w:pBdr>
        <w:top w:val="none" w:sz="0" w:space="0" w:color="auto"/>
      </w:pBdr>
      <w:tabs>
        <w:tab w:val="clear" w:pos="432"/>
        <w:tab w:val="num" w:pos="360"/>
      </w:tabs>
      <w:spacing w:before="480"/>
      <w:ind w:left="578" w:hanging="578"/>
      <w:outlineLvl w:val="1"/>
    </w:pPr>
    <w:rPr>
      <w:sz w:val="24"/>
    </w:rPr>
  </w:style>
  <w:style w:type="character" w:styleId="HTMLCode">
    <w:name w:val="HTML Code"/>
    <w:qFormat/>
    <w:rsid w:val="00155BE5"/>
    <w:rPr>
      <w:rFonts w:ascii="Arial Unicode MS" w:eastAsia="Arial Unicode MS" w:hAnsi="Arial Unicode MS" w:cs="Arial Unicode MS"/>
      <w:sz w:val="20"/>
      <w:szCs w:val="20"/>
    </w:rPr>
  </w:style>
  <w:style w:type="paragraph" w:customStyle="1" w:styleId="NormalAfter0pt">
    <w:name w:val="Normal + After:  0 pt"/>
    <w:basedOn w:val="Normal"/>
    <w:qFormat/>
    <w:rsid w:val="00155BE5"/>
    <w:pPr>
      <w:overflowPunct/>
      <w:spacing w:after="0"/>
      <w:textAlignment w:val="auto"/>
    </w:pPr>
    <w:rPr>
      <w:rFonts w:ascii="Arial" w:hAnsi="Arial"/>
    </w:rPr>
  </w:style>
  <w:style w:type="character" w:customStyle="1" w:styleId="PTK">
    <w:name w:val="PTK"/>
    <w:semiHidden/>
    <w:rsid w:val="00155BE5"/>
    <w:rPr>
      <w:rFonts w:ascii="Arial" w:hAnsi="Arial" w:cs="Arial"/>
      <w:color w:val="000080"/>
      <w:sz w:val="20"/>
      <w:szCs w:val="20"/>
    </w:rPr>
  </w:style>
  <w:style w:type="paragraph" w:customStyle="1" w:styleId="TdocList">
    <w:name w:val="Tdoc_List"/>
    <w:basedOn w:val="Normal"/>
    <w:qFormat/>
    <w:rsid w:val="00155BE5"/>
    <w:pPr>
      <w:tabs>
        <w:tab w:val="num" w:pos="432"/>
      </w:tabs>
      <w:overflowPunct/>
      <w:autoSpaceDE/>
      <w:autoSpaceDN/>
      <w:adjustRightInd/>
      <w:spacing w:after="0"/>
      <w:ind w:left="432" w:hanging="360"/>
      <w:textAlignment w:val="auto"/>
    </w:pPr>
    <w:rPr>
      <w:lang w:val="en-US"/>
    </w:rPr>
  </w:style>
  <w:style w:type="paragraph" w:customStyle="1" w:styleId="CharChar1CharCharCharCharCharCharCharCharCharCharCharCharCharCharCharChar">
    <w:name w:val="Char Char1 Char Char Char Char Char Char Char Char Char Char Char Char Char Char Char Char"/>
    <w:semiHidden/>
    <w:qFormat/>
    <w:rsid w:val="00155BE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qFormat/>
    <w:rsid w:val="00155BE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9">
    <w:name w:val="B9"/>
    <w:basedOn w:val="B8"/>
    <w:qFormat/>
    <w:rsid w:val="00155BE5"/>
    <w:pPr>
      <w:ind w:left="2836"/>
    </w:pPr>
    <w:rPr>
      <w:rFonts w:eastAsia="Times New Roman"/>
      <w:lang w:val="x-none"/>
    </w:rPr>
  </w:style>
  <w:style w:type="table" w:customStyle="1" w:styleId="TableGrid7">
    <w:name w:val="Table Grid7"/>
    <w:basedOn w:val="TableNormal"/>
    <w:next w:val="TableGrid"/>
    <w:uiPriority w:val="39"/>
    <w:qFormat/>
    <w:rsid w:val="00155BE5"/>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6">
    <w:name w:val="批注文字 Char2"/>
    <w:qFormat/>
    <w:rsid w:val="00155BE5"/>
    <w:rPr>
      <w:lang w:val="en-GB" w:eastAsia="en-US"/>
    </w:rPr>
  </w:style>
  <w:style w:type="paragraph" w:customStyle="1" w:styleId="T">
    <w:name w:val="T"/>
    <w:basedOn w:val="TAC"/>
    <w:rsid w:val="00155BE5"/>
    <w:rPr>
      <w:lang w:eastAsia="x-none"/>
    </w:rPr>
  </w:style>
  <w:style w:type="character" w:customStyle="1" w:styleId="Char27">
    <w:name w:val="页脚 Char2"/>
    <w:rsid w:val="00155BE5"/>
    <w:rPr>
      <w:rFonts w:ascii="Arial" w:hAnsi="Arial"/>
      <w:b/>
      <w:i/>
      <w:noProof/>
      <w:sz w:val="18"/>
    </w:rPr>
  </w:style>
  <w:style w:type="character" w:customStyle="1" w:styleId="Char33">
    <w:name w:val="批注文字 Char3"/>
    <w:uiPriority w:val="99"/>
    <w:qFormat/>
    <w:rsid w:val="00155BE5"/>
    <w:rPr>
      <w:lang w:val="en-GB" w:eastAsia="en-US"/>
    </w:rPr>
  </w:style>
  <w:style w:type="paragraph" w:customStyle="1" w:styleId="Pl0">
    <w:name w:val="Pl"/>
    <w:basedOn w:val="Normal"/>
    <w:qFormat/>
    <w:rsid w:val="00155B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lang w:eastAsia="en-US"/>
    </w:rPr>
  </w:style>
  <w:style w:type="paragraph" w:customStyle="1" w:styleId="wordsection1">
    <w:name w:val="wordsection1"/>
    <w:basedOn w:val="Normal"/>
    <w:link w:val="wordsection1Char"/>
    <w:qFormat/>
    <w:rsid w:val="00155BE5"/>
    <w:pPr>
      <w:overflowPunct/>
      <w:autoSpaceDE/>
      <w:autoSpaceDN/>
      <w:adjustRightInd/>
      <w:spacing w:after="0"/>
      <w:textAlignment w:val="auto"/>
    </w:pPr>
    <w:rPr>
      <w:rFonts w:ascii="Calibri" w:eastAsia="Calibri" w:hAnsi="Calibri" w:cs="Calibri"/>
      <w:lang w:val="en-US" w:eastAsia="ja-JP"/>
    </w:rPr>
  </w:style>
  <w:style w:type="paragraph" w:customStyle="1" w:styleId="Caption3">
    <w:name w:val="Caption3"/>
    <w:basedOn w:val="Normal"/>
    <w:next w:val="Normal"/>
    <w:qFormat/>
    <w:rsid w:val="00155BE5"/>
    <w:pPr>
      <w:spacing w:before="120" w:after="120"/>
    </w:pPr>
    <w:rPr>
      <w:rFonts w:eastAsia="MS Mincho"/>
      <w:b/>
    </w:rPr>
  </w:style>
  <w:style w:type="character" w:customStyle="1" w:styleId="abstractlabel">
    <w:name w:val="abstractlabel"/>
    <w:rsid w:val="00155BE5"/>
  </w:style>
  <w:style w:type="table" w:customStyle="1" w:styleId="TableStyle111">
    <w:name w:val="Table Style111"/>
    <w:basedOn w:val="TableNormal"/>
    <w:qFormat/>
    <w:rsid w:val="00155BE5"/>
    <w:rPr>
      <w:rFonts w:eastAsia="Times New Roman"/>
      <w:lang w:val="sv-SE" w:eastAsia="sv-SE"/>
    </w:rPr>
    <w:tblPr/>
  </w:style>
  <w:style w:type="table" w:customStyle="1" w:styleId="TableColorful11">
    <w:name w:val="Table Colorful 11"/>
    <w:basedOn w:val="TableNormal"/>
    <w:next w:val="TableColorful1"/>
    <w:rsid w:val="00155BE5"/>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SGSTableBasic12">
    <w:name w:val="SGS Table Basic 12"/>
    <w:basedOn w:val="TableNormal"/>
    <w:next w:val="TableGrid"/>
    <w:rsid w:val="00155B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155BE5"/>
    <w:rPr>
      <w:rFonts w:eastAsia="PMingLiU"/>
      <w:lang w:val="sv-SE" w:eastAsia="sv-SE"/>
    </w:rPr>
    <w:tblPr/>
  </w:style>
  <w:style w:type="table" w:customStyle="1" w:styleId="TableGrid43">
    <w:name w:val="Table Grid43"/>
    <w:basedOn w:val="TableNormal"/>
    <w:next w:val="TableGrid"/>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155BE5"/>
    <w:rPr>
      <w:rFonts w:eastAsia="Times New Roman"/>
      <w:lang w:val="sv-SE" w:eastAsia="sv-SE"/>
    </w:rPr>
    <w:tblPr/>
  </w:style>
  <w:style w:type="table" w:customStyle="1" w:styleId="TableGrid212">
    <w:name w:val="Table Grid212"/>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
    <w:name w:val="SGS Table Basic 22"/>
    <w:basedOn w:val="TableNormal"/>
    <w:uiPriority w:val="99"/>
    <w:qFormat/>
    <w:rsid w:val="00155BE5"/>
    <w:rPr>
      <w:rFonts w:eastAsia="PMingLiU"/>
      <w:lang w:val="sv-SE" w:eastAsia="sv-SE"/>
    </w:rPr>
    <w:tblPr/>
    <w:tcPr>
      <w:shd w:val="clear" w:color="auto" w:fill="BCBCBC"/>
    </w:tcPr>
    <w:tblStylePr w:type="firstRow">
      <w:pPr>
        <w:jc w:val="left"/>
      </w:pPr>
      <w:tblPr/>
      <w:tcPr>
        <w:shd w:val="clear" w:color="auto" w:fill="363636"/>
        <w:vAlign w:val="center"/>
      </w:tcPr>
    </w:tblStylePr>
  </w:style>
  <w:style w:type="table" w:customStyle="1" w:styleId="TableColorful12">
    <w:name w:val="Table Colorful 12"/>
    <w:basedOn w:val="TableNormal"/>
    <w:next w:val="TableColorful1"/>
    <w:rsid w:val="00155BE5"/>
    <w:rPr>
      <w:rFonts w:eastAsia="PMingLiU"/>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TableNormal"/>
    <w:next w:val="TableList8"/>
    <w:rsid w:val="00155BE5"/>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TableNormal"/>
    <w:next w:val="TableClassic3"/>
    <w:rsid w:val="00155BE5"/>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TableNormal"/>
    <w:next w:val="ColorfulGrid-Accent1"/>
    <w:uiPriority w:val="29"/>
    <w:unhideWhenUsed/>
    <w:rsid w:val="00155BE5"/>
    <w:rPr>
      <w:rFonts w:ascii="Arial" w:eastAsia="PMingLiU" w:hAnsi="Arial"/>
      <w:i/>
      <w:iCs/>
      <w:color w:val="000000"/>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TableNormal"/>
    <w:next w:val="LightShading-Accent2"/>
    <w:uiPriority w:val="30"/>
    <w:unhideWhenUsed/>
    <w:rsid w:val="00155BE5"/>
    <w:rPr>
      <w:rFonts w:ascii="Arial" w:eastAsia="PMingLiU" w:hAnsi="Arial"/>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HTMLCite">
    <w:name w:val="HTML Cite"/>
    <w:unhideWhenUsed/>
    <w:rsid w:val="00155BE5"/>
    <w:rPr>
      <w:i w:val="0"/>
      <w:color w:val="008000"/>
    </w:rPr>
  </w:style>
  <w:style w:type="character" w:customStyle="1" w:styleId="opdict3lineoneresulttip">
    <w:name w:val="op_dict3_lineone_result_tip"/>
    <w:rsid w:val="00155BE5"/>
    <w:rPr>
      <w:color w:val="999999"/>
    </w:rPr>
  </w:style>
  <w:style w:type="character" w:customStyle="1" w:styleId="c-icon">
    <w:name w:val="c-icon"/>
    <w:rsid w:val="00155BE5"/>
  </w:style>
  <w:style w:type="paragraph" w:customStyle="1" w:styleId="StyleFPArialLatin9ptCentrGauche5cmDroite50">
    <w:name w:val="Style FP + Arial (Latin) 9 pt Centré Gauche? :  5 cm Droite :  5.."/>
    <w:basedOn w:val="FP"/>
    <w:qFormat/>
    <w:rsid w:val="00155BE5"/>
    <w:pPr>
      <w:spacing w:after="20"/>
      <w:ind w:left="2835" w:right="2835"/>
      <w:jc w:val="center"/>
    </w:pPr>
    <w:rPr>
      <w:rFonts w:ascii="Arial" w:hAnsi="Arial" w:cs="Arial"/>
      <w:sz w:val="18"/>
    </w:rPr>
  </w:style>
  <w:style w:type="paragraph" w:customStyle="1" w:styleId="Char110">
    <w:name w:val="Char11"/>
    <w:semiHidden/>
    <w:qFormat/>
    <w:rsid w:val="00155BE5"/>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CharChar221">
    <w:name w:val="Char Char221"/>
    <w:rsid w:val="00155BE5"/>
    <w:rPr>
      <w:rFonts w:ascii="Arial" w:hAnsi="Arial"/>
      <w:b/>
      <w:i/>
      <w:noProof/>
      <w:sz w:val="18"/>
      <w:lang w:val="en-GB"/>
    </w:rPr>
  </w:style>
  <w:style w:type="character" w:customStyle="1" w:styleId="CharChar181">
    <w:name w:val="Char Char181"/>
    <w:rsid w:val="00155BE5"/>
    <w:rPr>
      <w:rFonts w:ascii="Arial" w:hAnsi="Arial"/>
      <w:lang w:val="x-none" w:eastAsia="en-US"/>
    </w:rPr>
  </w:style>
  <w:style w:type="paragraph" w:customStyle="1" w:styleId="CharCharCharCharCharCharCharCharCharCharCharChar1">
    <w:name w:val="Char Char Char Char Char Char Char Char Char Char Char Char1"/>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rCar41">
    <w:name w:val="Car Car41"/>
    <w:rsid w:val="00155BE5"/>
    <w:rPr>
      <w:rFonts w:ascii="Arial" w:eastAsia="MS Mincho" w:hAnsi="Arial"/>
      <w:lang w:val="en-GB" w:eastAsia="en-US"/>
    </w:rPr>
  </w:style>
  <w:style w:type="character" w:customStyle="1" w:styleId="CarCar81">
    <w:name w:val="Car Car81"/>
    <w:rsid w:val="00155BE5"/>
    <w:rPr>
      <w:rFonts w:ascii="Arial" w:eastAsia="MS Mincho" w:hAnsi="Arial"/>
      <w:sz w:val="36"/>
      <w:lang w:val="en-GB" w:eastAsia="en-US"/>
    </w:rPr>
  </w:style>
  <w:style w:type="character" w:customStyle="1" w:styleId="CarCar31">
    <w:name w:val="Car Car31"/>
    <w:rsid w:val="00155BE5"/>
    <w:rPr>
      <w:rFonts w:ascii="Arial" w:eastAsia="MS Mincho" w:hAnsi="Arial"/>
      <w:sz w:val="36"/>
      <w:lang w:val="en-GB" w:eastAsia="en-US"/>
    </w:rPr>
  </w:style>
  <w:style w:type="character" w:customStyle="1" w:styleId="CarCar71">
    <w:name w:val="Car Car71"/>
    <w:rsid w:val="00155BE5"/>
    <w:rPr>
      <w:rFonts w:eastAsia="MS Mincho"/>
      <w:lang w:val="en-GB" w:eastAsia="en-US"/>
    </w:rPr>
  </w:style>
  <w:style w:type="character" w:customStyle="1" w:styleId="CarCar61">
    <w:name w:val="Car Car61"/>
    <w:rsid w:val="00155BE5"/>
    <w:rPr>
      <w:rFonts w:ascii="Courier New" w:hAnsi="Courier New"/>
      <w:lang w:val="nb-NO" w:eastAsia="ja-JP"/>
    </w:rPr>
  </w:style>
  <w:style w:type="character" w:customStyle="1" w:styleId="CarCar21">
    <w:name w:val="Car Car21"/>
    <w:rsid w:val="00155BE5"/>
    <w:rPr>
      <w:rFonts w:eastAsia="MS Mincho"/>
      <w:lang w:val="en-GB" w:eastAsia="ja-JP"/>
    </w:rPr>
  </w:style>
  <w:style w:type="character" w:customStyle="1" w:styleId="CarCar91">
    <w:name w:val="Car Car91"/>
    <w:rsid w:val="00155BE5"/>
    <w:rPr>
      <w:rFonts w:ascii="Arial" w:hAnsi="Arial"/>
      <w:lang w:val="en-GB" w:eastAsia="ja-JP"/>
    </w:rPr>
  </w:style>
  <w:style w:type="character" w:customStyle="1" w:styleId="CarCar101">
    <w:name w:val="Car Car101"/>
    <w:rsid w:val="00155BE5"/>
    <w:rPr>
      <w:rFonts w:ascii="Arial" w:hAnsi="Arial"/>
      <w:lang w:val="en-GB" w:eastAsia="ja-JP"/>
    </w:rPr>
  </w:style>
  <w:style w:type="character" w:customStyle="1" w:styleId="810">
    <w:name w:val="(文字) (文字)81"/>
    <w:rsid w:val="00155BE5"/>
    <w:rPr>
      <w:rFonts w:ascii="Arial" w:eastAsia="MS Mincho" w:hAnsi="Arial"/>
      <w:lang w:val="en-GB" w:eastAsia="ar-SA" w:bidi="ar-SA"/>
    </w:rPr>
  </w:style>
  <w:style w:type="character" w:customStyle="1" w:styleId="710">
    <w:name w:val="(文字) (文字)71"/>
    <w:rsid w:val="00155BE5"/>
    <w:rPr>
      <w:rFonts w:ascii="Arial" w:eastAsia="MS Mincho" w:hAnsi="Arial"/>
      <w:sz w:val="36"/>
      <w:lang w:val="en-GB" w:eastAsia="ar-SA" w:bidi="ar-SA"/>
    </w:rPr>
  </w:style>
  <w:style w:type="character" w:customStyle="1" w:styleId="610">
    <w:name w:val="(文字) (文字)61"/>
    <w:rsid w:val="00155BE5"/>
    <w:rPr>
      <w:rFonts w:eastAsia="MS Mincho"/>
      <w:lang w:val="en-GB" w:eastAsia="ar-SA" w:bidi="ar-SA"/>
    </w:rPr>
  </w:style>
  <w:style w:type="character" w:customStyle="1" w:styleId="514">
    <w:name w:val="(文字) (文字)51"/>
    <w:rsid w:val="00155BE5"/>
    <w:rPr>
      <w:rFonts w:ascii="Courier New" w:eastAsia="MS Mincho" w:hAnsi="Courier New"/>
      <w:lang w:val="nb-NO" w:eastAsia="ar-SA" w:bidi="ar-SA"/>
    </w:rPr>
  </w:style>
  <w:style w:type="character" w:customStyle="1" w:styleId="CharChar231">
    <w:name w:val="Char Char231"/>
    <w:rsid w:val="00155BE5"/>
    <w:rPr>
      <w:rFonts w:ascii="Arial" w:hAnsi="Arial"/>
      <w:lang w:val="en-GB" w:eastAsia="en-US"/>
    </w:rPr>
  </w:style>
  <w:style w:type="character" w:customStyle="1" w:styleId="Titre33">
    <w:name w:val="Titre 33"/>
    <w:rsid w:val="00155BE5"/>
    <w:rPr>
      <w:rFonts w:ascii="Arial" w:hAnsi="Arial"/>
      <w:sz w:val="28"/>
      <w:lang w:val="en-GB" w:eastAsia="en-GB"/>
    </w:rPr>
  </w:style>
  <w:style w:type="paragraph" w:customStyle="1" w:styleId="CharChar1CharCharCharCharCharCharCharCharCharCharCharCharCharCharCharChar1">
    <w:name w:val="Char Char1 Char Char Char Char Char Char Char Char Char Char Char Char Char Char Char Char1"/>
    <w:semiHidden/>
    <w:qFormat/>
    <w:rsid w:val="00155BE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semiHidden/>
    <w:qFormat/>
    <w:rsid w:val="00155BE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Normal1">
    <w:name w:val="Table Normal1"/>
    <w:basedOn w:val="TableNormal"/>
    <w:semiHidden/>
    <w:rsid w:val="00155BE5"/>
    <w:rPr>
      <w:rFonts w:eastAsia="DengXian" w:hint="eastAsia"/>
    </w:rPr>
    <w:tblPr>
      <w:tblInd w:w="0" w:type="nil"/>
    </w:tblPr>
  </w:style>
  <w:style w:type="character" w:customStyle="1" w:styleId="wordsection1Char">
    <w:name w:val="wordsection1 Char"/>
    <w:link w:val="wordsection1"/>
    <w:locked/>
    <w:rsid w:val="00155BE5"/>
    <w:rPr>
      <w:rFonts w:ascii="Calibri" w:eastAsia="Calibri" w:hAnsi="Calibri" w:cs="Calibri"/>
      <w:lang w:val="en-US" w:eastAsia="ja-JP"/>
    </w:rPr>
  </w:style>
  <w:style w:type="paragraph" w:customStyle="1" w:styleId="xxxxxxxb1">
    <w:name w:val="x_x_x_xxxxb1"/>
    <w:basedOn w:val="Normal"/>
    <w:rsid w:val="00155BE5"/>
    <w:pPr>
      <w:overflowPunct/>
      <w:autoSpaceDE/>
      <w:autoSpaceDN/>
      <w:adjustRightInd/>
      <w:spacing w:before="100" w:beforeAutospacing="1" w:after="100" w:afterAutospacing="1"/>
      <w:textAlignment w:val="auto"/>
    </w:pPr>
    <w:rPr>
      <w:sz w:val="24"/>
      <w:szCs w:val="24"/>
      <w:lang w:val="en-US"/>
    </w:rPr>
  </w:style>
  <w:style w:type="paragraph" w:customStyle="1" w:styleId="xxxxxxxb2">
    <w:name w:val="x_x_x_xxxxb2"/>
    <w:basedOn w:val="Normal"/>
    <w:rsid w:val="00155BE5"/>
    <w:pPr>
      <w:overflowPunct/>
      <w:autoSpaceDE/>
      <w:autoSpaceDN/>
      <w:adjustRightInd/>
      <w:spacing w:before="100" w:beforeAutospacing="1" w:after="100" w:afterAutospacing="1"/>
      <w:textAlignment w:val="auto"/>
    </w:pPr>
    <w:rPr>
      <w:sz w:val="24"/>
      <w:szCs w:val="24"/>
      <w:lang w:val="en-US"/>
    </w:rPr>
  </w:style>
  <w:style w:type="paragraph" w:customStyle="1" w:styleId="1ff9">
    <w:name w:val="正文1"/>
    <w:qFormat/>
    <w:rsid w:val="00155BE5"/>
    <w:pPr>
      <w:jc w:val="both"/>
    </w:pPr>
    <w:rPr>
      <w:rFonts w:eastAsia="SimSun"/>
      <w:kern w:val="2"/>
      <w:sz w:val="21"/>
      <w:szCs w:val="21"/>
      <w:lang w:val="en-US" w:eastAsia="zh-CN"/>
    </w:rPr>
  </w:style>
  <w:style w:type="paragraph" w:customStyle="1" w:styleId="StyleFPArialLatin9ptCentrGauche5cmDroite51">
    <w:name w:val="Style FP + Arial (Latin) 9 pt Centré Gauche?? :  5 cm Droite :  5."/>
    <w:basedOn w:val="FP"/>
    <w:rsid w:val="00155BE5"/>
    <w:pPr>
      <w:spacing w:after="20"/>
      <w:ind w:left="2835" w:right="2835"/>
      <w:jc w:val="center"/>
    </w:pPr>
    <w:rPr>
      <w:rFonts w:ascii="Arial" w:hAnsi="Arial" w:cs="Arial"/>
      <w:sz w:val="18"/>
    </w:rPr>
  </w:style>
  <w:style w:type="paragraph" w:customStyle="1" w:styleId="2fb">
    <w:name w:val="正文2"/>
    <w:rsid w:val="00155BE5"/>
    <w:pPr>
      <w:jc w:val="both"/>
    </w:pPr>
    <w:rPr>
      <w:rFonts w:eastAsia="SimSun"/>
      <w:kern w:val="2"/>
      <w:sz w:val="21"/>
      <w:szCs w:val="21"/>
      <w:lang w:val="en-US" w:eastAsia="zh-CN"/>
    </w:rPr>
  </w:style>
  <w:style w:type="paragraph" w:customStyle="1" w:styleId="aff0">
    <w:name w:val="文档标题"/>
    <w:basedOn w:val="Normal"/>
    <w:rsid w:val="00155BE5"/>
    <w:pPr>
      <w:widowControl w:val="0"/>
      <w:tabs>
        <w:tab w:val="left" w:pos="0"/>
      </w:tabs>
      <w:overflowPunct/>
      <w:spacing w:before="300" w:after="300"/>
      <w:jc w:val="center"/>
      <w:textAlignment w:val="auto"/>
    </w:pPr>
    <w:rPr>
      <w:rFonts w:ascii="Arial" w:eastAsia="SimHei" w:hAnsi="Arial"/>
      <w:sz w:val="32"/>
      <w:szCs w:val="32"/>
      <w:lang w:val="en-US"/>
    </w:rPr>
  </w:style>
  <w:style w:type="character" w:customStyle="1" w:styleId="UnresolvedMention6">
    <w:name w:val="Unresolved Mention6"/>
    <w:uiPriority w:val="99"/>
    <w:semiHidden/>
    <w:unhideWhenUsed/>
    <w:rsid w:val="00155BE5"/>
    <w:rPr>
      <w:color w:val="808080"/>
      <w:shd w:val="clear" w:color="auto" w:fill="E6E6E6"/>
    </w:rPr>
  </w:style>
  <w:style w:type="character" w:customStyle="1" w:styleId="Char34">
    <w:name w:val="批注框文本 Char3"/>
    <w:uiPriority w:val="99"/>
    <w:rsid w:val="00155BE5"/>
    <w:rPr>
      <w:rFonts w:ascii="Segoe UI" w:hAnsi="Segoe UI" w:cs="Segoe UI"/>
      <w:sz w:val="18"/>
      <w:szCs w:val="18"/>
      <w:lang w:val="en-GB"/>
    </w:rPr>
  </w:style>
  <w:style w:type="character" w:customStyle="1" w:styleId="Char35">
    <w:name w:val="文档结构图 Char3"/>
    <w:uiPriority w:val="99"/>
    <w:rsid w:val="00155BE5"/>
    <w:rPr>
      <w:rFonts w:ascii="Tahoma" w:hAnsi="Tahoma" w:cs="Tahoma"/>
      <w:shd w:val="clear" w:color="auto" w:fill="000080"/>
      <w:lang w:val="en-GB"/>
    </w:rPr>
  </w:style>
  <w:style w:type="character" w:customStyle="1" w:styleId="8Char3">
    <w:name w:val="标题 8 Char3"/>
    <w:rsid w:val="00155BE5"/>
    <w:rPr>
      <w:rFonts w:ascii="Arial" w:eastAsia="SimSun" w:hAnsi="Arial"/>
      <w:sz w:val="36"/>
      <w:lang w:eastAsia="zh-CN"/>
    </w:rPr>
  </w:style>
  <w:style w:type="character" w:customStyle="1" w:styleId="9Char3">
    <w:name w:val="标题 9 Char3"/>
    <w:rsid w:val="00155BE5"/>
    <w:rPr>
      <w:rFonts w:ascii="Arial" w:eastAsia="SimSun" w:hAnsi="Arial"/>
      <w:sz w:val="36"/>
      <w:lang w:eastAsia="zh-CN"/>
    </w:rPr>
  </w:style>
  <w:style w:type="character" w:customStyle="1" w:styleId="Char36">
    <w:name w:val="纯文本 Char3"/>
    <w:uiPriority w:val="99"/>
    <w:rsid w:val="00155BE5"/>
    <w:rPr>
      <w:rFonts w:ascii="Courier New" w:hAnsi="Courier New"/>
      <w:lang w:val="nb-NO"/>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155BE5"/>
    <w:rPr>
      <w:rFonts w:ascii="Times New Roman" w:hAnsi="Times New Roman"/>
      <w:lang w:val="en-GB"/>
    </w:rPr>
  </w:style>
  <w:style w:type="character" w:customStyle="1" w:styleId="T1Char4">
    <w:name w:val="T1 Char4"/>
    <w:aliases w:val="Header 6 Char Char4"/>
    <w:rsid w:val="00155BE5"/>
    <w:rPr>
      <w:rFonts w:ascii="Arial" w:eastAsia="Times New Roman" w:hAnsi="Arial" w:cs="Times New Roman"/>
      <w:sz w:val="20"/>
      <w:szCs w:val="20"/>
      <w:lang w:val="en-GB"/>
    </w:rPr>
  </w:style>
  <w:style w:type="table" w:customStyle="1" w:styleId="SGSTableBasic111">
    <w:name w:val="SGS Table Basic 111"/>
    <w:basedOn w:val="TableNormal"/>
    <w:next w:val="TableGrid"/>
    <w:rsid w:val="00155BE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qFormat/>
    <w:rsid w:val="00155BE5"/>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e">
    <w:name w:val="変更箇所6"/>
    <w:hidden/>
    <w:semiHidden/>
    <w:qFormat/>
    <w:rsid w:val="00155BE5"/>
    <w:rPr>
      <w:rFonts w:eastAsia="MS Mincho"/>
      <w:lang w:eastAsia="en-US"/>
    </w:rPr>
  </w:style>
  <w:style w:type="paragraph" w:customStyle="1" w:styleId="264">
    <w:name w:val="本文 26"/>
    <w:basedOn w:val="Normal"/>
    <w:qFormat/>
    <w:rsid w:val="00155BE5"/>
    <w:pPr>
      <w:suppressAutoHyphens/>
      <w:spacing w:after="120"/>
    </w:pPr>
    <w:rPr>
      <w:rFonts w:eastAsia="MS Mincho" w:cs="CG Times (WN)"/>
      <w:lang w:eastAsia="ar-SA"/>
    </w:rPr>
  </w:style>
  <w:style w:type="paragraph" w:customStyle="1" w:styleId="362">
    <w:name w:val="本文 36"/>
    <w:basedOn w:val="Normal"/>
    <w:qFormat/>
    <w:rsid w:val="00155BE5"/>
    <w:pPr>
      <w:suppressAutoHyphens/>
      <w:spacing w:after="120"/>
    </w:pPr>
    <w:rPr>
      <w:rFonts w:eastAsia="MS Mincho" w:cs="CG Times (WN)"/>
      <w:lang w:eastAsia="ar-SA"/>
    </w:rPr>
  </w:style>
  <w:style w:type="table" w:customStyle="1" w:styleId="SGSTableBasic13">
    <w:name w:val="SGS Table Basic 13"/>
    <w:basedOn w:val="TableNormal"/>
    <w:next w:val="TableGrid"/>
    <w:qFormat/>
    <w:rsid w:val="00155BE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155BE5"/>
    <w:rPr>
      <w:rFonts w:eastAsia="MS Mincho"/>
      <w:lang w:val="sv-SE" w:eastAsia="sv-SE"/>
    </w:rPr>
    <w:tblPr/>
  </w:style>
  <w:style w:type="table" w:customStyle="1" w:styleId="TableGrid113">
    <w:name w:val="Table Grid113"/>
    <w:basedOn w:val="TableNormal"/>
    <w:next w:val="TableGrid"/>
    <w:uiPriority w:val="39"/>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表 (クラシック) 21"/>
    <w:basedOn w:val="TableNormal"/>
    <w:next w:val="TableClassic2"/>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5">
    <w:name w:val="表 (赤)  11"/>
    <w:basedOn w:val="TableNormal"/>
    <w:next w:val="LightShading-Accent2"/>
    <w:uiPriority w:val="30"/>
    <w:unhideWhenUsed/>
    <w:rsid w:val="00155BE5"/>
    <w:rPr>
      <w:rFonts w:ascii="Arial" w:eastAsia="PMingLiU" w:hAnsi="Arial"/>
      <w:b/>
      <w:bCs/>
      <w:i/>
      <w:iCs/>
      <w:color w:val="4F81BD"/>
      <w:lang w:bidi="x-none"/>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
    <w:name w:val="Tabellengitternetz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155BE5"/>
    <w:pPr>
      <w:overflowPunct w:val="0"/>
      <w:autoSpaceDE w:val="0"/>
      <w:autoSpaceDN w:val="0"/>
      <w:adjustRightInd w:val="0"/>
      <w:spacing w:after="180"/>
      <w:textAlignment w:val="baseline"/>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next w:val="TableClassic2"/>
    <w:qFormat/>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List811">
    <w:name w:val="Table List 811"/>
    <w:basedOn w:val="TableNormal"/>
    <w:next w:val="TableList8"/>
    <w:rsid w:val="00155BE5"/>
    <w:rPr>
      <w:rFonts w:eastAsia="PMingLiU"/>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1">
    <w:name w:val="Table Classic 311"/>
    <w:basedOn w:val="TableNormal"/>
    <w:next w:val="TableClassic3"/>
    <w:rsid w:val="00155BE5"/>
    <w:rPr>
      <w:rFonts w:eastAsia="PMingLiU"/>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1">
    <w:name w:val="Colorful Grid - Accent 111"/>
    <w:basedOn w:val="TableNormal"/>
    <w:next w:val="ColorfulGrid-Accent1"/>
    <w:uiPriority w:val="29"/>
    <w:unhideWhenUsed/>
    <w:rsid w:val="00155BE5"/>
    <w:rPr>
      <w:rFonts w:ascii="Arial" w:eastAsia="PMingLiU" w:hAnsi="Arial"/>
      <w:i/>
      <w:iCs/>
      <w:color w:val="000000"/>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
    <w:name w:val="Light Shading - Accent 211"/>
    <w:basedOn w:val="TableNormal"/>
    <w:next w:val="LightShading-Accent2"/>
    <w:uiPriority w:val="30"/>
    <w:unhideWhenUsed/>
    <w:rsid w:val="00155BE5"/>
    <w:rPr>
      <w:rFonts w:ascii="Arial" w:eastAsia="PMingLiU" w:hAnsi="Arial"/>
      <w:b/>
      <w:bCs/>
      <w:i/>
      <w:iCs/>
      <w:color w:val="4F81BD"/>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31">
    <w:name w:val="Tabellengitternetz1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qFormat/>
    <w:rsid w:val="00155BE5"/>
    <w:pPr>
      <w:spacing w:after="180"/>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155BE5"/>
    <w:pPr>
      <w:overflowPunct w:val="0"/>
      <w:autoSpaceDE w:val="0"/>
      <w:autoSpaceDN w:val="0"/>
      <w:adjustRightInd w:val="0"/>
      <w:spacing w:after="180"/>
      <w:textAlignment w:val="baseline"/>
    </w:pPr>
    <w:rPr>
      <w:rFonts w:eastAsia="SimSu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qFormat/>
    <w:rsid w:val="00155BE5"/>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qFormat/>
    <w:rsid w:val="00155BE5"/>
    <w:pPr>
      <w:spacing w:after="180"/>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qFormat/>
    <w:rsid w:val="00155BE5"/>
    <w:pPr>
      <w:overflowPunct w:val="0"/>
      <w:autoSpaceDE w:val="0"/>
      <w:autoSpaceDN w:val="0"/>
      <w:adjustRightInd w:val="0"/>
      <w:spacing w:after="180"/>
      <w:textAlignment w:val="baseline"/>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next w:val="TableClassic2"/>
    <w:qFormat/>
    <w:rsid w:val="00155BE5"/>
    <w:rPr>
      <w:rFonts w:eastAsia="PMingLiU"/>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character" w:customStyle="1" w:styleId="1ffa">
    <w:name w:val="フッター (文字)1"/>
    <w:aliases w:val="footer odd (文字)1,footer (文字)1,fo (文字)1,pie de página (文字)1"/>
    <w:semiHidden/>
    <w:rsid w:val="00155BE5"/>
    <w:rPr>
      <w:rFonts w:ascii="Times New Roman" w:eastAsia="Times New Roman" w:hAnsi="Times New Roman"/>
      <w:lang w:eastAsia="en-GB"/>
    </w:rPr>
  </w:style>
  <w:style w:type="character" w:customStyle="1" w:styleId="1ffb">
    <w:name w:val="表題 (文字)1"/>
    <w:aliases w:val="Section Header (文字)1"/>
    <w:rsid w:val="00155BE5"/>
    <w:rPr>
      <w:rFonts w:ascii="Calibri Light" w:eastAsia="Yu Gothic Light" w:hAnsi="Calibri Light" w:cs="Times New Roman"/>
      <w:b/>
      <w:bCs/>
      <w:kern w:val="28"/>
      <w:sz w:val="32"/>
      <w:szCs w:val="32"/>
      <w:lang w:eastAsia="en-US"/>
    </w:rPr>
  </w:style>
  <w:style w:type="paragraph" w:customStyle="1" w:styleId="73">
    <w:name w:val="変更箇所7"/>
    <w:uiPriority w:val="99"/>
    <w:semiHidden/>
    <w:qFormat/>
    <w:rsid w:val="00155BE5"/>
    <w:pPr>
      <w:autoSpaceDN w:val="0"/>
    </w:pPr>
    <w:rPr>
      <w:rFonts w:eastAsia="MS Mincho"/>
      <w:lang w:eastAsia="en-US"/>
    </w:rPr>
  </w:style>
  <w:style w:type="paragraph" w:customStyle="1" w:styleId="95">
    <w:name w:val="吹き出し9"/>
    <w:basedOn w:val="Normal"/>
    <w:uiPriority w:val="99"/>
    <w:qFormat/>
    <w:rsid w:val="00155BE5"/>
    <w:pPr>
      <w:overflowPunct/>
      <w:autoSpaceDE/>
      <w:adjustRightInd/>
      <w:textAlignment w:val="auto"/>
    </w:pPr>
    <w:rPr>
      <w:rFonts w:ascii="Tahoma" w:eastAsia="MS Mincho" w:hAnsi="Tahoma" w:cs="Tahoma"/>
      <w:sz w:val="16"/>
      <w:szCs w:val="16"/>
    </w:rPr>
  </w:style>
  <w:style w:type="paragraph" w:customStyle="1" w:styleId="74">
    <w:name w:val="図表番号7"/>
    <w:basedOn w:val="Normal"/>
    <w:uiPriority w:val="99"/>
    <w:qFormat/>
    <w:rsid w:val="00155BE5"/>
    <w:pPr>
      <w:suppressLineNumbers/>
      <w:suppressAutoHyphens/>
      <w:overflowPunct/>
      <w:autoSpaceDE/>
      <w:adjustRightInd/>
      <w:spacing w:before="120" w:after="120"/>
      <w:textAlignment w:val="auto"/>
    </w:pPr>
    <w:rPr>
      <w:rFonts w:eastAsia="MS Mincho" w:cs="Mangal"/>
      <w:i/>
      <w:iCs/>
      <w:sz w:val="24"/>
      <w:szCs w:val="24"/>
      <w:lang w:eastAsia="ar-SA"/>
    </w:rPr>
  </w:style>
  <w:style w:type="paragraph" w:customStyle="1" w:styleId="75">
    <w:name w:val="段落番号7"/>
    <w:basedOn w:val="List"/>
    <w:uiPriority w:val="99"/>
    <w:qFormat/>
    <w:rsid w:val="00155BE5"/>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0">
    <w:name w:val="段落番号 27"/>
    <w:basedOn w:val="75"/>
    <w:uiPriority w:val="99"/>
    <w:qFormat/>
    <w:rsid w:val="00155BE5"/>
    <w:pPr>
      <w:ind w:left="851" w:hanging="284"/>
    </w:pPr>
  </w:style>
  <w:style w:type="paragraph" w:customStyle="1" w:styleId="76">
    <w:name w:val="箇条書き7"/>
    <w:basedOn w:val="List"/>
    <w:uiPriority w:val="99"/>
    <w:qFormat/>
    <w:rsid w:val="00155BE5"/>
    <w:pPr>
      <w:tabs>
        <w:tab w:val="num" w:pos="644"/>
      </w:tabs>
      <w:suppressAutoHyphens/>
      <w:overflowPunct/>
      <w:autoSpaceDE/>
      <w:adjustRightInd/>
      <w:ind w:left="644" w:hanging="360"/>
      <w:textAlignment w:val="auto"/>
    </w:pPr>
    <w:rPr>
      <w:rFonts w:ascii="CG Times (WN)" w:eastAsia="MS Mincho" w:hAnsi="CG Times (WN)" w:cs="CG Times (WN)"/>
      <w:lang w:eastAsia="ar-SA"/>
    </w:rPr>
  </w:style>
  <w:style w:type="paragraph" w:customStyle="1" w:styleId="271">
    <w:name w:val="箇条書き 27"/>
    <w:basedOn w:val="76"/>
    <w:uiPriority w:val="99"/>
    <w:qFormat/>
    <w:rsid w:val="00155BE5"/>
    <w:pPr>
      <w:tabs>
        <w:tab w:val="clear" w:pos="644"/>
        <w:tab w:val="num" w:pos="1494"/>
      </w:tabs>
      <w:ind w:left="851" w:hanging="284"/>
    </w:pPr>
  </w:style>
  <w:style w:type="paragraph" w:customStyle="1" w:styleId="370">
    <w:name w:val="箇条書き 37"/>
    <w:basedOn w:val="271"/>
    <w:uiPriority w:val="99"/>
    <w:qFormat/>
    <w:rsid w:val="00155BE5"/>
    <w:pPr>
      <w:ind w:left="1135"/>
    </w:pPr>
  </w:style>
  <w:style w:type="paragraph" w:customStyle="1" w:styleId="272">
    <w:name w:val="一覧 27"/>
    <w:basedOn w:val="List"/>
    <w:uiPriority w:val="99"/>
    <w:qFormat/>
    <w:rsid w:val="00155BE5"/>
    <w:pPr>
      <w:suppressAutoHyphens/>
      <w:overflowPunct/>
      <w:autoSpaceDE/>
      <w:adjustRightInd/>
      <w:ind w:left="851"/>
      <w:textAlignment w:val="auto"/>
    </w:pPr>
    <w:rPr>
      <w:rFonts w:ascii="CG Times (WN)" w:eastAsia="MS Mincho" w:hAnsi="CG Times (WN)" w:cs="CG Times (WN)"/>
      <w:lang w:eastAsia="ar-SA"/>
    </w:rPr>
  </w:style>
  <w:style w:type="paragraph" w:customStyle="1" w:styleId="371">
    <w:name w:val="一覧 37"/>
    <w:basedOn w:val="272"/>
    <w:uiPriority w:val="99"/>
    <w:qFormat/>
    <w:rsid w:val="00155BE5"/>
    <w:pPr>
      <w:ind w:left="1135"/>
    </w:pPr>
  </w:style>
  <w:style w:type="paragraph" w:customStyle="1" w:styleId="470">
    <w:name w:val="一覧 47"/>
    <w:basedOn w:val="371"/>
    <w:uiPriority w:val="99"/>
    <w:qFormat/>
    <w:rsid w:val="00155BE5"/>
    <w:pPr>
      <w:ind w:left="1418"/>
    </w:pPr>
  </w:style>
  <w:style w:type="paragraph" w:customStyle="1" w:styleId="570">
    <w:name w:val="一覧 57"/>
    <w:basedOn w:val="470"/>
    <w:uiPriority w:val="99"/>
    <w:qFormat/>
    <w:rsid w:val="00155BE5"/>
    <w:pPr>
      <w:ind w:left="1702"/>
    </w:pPr>
  </w:style>
  <w:style w:type="paragraph" w:customStyle="1" w:styleId="471">
    <w:name w:val="箇条書き 47"/>
    <w:basedOn w:val="370"/>
    <w:uiPriority w:val="99"/>
    <w:qFormat/>
    <w:rsid w:val="00155BE5"/>
    <w:pPr>
      <w:ind w:left="1418"/>
    </w:pPr>
  </w:style>
  <w:style w:type="paragraph" w:customStyle="1" w:styleId="571">
    <w:name w:val="箇条書き 57"/>
    <w:basedOn w:val="471"/>
    <w:uiPriority w:val="99"/>
    <w:qFormat/>
    <w:rsid w:val="00155BE5"/>
    <w:pPr>
      <w:ind w:left="1702"/>
    </w:pPr>
  </w:style>
  <w:style w:type="paragraph" w:customStyle="1" w:styleId="77">
    <w:name w:val="コメント文字列7"/>
    <w:basedOn w:val="Normal"/>
    <w:uiPriority w:val="99"/>
    <w:qFormat/>
    <w:rsid w:val="00155BE5"/>
    <w:pPr>
      <w:suppressAutoHyphens/>
      <w:overflowPunct/>
      <w:autoSpaceDE/>
      <w:adjustRightInd/>
      <w:textAlignment w:val="auto"/>
    </w:pPr>
    <w:rPr>
      <w:rFonts w:eastAsia="MS Mincho" w:cs="CG Times (WN)"/>
      <w:lang w:eastAsia="ar-SA"/>
    </w:rPr>
  </w:style>
  <w:style w:type="paragraph" w:customStyle="1" w:styleId="78">
    <w:name w:val="コメント内容7"/>
    <w:basedOn w:val="77"/>
    <w:next w:val="77"/>
    <w:uiPriority w:val="99"/>
    <w:qFormat/>
    <w:rsid w:val="00155BE5"/>
  </w:style>
  <w:style w:type="paragraph" w:customStyle="1" w:styleId="79">
    <w:name w:val="見出しマップ7"/>
    <w:basedOn w:val="Normal"/>
    <w:uiPriority w:val="99"/>
    <w:qFormat/>
    <w:rsid w:val="00155BE5"/>
    <w:pPr>
      <w:shd w:val="clear" w:color="auto" w:fill="000080"/>
      <w:suppressAutoHyphens/>
      <w:overflowPunct/>
      <w:autoSpaceDE/>
      <w:adjustRightInd/>
      <w:textAlignment w:val="auto"/>
    </w:pPr>
    <w:rPr>
      <w:rFonts w:ascii="Tahoma" w:eastAsia="MS Mincho" w:hAnsi="Tahoma" w:cs="Tahoma"/>
      <w:lang w:eastAsia="ar-SA"/>
    </w:rPr>
  </w:style>
  <w:style w:type="paragraph" w:customStyle="1" w:styleId="7a">
    <w:name w:val="書式なし7"/>
    <w:basedOn w:val="Normal"/>
    <w:uiPriority w:val="99"/>
    <w:qFormat/>
    <w:rsid w:val="00155BE5"/>
    <w:pPr>
      <w:suppressAutoHyphens/>
      <w:overflowPunct/>
      <w:autoSpaceDE/>
      <w:adjustRightInd/>
      <w:textAlignment w:val="auto"/>
    </w:pPr>
    <w:rPr>
      <w:rFonts w:ascii="Courier New" w:eastAsia="MS Mincho" w:hAnsi="Courier New" w:cs="CG Times (WN)"/>
      <w:lang w:val="nb-NO" w:eastAsia="ar-SA"/>
    </w:rPr>
  </w:style>
  <w:style w:type="paragraph" w:customStyle="1" w:styleId="Web7">
    <w:name w:val="標準 (Web)7"/>
    <w:basedOn w:val="Normal"/>
    <w:uiPriority w:val="99"/>
    <w:qFormat/>
    <w:rsid w:val="00155BE5"/>
    <w:pPr>
      <w:suppressAutoHyphens/>
      <w:overflowPunct/>
      <w:autoSpaceDE/>
      <w:adjustRightInd/>
      <w:spacing w:before="100" w:after="100"/>
      <w:textAlignment w:val="auto"/>
    </w:pPr>
    <w:rPr>
      <w:rFonts w:eastAsia="Arial Unicode MS" w:cs="CG Times (WN)"/>
      <w:sz w:val="24"/>
      <w:szCs w:val="24"/>
    </w:rPr>
  </w:style>
  <w:style w:type="paragraph" w:customStyle="1" w:styleId="273">
    <w:name w:val="本文インデント 27"/>
    <w:basedOn w:val="Normal"/>
    <w:uiPriority w:val="99"/>
    <w:qFormat/>
    <w:rsid w:val="00155BE5"/>
    <w:pPr>
      <w:suppressAutoHyphens/>
      <w:overflowPunct/>
      <w:autoSpaceDE/>
      <w:adjustRightInd/>
      <w:ind w:left="567"/>
      <w:textAlignment w:val="auto"/>
    </w:pPr>
    <w:rPr>
      <w:rFonts w:ascii="Arial" w:eastAsia="MS Mincho" w:hAnsi="Arial" w:cs="Arial"/>
      <w:lang w:eastAsia="ar-SA"/>
    </w:rPr>
  </w:style>
  <w:style w:type="paragraph" w:customStyle="1" w:styleId="7b">
    <w:name w:val="標準インデント7"/>
    <w:basedOn w:val="Normal"/>
    <w:uiPriority w:val="99"/>
    <w:qFormat/>
    <w:rsid w:val="00155BE5"/>
    <w:pPr>
      <w:suppressAutoHyphens/>
      <w:overflowPunct/>
      <w:autoSpaceDE/>
      <w:adjustRightInd/>
      <w:ind w:left="708"/>
      <w:textAlignment w:val="auto"/>
    </w:pPr>
    <w:rPr>
      <w:rFonts w:eastAsia="MS Mincho" w:cs="CG Times (WN)"/>
      <w:lang w:eastAsia="ar-SA"/>
    </w:rPr>
  </w:style>
  <w:style w:type="paragraph" w:customStyle="1" w:styleId="7c">
    <w:name w:val="記7"/>
    <w:basedOn w:val="Normal"/>
    <w:next w:val="Normal"/>
    <w:uiPriority w:val="99"/>
    <w:qFormat/>
    <w:rsid w:val="00155BE5"/>
    <w:pPr>
      <w:suppressAutoHyphens/>
      <w:overflowPunct/>
      <w:autoSpaceDE/>
      <w:adjustRightInd/>
      <w:textAlignment w:val="auto"/>
    </w:pPr>
    <w:rPr>
      <w:rFonts w:eastAsia="MS Mincho" w:cs="CG Times (WN)"/>
      <w:lang w:eastAsia="ar-SA"/>
    </w:rPr>
  </w:style>
  <w:style w:type="paragraph" w:customStyle="1" w:styleId="HTML7">
    <w:name w:val="HTML 書式付き7"/>
    <w:basedOn w:val="Normal"/>
    <w:uiPriority w:val="99"/>
    <w:qFormat/>
    <w:rsid w:val="00155BE5"/>
    <w:pPr>
      <w:suppressAutoHyphens/>
      <w:overflowPunct/>
      <w:autoSpaceDE/>
      <w:adjustRightInd/>
      <w:textAlignment w:val="auto"/>
    </w:pPr>
    <w:rPr>
      <w:rFonts w:ascii="Courier New" w:eastAsia="MS Mincho" w:hAnsi="Courier New" w:cs="Courier New"/>
      <w:lang w:eastAsia="ar-SA"/>
    </w:rPr>
  </w:style>
  <w:style w:type="paragraph" w:customStyle="1" w:styleId="274">
    <w:name w:val="本文 27"/>
    <w:basedOn w:val="Normal"/>
    <w:uiPriority w:val="99"/>
    <w:qFormat/>
    <w:rsid w:val="00155BE5"/>
    <w:pPr>
      <w:suppressAutoHyphens/>
      <w:overflowPunct/>
      <w:autoSpaceDE/>
      <w:adjustRightInd/>
      <w:spacing w:after="120"/>
      <w:textAlignment w:val="auto"/>
    </w:pPr>
    <w:rPr>
      <w:rFonts w:eastAsia="MS Mincho" w:cs="CG Times (WN)"/>
      <w:lang w:eastAsia="ar-SA"/>
    </w:rPr>
  </w:style>
  <w:style w:type="paragraph" w:customStyle="1" w:styleId="372">
    <w:name w:val="本文 37"/>
    <w:basedOn w:val="Normal"/>
    <w:uiPriority w:val="99"/>
    <w:qFormat/>
    <w:rsid w:val="00155BE5"/>
    <w:pPr>
      <w:suppressAutoHyphens/>
      <w:overflowPunct/>
      <w:autoSpaceDE/>
      <w:adjustRightInd/>
      <w:spacing w:after="120"/>
      <w:textAlignment w:val="auto"/>
    </w:pPr>
    <w:rPr>
      <w:rFonts w:eastAsia="MS Mincho" w:cs="CG Times (WN)"/>
      <w:lang w:eastAsia="ar-SA"/>
    </w:rPr>
  </w:style>
  <w:style w:type="character" w:customStyle="1" w:styleId="7d">
    <w:name w:val="段落フォント7"/>
    <w:rsid w:val="00155BE5"/>
  </w:style>
  <w:style w:type="character" w:customStyle="1" w:styleId="7e">
    <w:name w:val="コメント参照7"/>
    <w:rsid w:val="00155BE5"/>
    <w:rPr>
      <w:sz w:val="16"/>
    </w:rPr>
  </w:style>
  <w:style w:type="paragraph" w:customStyle="1" w:styleId="940">
    <w:name w:val="目录 94"/>
    <w:basedOn w:val="TOC8"/>
    <w:qFormat/>
    <w:rsid w:val="00155BE5"/>
    <w:pPr>
      <w:ind w:left="1418" w:hanging="1418"/>
    </w:pPr>
    <w:rPr>
      <w:rFonts w:eastAsia="Calibri Light"/>
      <w:bCs/>
      <w:szCs w:val="22"/>
      <w:lang w:val="en-GB" w:eastAsia="en-GB"/>
    </w:rPr>
  </w:style>
  <w:style w:type="paragraph" w:customStyle="1" w:styleId="4f8">
    <w:name w:val="题注4"/>
    <w:basedOn w:val="Normal"/>
    <w:next w:val="Normal"/>
    <w:qFormat/>
    <w:rsid w:val="00155BE5"/>
    <w:pPr>
      <w:spacing w:before="120" w:after="120"/>
    </w:pPr>
    <w:rPr>
      <w:rFonts w:eastAsia="Calibri Light"/>
      <w:b/>
      <w:lang w:eastAsia="en-GB"/>
    </w:rPr>
  </w:style>
  <w:style w:type="paragraph" w:customStyle="1" w:styleId="4f9">
    <w:name w:val="图表目录4"/>
    <w:basedOn w:val="Normal"/>
    <w:next w:val="Normal"/>
    <w:qFormat/>
    <w:rsid w:val="00155BE5"/>
    <w:pPr>
      <w:ind w:left="400" w:hanging="400"/>
      <w:jc w:val="center"/>
    </w:pPr>
    <w:rPr>
      <w:rFonts w:eastAsia="Calibri Light"/>
      <w:b/>
      <w:lang w:eastAsia="en-GB"/>
    </w:rPr>
  </w:style>
  <w:style w:type="paragraph" w:customStyle="1" w:styleId="TN">
    <w:name w:val="TN"/>
    <w:basedOn w:val="Normal"/>
    <w:qFormat/>
    <w:rsid w:val="00155BE5"/>
    <w:pPr>
      <w:keepNext/>
      <w:keepLines/>
      <w:overflowPunct/>
      <w:autoSpaceDE/>
      <w:autoSpaceDN/>
      <w:adjustRightInd/>
      <w:spacing w:after="0"/>
      <w:ind w:left="851" w:hanging="851"/>
      <w:textAlignment w:val="auto"/>
    </w:pPr>
    <w:rPr>
      <w:rFonts w:ascii="Arial" w:hAnsi="Arial"/>
      <w:sz w:val="18"/>
      <w:lang w:eastAsia="en-GB"/>
    </w:rPr>
  </w:style>
  <w:style w:type="character" w:customStyle="1" w:styleId="search-word-mail">
    <w:name w:val="search-word-mail"/>
    <w:qFormat/>
    <w:rsid w:val="00155BE5"/>
  </w:style>
  <w:style w:type="paragraph" w:customStyle="1" w:styleId="th1">
    <w:name w:val="th"/>
    <w:basedOn w:val="Normal"/>
    <w:rsid w:val="00155BE5"/>
    <w:pPr>
      <w:overflowPunct/>
      <w:autoSpaceDE/>
      <w:autoSpaceDN/>
      <w:adjustRightInd/>
      <w:spacing w:before="100" w:beforeAutospacing="1" w:after="100" w:afterAutospacing="1" w:line="256" w:lineRule="auto"/>
      <w:textAlignment w:val="auto"/>
    </w:pPr>
    <w:rPr>
      <w:rFonts w:ascii="Calibri" w:eastAsiaTheme="minorHAnsi" w:hAnsi="Calibri" w:cs="Calibri"/>
      <w:kern w:val="2"/>
      <w:sz w:val="22"/>
      <w:szCs w:val="22"/>
      <w:lang w:val="en-US" w:eastAsia="en-US"/>
      <w14:ligatures w14:val="standardContextual"/>
    </w:rPr>
  </w:style>
  <w:style w:type="paragraph" w:styleId="MacroText">
    <w:name w:val="macro"/>
    <w:link w:val="MacroTextChar"/>
    <w:qFormat/>
    <w:rsid w:val="00155BE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basedOn w:val="DefaultParagraphFont"/>
    <w:link w:val="MacroText"/>
    <w:qFormat/>
    <w:rsid w:val="00155BE5"/>
    <w:rPr>
      <w:rFonts w:ascii="Consolas" w:eastAsia="Times New Roman" w:hAnsi="Consolas"/>
      <w:lang w:eastAsia="en-US"/>
    </w:rPr>
  </w:style>
  <w:style w:type="paragraph" w:styleId="TableofAuthorities">
    <w:name w:val="table of authorities"/>
    <w:basedOn w:val="Normal"/>
    <w:next w:val="Normal"/>
    <w:qFormat/>
    <w:rsid w:val="00155BE5"/>
    <w:pPr>
      <w:overflowPunct/>
      <w:autoSpaceDE/>
      <w:autoSpaceDN/>
      <w:adjustRightInd/>
      <w:spacing w:after="0"/>
      <w:ind w:left="200" w:hanging="200"/>
      <w:textAlignment w:val="auto"/>
    </w:pPr>
    <w:rPr>
      <w:rFonts w:eastAsia="Times New Roman"/>
      <w:lang w:eastAsia="en-US"/>
    </w:rPr>
  </w:style>
  <w:style w:type="paragraph" w:styleId="Index8">
    <w:name w:val="index 8"/>
    <w:basedOn w:val="Normal"/>
    <w:next w:val="Normal"/>
    <w:qFormat/>
    <w:rsid w:val="00155BE5"/>
    <w:pPr>
      <w:overflowPunct/>
      <w:autoSpaceDE/>
      <w:autoSpaceDN/>
      <w:adjustRightInd/>
      <w:spacing w:after="0"/>
      <w:ind w:left="1600" w:hanging="200"/>
      <w:textAlignment w:val="auto"/>
    </w:pPr>
    <w:rPr>
      <w:rFonts w:eastAsia="Times New Roman"/>
      <w:lang w:eastAsia="en-US"/>
    </w:rPr>
  </w:style>
  <w:style w:type="paragraph" w:styleId="E-mailSignature">
    <w:name w:val="E-mail Signature"/>
    <w:basedOn w:val="Normal"/>
    <w:link w:val="E-mailSignatureChar"/>
    <w:qFormat/>
    <w:rsid w:val="00155BE5"/>
    <w:pPr>
      <w:overflowPunct/>
      <w:autoSpaceDE/>
      <w:autoSpaceDN/>
      <w:adjustRightInd/>
      <w:spacing w:after="0"/>
      <w:textAlignment w:val="auto"/>
    </w:pPr>
    <w:rPr>
      <w:rFonts w:eastAsia="Times New Roman"/>
      <w:lang w:eastAsia="en-US"/>
    </w:rPr>
  </w:style>
  <w:style w:type="character" w:customStyle="1" w:styleId="E-mailSignatureChar">
    <w:name w:val="E-mail Signature Char"/>
    <w:basedOn w:val="DefaultParagraphFont"/>
    <w:link w:val="E-mailSignature"/>
    <w:qFormat/>
    <w:rsid w:val="00155BE5"/>
    <w:rPr>
      <w:rFonts w:eastAsia="Times New Roman"/>
      <w:lang w:eastAsia="en-US"/>
    </w:rPr>
  </w:style>
  <w:style w:type="paragraph" w:styleId="Index5">
    <w:name w:val="index 5"/>
    <w:basedOn w:val="Normal"/>
    <w:next w:val="Normal"/>
    <w:qFormat/>
    <w:rsid w:val="00155BE5"/>
    <w:pPr>
      <w:overflowPunct/>
      <w:autoSpaceDE/>
      <w:autoSpaceDN/>
      <w:adjustRightInd/>
      <w:spacing w:after="0"/>
      <w:ind w:left="1000" w:hanging="200"/>
      <w:textAlignment w:val="auto"/>
    </w:pPr>
    <w:rPr>
      <w:rFonts w:eastAsia="Times New Roman"/>
      <w:lang w:eastAsia="en-US"/>
    </w:rPr>
  </w:style>
  <w:style w:type="paragraph" w:styleId="EnvelopeAddress">
    <w:name w:val="envelope address"/>
    <w:basedOn w:val="Normal"/>
    <w:qFormat/>
    <w:rsid w:val="00155BE5"/>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lang w:eastAsia="en-US"/>
    </w:rPr>
  </w:style>
  <w:style w:type="paragraph" w:styleId="TOAHeading">
    <w:name w:val="toa heading"/>
    <w:basedOn w:val="Normal"/>
    <w:next w:val="Normal"/>
    <w:qFormat/>
    <w:rsid w:val="00155BE5"/>
    <w:pPr>
      <w:overflowPunct/>
      <w:autoSpaceDE/>
      <w:autoSpaceDN/>
      <w:adjustRightInd/>
      <w:spacing w:before="120"/>
      <w:textAlignment w:val="auto"/>
    </w:pPr>
    <w:rPr>
      <w:rFonts w:asciiTheme="majorHAnsi" w:eastAsiaTheme="majorEastAsia" w:hAnsiTheme="majorHAnsi" w:cstheme="majorBidi"/>
      <w:b/>
      <w:bCs/>
      <w:sz w:val="24"/>
      <w:szCs w:val="24"/>
      <w:lang w:eastAsia="en-US"/>
    </w:rPr>
  </w:style>
  <w:style w:type="paragraph" w:styleId="Index6">
    <w:name w:val="index 6"/>
    <w:basedOn w:val="Normal"/>
    <w:next w:val="Normal"/>
    <w:qFormat/>
    <w:rsid w:val="00155BE5"/>
    <w:pPr>
      <w:overflowPunct/>
      <w:autoSpaceDE/>
      <w:autoSpaceDN/>
      <w:adjustRightInd/>
      <w:spacing w:after="0"/>
      <w:ind w:left="1200" w:hanging="200"/>
      <w:textAlignment w:val="auto"/>
    </w:pPr>
    <w:rPr>
      <w:rFonts w:eastAsia="Times New Roman"/>
      <w:lang w:eastAsia="en-US"/>
    </w:rPr>
  </w:style>
  <w:style w:type="paragraph" w:styleId="Salutation">
    <w:name w:val="Salutation"/>
    <w:basedOn w:val="Normal"/>
    <w:next w:val="Normal"/>
    <w:link w:val="SalutationChar"/>
    <w:qFormat/>
    <w:rsid w:val="00155BE5"/>
    <w:pPr>
      <w:overflowPunct/>
      <w:autoSpaceDE/>
      <w:autoSpaceDN/>
      <w:adjustRightInd/>
      <w:textAlignment w:val="auto"/>
    </w:pPr>
    <w:rPr>
      <w:rFonts w:eastAsia="Times New Roman"/>
      <w:lang w:eastAsia="en-US"/>
    </w:rPr>
  </w:style>
  <w:style w:type="character" w:customStyle="1" w:styleId="SalutationChar">
    <w:name w:val="Salutation Char"/>
    <w:basedOn w:val="DefaultParagraphFont"/>
    <w:link w:val="Salutation"/>
    <w:qFormat/>
    <w:rsid w:val="00155BE5"/>
    <w:rPr>
      <w:rFonts w:eastAsia="Times New Roman"/>
      <w:lang w:eastAsia="en-US"/>
    </w:rPr>
  </w:style>
  <w:style w:type="paragraph" w:styleId="Closing">
    <w:name w:val="Closing"/>
    <w:basedOn w:val="Normal"/>
    <w:link w:val="ClosingChar"/>
    <w:qFormat/>
    <w:rsid w:val="00155BE5"/>
    <w:pPr>
      <w:overflowPunct/>
      <w:autoSpaceDE/>
      <w:autoSpaceDN/>
      <w:adjustRightInd/>
      <w:spacing w:after="0"/>
      <w:ind w:left="4252"/>
      <w:textAlignment w:val="auto"/>
    </w:pPr>
    <w:rPr>
      <w:rFonts w:eastAsia="Times New Roman"/>
      <w:lang w:eastAsia="en-US"/>
    </w:rPr>
  </w:style>
  <w:style w:type="character" w:customStyle="1" w:styleId="ClosingChar">
    <w:name w:val="Closing Char"/>
    <w:basedOn w:val="DefaultParagraphFont"/>
    <w:link w:val="Closing"/>
    <w:qFormat/>
    <w:rsid w:val="00155BE5"/>
    <w:rPr>
      <w:rFonts w:eastAsia="Times New Roman"/>
      <w:lang w:eastAsia="en-US"/>
    </w:rPr>
  </w:style>
  <w:style w:type="paragraph" w:styleId="ListContinue">
    <w:name w:val="List Continue"/>
    <w:basedOn w:val="Normal"/>
    <w:qFormat/>
    <w:rsid w:val="00155BE5"/>
    <w:pPr>
      <w:overflowPunct/>
      <w:autoSpaceDE/>
      <w:autoSpaceDN/>
      <w:adjustRightInd/>
      <w:spacing w:after="120"/>
      <w:ind w:left="283"/>
      <w:contextualSpacing/>
      <w:textAlignment w:val="auto"/>
    </w:pPr>
    <w:rPr>
      <w:rFonts w:eastAsia="Times New Roman"/>
      <w:lang w:eastAsia="en-US"/>
    </w:rPr>
  </w:style>
  <w:style w:type="paragraph" w:styleId="BlockText">
    <w:name w:val="Block Text"/>
    <w:basedOn w:val="Normal"/>
    <w:qFormat/>
    <w:rsid w:val="00155BE5"/>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autoSpaceDE/>
      <w:autoSpaceDN/>
      <w:adjustRightInd/>
      <w:ind w:left="1152" w:right="1152"/>
      <w:textAlignment w:val="auto"/>
    </w:pPr>
    <w:rPr>
      <w:rFonts w:asciiTheme="minorHAnsi" w:eastAsiaTheme="minorEastAsia" w:hAnsiTheme="minorHAnsi" w:cstheme="minorBidi"/>
      <w:i/>
      <w:iCs/>
      <w:color w:val="4472C4" w:themeColor="accent1"/>
      <w:lang w:eastAsia="en-US"/>
    </w:rPr>
  </w:style>
  <w:style w:type="paragraph" w:styleId="HTMLAddress">
    <w:name w:val="HTML Address"/>
    <w:basedOn w:val="Normal"/>
    <w:link w:val="HTMLAddressChar"/>
    <w:qFormat/>
    <w:rsid w:val="00155BE5"/>
    <w:pPr>
      <w:overflowPunct/>
      <w:autoSpaceDE/>
      <w:autoSpaceDN/>
      <w:adjustRightInd/>
      <w:spacing w:after="0"/>
      <w:textAlignment w:val="auto"/>
    </w:pPr>
    <w:rPr>
      <w:rFonts w:eastAsia="Times New Roman"/>
      <w:i/>
      <w:iCs/>
      <w:lang w:eastAsia="en-US"/>
    </w:rPr>
  </w:style>
  <w:style w:type="character" w:customStyle="1" w:styleId="HTMLAddressChar">
    <w:name w:val="HTML Address Char"/>
    <w:basedOn w:val="DefaultParagraphFont"/>
    <w:link w:val="HTMLAddress"/>
    <w:qFormat/>
    <w:rsid w:val="00155BE5"/>
    <w:rPr>
      <w:rFonts w:eastAsia="Times New Roman"/>
      <w:i/>
      <w:iCs/>
      <w:lang w:eastAsia="en-US"/>
    </w:rPr>
  </w:style>
  <w:style w:type="paragraph" w:styleId="Index4">
    <w:name w:val="index 4"/>
    <w:basedOn w:val="Normal"/>
    <w:next w:val="Normal"/>
    <w:qFormat/>
    <w:rsid w:val="00155BE5"/>
    <w:pPr>
      <w:overflowPunct/>
      <w:autoSpaceDE/>
      <w:autoSpaceDN/>
      <w:adjustRightInd/>
      <w:spacing w:after="0"/>
      <w:ind w:left="800" w:hanging="200"/>
      <w:textAlignment w:val="auto"/>
    </w:pPr>
    <w:rPr>
      <w:rFonts w:eastAsia="Times New Roman"/>
      <w:lang w:eastAsia="en-US"/>
    </w:rPr>
  </w:style>
  <w:style w:type="paragraph" w:styleId="Index3">
    <w:name w:val="index 3"/>
    <w:basedOn w:val="Normal"/>
    <w:next w:val="Normal"/>
    <w:qFormat/>
    <w:rsid w:val="00155BE5"/>
    <w:pPr>
      <w:overflowPunct/>
      <w:autoSpaceDE/>
      <w:autoSpaceDN/>
      <w:adjustRightInd/>
      <w:spacing w:after="0"/>
      <w:ind w:left="600" w:hanging="200"/>
      <w:textAlignment w:val="auto"/>
    </w:pPr>
    <w:rPr>
      <w:rFonts w:eastAsia="Times New Roman"/>
      <w:lang w:eastAsia="en-US"/>
    </w:rPr>
  </w:style>
  <w:style w:type="paragraph" w:styleId="ListContinue5">
    <w:name w:val="List Continue 5"/>
    <w:basedOn w:val="Normal"/>
    <w:qFormat/>
    <w:rsid w:val="00155BE5"/>
    <w:pPr>
      <w:overflowPunct/>
      <w:autoSpaceDE/>
      <w:autoSpaceDN/>
      <w:adjustRightInd/>
      <w:spacing w:after="120"/>
      <w:ind w:left="1415"/>
      <w:contextualSpacing/>
      <w:textAlignment w:val="auto"/>
    </w:pPr>
    <w:rPr>
      <w:rFonts w:eastAsia="Times New Roman"/>
      <w:lang w:eastAsia="en-US"/>
    </w:rPr>
  </w:style>
  <w:style w:type="paragraph" w:styleId="EnvelopeReturn">
    <w:name w:val="envelope return"/>
    <w:basedOn w:val="Normal"/>
    <w:qFormat/>
    <w:rsid w:val="00155BE5"/>
    <w:pPr>
      <w:overflowPunct/>
      <w:autoSpaceDE/>
      <w:autoSpaceDN/>
      <w:adjustRightInd/>
      <w:spacing w:after="0"/>
      <w:textAlignment w:val="auto"/>
    </w:pPr>
    <w:rPr>
      <w:rFonts w:asciiTheme="majorHAnsi" w:eastAsiaTheme="majorEastAsia" w:hAnsiTheme="majorHAnsi" w:cstheme="majorBidi"/>
      <w:lang w:eastAsia="en-US"/>
    </w:rPr>
  </w:style>
  <w:style w:type="paragraph" w:styleId="Signature">
    <w:name w:val="Signature"/>
    <w:basedOn w:val="Normal"/>
    <w:link w:val="SignatureChar"/>
    <w:qFormat/>
    <w:rsid w:val="00155BE5"/>
    <w:pPr>
      <w:overflowPunct/>
      <w:autoSpaceDE/>
      <w:autoSpaceDN/>
      <w:adjustRightInd/>
      <w:spacing w:after="0"/>
      <w:ind w:left="4252"/>
      <w:textAlignment w:val="auto"/>
    </w:pPr>
    <w:rPr>
      <w:rFonts w:eastAsia="Times New Roman"/>
      <w:lang w:eastAsia="en-US"/>
    </w:rPr>
  </w:style>
  <w:style w:type="character" w:customStyle="1" w:styleId="SignatureChar">
    <w:name w:val="Signature Char"/>
    <w:basedOn w:val="DefaultParagraphFont"/>
    <w:link w:val="Signature"/>
    <w:qFormat/>
    <w:rsid w:val="00155BE5"/>
    <w:rPr>
      <w:rFonts w:eastAsia="Times New Roman"/>
      <w:lang w:eastAsia="en-US"/>
    </w:rPr>
  </w:style>
  <w:style w:type="paragraph" w:styleId="ListContinue4">
    <w:name w:val="List Continue 4"/>
    <w:basedOn w:val="Normal"/>
    <w:qFormat/>
    <w:rsid w:val="00155BE5"/>
    <w:pPr>
      <w:overflowPunct/>
      <w:autoSpaceDE/>
      <w:autoSpaceDN/>
      <w:adjustRightInd/>
      <w:spacing w:after="120"/>
      <w:ind w:left="1132"/>
      <w:contextualSpacing/>
      <w:textAlignment w:val="auto"/>
    </w:pPr>
    <w:rPr>
      <w:rFonts w:eastAsia="Times New Roman"/>
      <w:lang w:eastAsia="en-US"/>
    </w:rPr>
  </w:style>
  <w:style w:type="paragraph" w:styleId="Index7">
    <w:name w:val="index 7"/>
    <w:basedOn w:val="Normal"/>
    <w:next w:val="Normal"/>
    <w:qFormat/>
    <w:rsid w:val="00155BE5"/>
    <w:pPr>
      <w:overflowPunct/>
      <w:autoSpaceDE/>
      <w:autoSpaceDN/>
      <w:adjustRightInd/>
      <w:spacing w:after="0"/>
      <w:ind w:left="1400" w:hanging="200"/>
      <w:textAlignment w:val="auto"/>
    </w:pPr>
    <w:rPr>
      <w:rFonts w:eastAsia="Times New Roman"/>
      <w:lang w:eastAsia="en-US"/>
    </w:rPr>
  </w:style>
  <w:style w:type="paragraph" w:styleId="Index9">
    <w:name w:val="index 9"/>
    <w:basedOn w:val="Normal"/>
    <w:next w:val="Normal"/>
    <w:qFormat/>
    <w:rsid w:val="00155BE5"/>
    <w:pPr>
      <w:overflowPunct/>
      <w:autoSpaceDE/>
      <w:autoSpaceDN/>
      <w:adjustRightInd/>
      <w:spacing w:after="0"/>
      <w:ind w:left="1800" w:hanging="200"/>
      <w:textAlignment w:val="auto"/>
    </w:pPr>
    <w:rPr>
      <w:rFonts w:eastAsia="Times New Roman"/>
      <w:lang w:eastAsia="en-US"/>
    </w:rPr>
  </w:style>
  <w:style w:type="paragraph" w:styleId="ListContinue2">
    <w:name w:val="List Continue 2"/>
    <w:basedOn w:val="Normal"/>
    <w:qFormat/>
    <w:rsid w:val="00155BE5"/>
    <w:pPr>
      <w:overflowPunct/>
      <w:autoSpaceDE/>
      <w:autoSpaceDN/>
      <w:adjustRightInd/>
      <w:spacing w:after="120"/>
      <w:ind w:left="566"/>
      <w:contextualSpacing/>
      <w:textAlignment w:val="auto"/>
    </w:pPr>
    <w:rPr>
      <w:rFonts w:eastAsia="Times New Roman"/>
      <w:lang w:eastAsia="en-US"/>
    </w:rPr>
  </w:style>
  <w:style w:type="paragraph" w:styleId="MessageHeader">
    <w:name w:val="Message Header"/>
    <w:basedOn w:val="Normal"/>
    <w:link w:val="MessageHeaderChar"/>
    <w:qFormat/>
    <w:rsid w:val="00155BE5"/>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lang w:eastAsia="en-US"/>
    </w:rPr>
  </w:style>
  <w:style w:type="character" w:customStyle="1" w:styleId="MessageHeaderChar">
    <w:name w:val="Message Header Char"/>
    <w:basedOn w:val="DefaultParagraphFont"/>
    <w:link w:val="MessageHeader"/>
    <w:qFormat/>
    <w:rsid w:val="00155BE5"/>
    <w:rPr>
      <w:rFonts w:asciiTheme="majorHAnsi" w:eastAsiaTheme="majorEastAsia" w:hAnsiTheme="majorHAnsi" w:cstheme="majorBidi"/>
      <w:sz w:val="24"/>
      <w:szCs w:val="24"/>
      <w:shd w:val="pct20" w:color="auto" w:fill="auto"/>
      <w:lang w:eastAsia="en-US"/>
    </w:rPr>
  </w:style>
  <w:style w:type="paragraph" w:styleId="ListContinue3">
    <w:name w:val="List Continue 3"/>
    <w:basedOn w:val="Normal"/>
    <w:qFormat/>
    <w:rsid w:val="00155BE5"/>
    <w:pPr>
      <w:overflowPunct/>
      <w:autoSpaceDE/>
      <w:autoSpaceDN/>
      <w:adjustRightInd/>
      <w:spacing w:after="120"/>
      <w:ind w:left="849"/>
      <w:contextualSpacing/>
      <w:textAlignment w:val="auto"/>
    </w:pPr>
    <w:rPr>
      <w:rFonts w:eastAsia="Times New Roman"/>
      <w:lang w:eastAsia="en-US"/>
    </w:rPr>
  </w:style>
  <w:style w:type="paragraph" w:styleId="BodyTextFirstIndent">
    <w:name w:val="Body Text First Indent"/>
    <w:basedOn w:val="BodyText"/>
    <w:link w:val="BodyTextFirstIndentChar"/>
    <w:qFormat/>
    <w:rsid w:val="00155BE5"/>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qFormat/>
    <w:rsid w:val="00155BE5"/>
    <w:rPr>
      <w:rFonts w:eastAsia="Times New Roman"/>
      <w:lang w:eastAsia="en-US"/>
    </w:rPr>
  </w:style>
  <w:style w:type="paragraph" w:styleId="BodyTextFirstIndent2">
    <w:name w:val="Body Text First Indent 2"/>
    <w:basedOn w:val="BodyTextIndent"/>
    <w:link w:val="BodyTextFirstIndent2Char"/>
    <w:qFormat/>
    <w:rsid w:val="00155BE5"/>
    <w:pPr>
      <w:overflowPunct/>
      <w:autoSpaceDE/>
      <w:autoSpaceDN/>
      <w:adjustRightInd/>
      <w:spacing w:after="180"/>
      <w:ind w:left="360" w:firstLine="360"/>
      <w:textAlignment w:val="auto"/>
    </w:pPr>
    <w:rPr>
      <w:rFonts w:eastAsia="Times New Roman"/>
      <w:lang w:eastAsia="en-US"/>
    </w:rPr>
  </w:style>
  <w:style w:type="character" w:customStyle="1" w:styleId="BodyTextFirstIndent2Char">
    <w:name w:val="Body Text First Indent 2 Char"/>
    <w:basedOn w:val="BodyTextIndentChar"/>
    <w:link w:val="BodyTextFirstIndent2"/>
    <w:qFormat/>
    <w:rsid w:val="00155BE5"/>
    <w:rPr>
      <w:rFonts w:eastAsia="Times New Roman"/>
      <w:lang w:eastAsia="en-US"/>
    </w:rPr>
  </w:style>
  <w:style w:type="paragraph" w:customStyle="1" w:styleId="Bibliography1">
    <w:name w:val="Bibliography1"/>
    <w:basedOn w:val="Normal"/>
    <w:next w:val="Normal"/>
    <w:uiPriority w:val="37"/>
    <w:semiHidden/>
    <w:unhideWhenUsed/>
    <w:qFormat/>
    <w:rsid w:val="00155BE5"/>
    <w:pPr>
      <w:overflowPunct/>
      <w:autoSpaceDE/>
      <w:autoSpaceDN/>
      <w:adjustRightInd/>
      <w:textAlignment w:val="auto"/>
    </w:pPr>
    <w:rPr>
      <w:rFonts w:eastAsia="Times New Roman"/>
      <w:lang w:eastAsia="en-US"/>
    </w:rPr>
  </w:style>
  <w:style w:type="paragraph" w:customStyle="1" w:styleId="TOCHeading1">
    <w:name w:val="TOC Heading1"/>
    <w:basedOn w:val="Heading1"/>
    <w:next w:val="Normal"/>
    <w:uiPriority w:val="39"/>
    <w:unhideWhenUsed/>
    <w:qFormat/>
    <w:rsid w:val="00155BE5"/>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FT">
    <w:name w:val="FT"/>
    <w:basedOn w:val="Normal"/>
    <w:qFormat/>
    <w:rsid w:val="00155BE5"/>
    <w:pPr>
      <w:spacing w:line="259" w:lineRule="auto"/>
    </w:pPr>
    <w:rPr>
      <w:rFonts w:ascii="Arial" w:eastAsiaTheme="minorEastAsia" w:hAnsi="Arial" w:cs="Arial"/>
      <w:b/>
      <w:lang w:eastAsia="ko-KR"/>
    </w:rPr>
  </w:style>
  <w:style w:type="paragraph" w:customStyle="1" w:styleId="Bibliography2">
    <w:name w:val="Bibliography2"/>
    <w:basedOn w:val="Normal"/>
    <w:next w:val="Normal"/>
    <w:uiPriority w:val="37"/>
    <w:semiHidden/>
    <w:unhideWhenUsed/>
    <w:qFormat/>
    <w:rsid w:val="00155BE5"/>
    <w:pPr>
      <w:overflowPunct/>
      <w:autoSpaceDE/>
      <w:autoSpaceDN/>
      <w:adjustRightInd/>
      <w:textAlignment w:val="auto"/>
    </w:pPr>
    <w:rPr>
      <w:rFonts w:eastAsia="Times New Roman"/>
      <w:lang w:eastAsia="en-US"/>
    </w:rPr>
  </w:style>
  <w:style w:type="paragraph" w:customStyle="1" w:styleId="TOCHeading2">
    <w:name w:val="TOC Heading2"/>
    <w:basedOn w:val="Heading1"/>
    <w:next w:val="Normal"/>
    <w:uiPriority w:val="39"/>
    <w:semiHidden/>
    <w:unhideWhenUsed/>
    <w:qFormat/>
    <w:rsid w:val="00155BE5"/>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eastAsia="en-US"/>
    </w:rPr>
  </w:style>
  <w:style w:type="paragraph" w:customStyle="1" w:styleId="Normal10">
    <w:name w:val="Normal1"/>
    <w:qFormat/>
    <w:rsid w:val="00155BE5"/>
    <w:pPr>
      <w:jc w:val="both"/>
    </w:pPr>
    <w:rPr>
      <w:rFonts w:ascii="Calibri" w:eastAsia="SimSun" w:hAnsi="Calibri" w:cs="Calibri"/>
      <w:kern w:val="2"/>
      <w:sz w:val="21"/>
      <w:szCs w:val="21"/>
      <w:lang w:eastAsia="zh-CN"/>
    </w:rPr>
  </w:style>
  <w:style w:type="paragraph" w:customStyle="1" w:styleId="Revision3">
    <w:name w:val="Revision3"/>
    <w:hidden/>
    <w:uiPriority w:val="99"/>
    <w:semiHidden/>
    <w:qFormat/>
    <w:rsid w:val="00155BE5"/>
    <w:rPr>
      <w:rFonts w:eastAsia="Times New Roman"/>
      <w:lang w:eastAsia="en-US"/>
    </w:rPr>
  </w:style>
  <w:style w:type="character" w:customStyle="1" w:styleId="normaltextrun">
    <w:name w:val="normaltextrun"/>
    <w:basedOn w:val="DefaultParagraphFont"/>
    <w:qFormat/>
    <w:rsid w:val="00155BE5"/>
  </w:style>
  <w:style w:type="paragraph" w:customStyle="1" w:styleId="Revision4">
    <w:name w:val="Revision4"/>
    <w:hidden/>
    <w:uiPriority w:val="99"/>
    <w:unhideWhenUsed/>
    <w:qFormat/>
    <w:rsid w:val="00155BE5"/>
    <w:rPr>
      <w:rFonts w:eastAsia="Times New Roman"/>
      <w:lang w:eastAsia="en-US"/>
    </w:rPr>
  </w:style>
  <w:style w:type="paragraph" w:styleId="Bibliography">
    <w:name w:val="Bibliography"/>
    <w:basedOn w:val="Normal"/>
    <w:next w:val="Normal"/>
    <w:uiPriority w:val="37"/>
    <w:semiHidden/>
    <w:unhideWhenUsed/>
    <w:rsid w:val="00155BE5"/>
    <w:pPr>
      <w:overflowPunct/>
      <w:autoSpaceDE/>
      <w:autoSpaceDN/>
      <w:adjustRightInd/>
      <w:textAlignment w:val="auto"/>
    </w:pPr>
    <w:rPr>
      <w:rFonts w:eastAsia="Times New Roman"/>
      <w:lang w:eastAsia="en-US"/>
    </w:rPr>
  </w:style>
  <w:style w:type="character" w:customStyle="1" w:styleId="EditorsNoteChar4">
    <w:name w:val="Editor's Note Char4"/>
    <w:qFormat/>
    <w:rsid w:val="00155BE5"/>
    <w:rPr>
      <w:color w:val="FF0000"/>
      <w:lang w:eastAsia="en-US"/>
    </w:rPr>
  </w:style>
  <w:style w:type="character" w:styleId="HTMLSample">
    <w:name w:val="HTML Sample"/>
    <w:unhideWhenUsed/>
    <w:qFormat/>
    <w:rsid w:val="00155BE5"/>
    <w:rPr>
      <w:rFonts w:ascii="Courier New" w:eastAsia="SimSun" w:hAnsi="Courier New" w:cs="Courier New" w:hint="default"/>
      <w:color w:val="0000FF"/>
      <w:kern w:val="2"/>
      <w:lang w:val="en-US" w:eastAsia="zh-CN" w:bidi="ar-SA"/>
    </w:rPr>
  </w:style>
  <w:style w:type="paragraph" w:customStyle="1" w:styleId="442">
    <w:name w:val="(文字) (文字)4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4">
    <w:name w:val="Char Char Char Char Char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7">
    <w:name w:val="Char Char37"/>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42">
    <w:name w:val="Char4"/>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3">
    <w:name w:val="Char Char Char3"/>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4">
    <w:name w:val="(文字) (文字)1 Char (文字) (文字)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4">
    <w:name w:val="Char Char1 Char Char4"/>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4">
    <w:name w:val="(文字) (文字)1 Char (文字) (文字) Char (文字) (文字)1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4">
    <w:name w:val="(文字) (文字)1 Char (文字) (文字) Char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4">
    <w:name w:val="(文字) (文字)1 Char (文字) (文字) Char (文字) (文字)1 Char (文字) (文字) Char Char Char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4">
    <w:name w:val="Char Char Char Char1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4">
    <w:name w:val="Char Char2 Char Char4"/>
    <w:basedOn w:val="Normal"/>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harCharCharCharCharChar4">
    <w:name w:val="Char Char Char Char Char Char4"/>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150">
    <w:name w:val="(文字) (文字)15"/>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2">
    <w:name w:val="Car Car12"/>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4">
    <w:name w:val="Zchn Zchn1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45">
    <w:name w:val="(文字) (文字)2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42">
    <w:name w:val="(文字) (文字)3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4">
    <w:name w:val="Zchn Zchn2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40">
    <w:name w:val="(文字) (文字)1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4">
    <w:name w:val="(文字) (文字)1 Char (文字) (文字) Char (文字) (文字)1 Char (文字) (文字)4"/>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7">
    <w:name w:val="Zchn Zchn7"/>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3">
    <w:name w:val="Car Car1 Char Char Car Car3"/>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3">
    <w:name w:val="Char Char Char Char Char Char Char Char Char Char Char Char Char Char1 Char Char Char Char Char Char Char Char Char Char Char Char3"/>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53">
    <w:name w:val="Car Car53"/>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28">
    <w:name w:val="(文字) (文字)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3">
    <w:name w:val="Char Char Char Char3"/>
    <w:basedOn w:val="Normal"/>
    <w:uiPriority w:val="99"/>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harCharCharCharCharCharCharCharCharCharCharCharChar2">
    <w:name w:val="Char Char Char Char Char Char Char Char Char Char Char Char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1">
    <w:name w:val="TOC 921"/>
    <w:basedOn w:val="TOC8"/>
    <w:qFormat/>
    <w:rsid w:val="00155BE5"/>
    <w:pPr>
      <w:ind w:left="1418" w:hanging="1418"/>
      <w:textAlignment w:val="auto"/>
    </w:pPr>
    <w:rPr>
      <w:rFonts w:eastAsia="MS Mincho"/>
      <w:bCs/>
      <w:szCs w:val="22"/>
      <w:lang w:val="en-GB" w:eastAsia="en-GB"/>
    </w:rPr>
  </w:style>
  <w:style w:type="paragraph" w:customStyle="1" w:styleId="Caption21">
    <w:name w:val="Caption21"/>
    <w:basedOn w:val="Normal"/>
    <w:next w:val="Normal"/>
    <w:qFormat/>
    <w:rsid w:val="00155BE5"/>
    <w:pPr>
      <w:overflowPunct/>
      <w:autoSpaceDE/>
      <w:autoSpaceDN/>
      <w:adjustRightInd/>
      <w:spacing w:before="120" w:after="120" w:line="256" w:lineRule="auto"/>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TableofFigures21">
    <w:name w:val="Table of Figures21"/>
    <w:basedOn w:val="Normal"/>
    <w:next w:val="Normal"/>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LightShading-Accent511">
    <w:name w:val="Light Shading - Accent 511"/>
    <w:uiPriority w:val="99"/>
    <w:semiHidden/>
    <w:qFormat/>
    <w:rsid w:val="00155BE5"/>
    <w:pPr>
      <w:autoSpaceDN w:val="0"/>
    </w:pPr>
    <w:rPr>
      <w:rFonts w:eastAsia="SimSun"/>
      <w:lang w:eastAsia="en-US"/>
    </w:rPr>
  </w:style>
  <w:style w:type="paragraph" w:customStyle="1" w:styleId="LightList-Accent511">
    <w:name w:val="Light List - Accent 511"/>
    <w:basedOn w:val="Normal"/>
    <w:uiPriority w:val="34"/>
    <w:qFormat/>
    <w:rsid w:val="00155BE5"/>
    <w:pPr>
      <w:overflowPunct/>
      <w:autoSpaceDE/>
      <w:autoSpaceDN/>
      <w:adjustRightInd/>
      <w:spacing w:after="160" w:line="256" w:lineRule="auto"/>
      <w:ind w:left="720"/>
      <w:textAlignment w:val="auto"/>
    </w:pPr>
    <w:rPr>
      <w:rFonts w:asciiTheme="minorHAnsi" w:eastAsia="DengXian" w:hAnsiTheme="minorHAnsi" w:cstheme="minorBidi"/>
      <w:kern w:val="2"/>
      <w:sz w:val="22"/>
      <w:szCs w:val="22"/>
      <w:lang w:val="en-US" w:eastAsia="en-US"/>
      <w14:ligatures w14:val="standardContextual"/>
    </w:rPr>
  </w:style>
  <w:style w:type="paragraph" w:customStyle="1" w:styleId="MediumList1-Accent411">
    <w:name w:val="Medium List 1 - Accent 411"/>
    <w:uiPriority w:val="99"/>
    <w:semiHidden/>
    <w:qFormat/>
    <w:rsid w:val="00155BE5"/>
    <w:pPr>
      <w:autoSpaceDN w:val="0"/>
    </w:pPr>
    <w:rPr>
      <w:rFonts w:eastAsia="SimSun"/>
      <w:lang w:eastAsia="en-US"/>
    </w:rPr>
  </w:style>
  <w:style w:type="paragraph" w:customStyle="1" w:styleId="LightList-Accent321">
    <w:name w:val="Light List - Accent 321"/>
    <w:uiPriority w:val="99"/>
    <w:semiHidden/>
    <w:qFormat/>
    <w:rsid w:val="00155BE5"/>
    <w:pPr>
      <w:autoSpaceDN w:val="0"/>
    </w:pPr>
    <w:rPr>
      <w:rFonts w:eastAsia="SimSun"/>
      <w:lang w:eastAsia="en-US"/>
    </w:rPr>
  </w:style>
  <w:style w:type="paragraph" w:customStyle="1" w:styleId="ColorfulShading-Accent111">
    <w:name w:val="Colorful Shading - Accent 111"/>
    <w:uiPriority w:val="99"/>
    <w:qFormat/>
    <w:rsid w:val="00155BE5"/>
    <w:pPr>
      <w:autoSpaceDN w:val="0"/>
    </w:pPr>
    <w:rPr>
      <w:rFonts w:eastAsia="SimSun"/>
      <w:lang w:eastAsia="en-US"/>
    </w:rPr>
  </w:style>
  <w:style w:type="paragraph" w:customStyle="1" w:styleId="TOC93">
    <w:name w:val="TOC 93"/>
    <w:basedOn w:val="TOC8"/>
    <w:qFormat/>
    <w:rsid w:val="00155BE5"/>
    <w:pPr>
      <w:ind w:left="1418" w:hanging="1418"/>
      <w:textAlignment w:val="auto"/>
    </w:pPr>
    <w:rPr>
      <w:rFonts w:eastAsia="MS Mincho"/>
      <w:lang w:eastAsia="en-GB"/>
    </w:rPr>
  </w:style>
  <w:style w:type="paragraph" w:customStyle="1" w:styleId="CarCar11">
    <w:name w:val="Car Car11"/>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37">
    <w:name w:val="Char3"/>
    <w:uiPriority w:val="99"/>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3">
    <w:name w:val="Char Char Char Char Char Char3"/>
    <w:uiPriority w:val="99"/>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3">
    <w:name w:val="Char Char Char Char1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2">
    <w:name w:val="Car Car1 Char Char Car Car2"/>
    <w:uiPriority w:val="99"/>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6">
    <w:name w:val="Zchn Zchn6"/>
    <w:uiPriority w:val="99"/>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432">
    <w:name w:val="(文字) (文字)4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3">
    <w:name w:val="Char Char Char Char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3">
    <w:name w:val="Char Char1 Char Char3"/>
    <w:uiPriority w:val="99"/>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3">
    <w:name w:val="Char Char2 Char Char3"/>
    <w:basedOn w:val="Normal"/>
    <w:uiPriority w:val="99"/>
    <w:qFormat/>
    <w:rsid w:val="00155BE5"/>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cstheme="minorBidi"/>
      <w:kern w:val="2"/>
      <w:sz w:val="24"/>
      <w:szCs w:val="22"/>
      <w:lang w:val="en-US" w:eastAsia="en-US"/>
      <w14:ligatures w14:val="standardContextual"/>
    </w:rPr>
  </w:style>
  <w:style w:type="paragraph" w:customStyle="1" w:styleId="CarCar52">
    <w:name w:val="Car Car52"/>
    <w:uiPriority w:val="99"/>
    <w:semiHidden/>
    <w:qFormat/>
    <w:rsid w:val="00155B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TableofFigures3">
    <w:name w:val="Table of Figures3"/>
    <w:basedOn w:val="Normal"/>
    <w:next w:val="Normal"/>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1Char3">
    <w:name w:val="(文字) (文字)1 Char (文字) (文字)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 (文字) (文字)1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3">
    <w:name w:val="(文字) (文字)1 Char (文字) (文字)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3">
    <w:name w:val="(文字) (文字)1 Char (文字) (文字) Char (文字) (文字)1 Char (文字) (文字) Char Char Char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2">
    <w:name w:val="(文字) (文字)10"/>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3">
    <w:name w:val="Zchn Zchn1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35">
    <w:name w:val="(文字) (文字)2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33">
    <w:name w:val="(文字) (文字)3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3">
    <w:name w:val="Zchn Zchn2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0">
    <w:name w:val="(文字) (文字)1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3">
    <w:name w:val="(文字) (文字)1 Char (文字) (文字) Char (文字) (文字)1 Char (文字) (文字)3"/>
    <w:uiPriority w:val="99"/>
    <w:semiHidden/>
    <w:qFormat/>
    <w:rsid w:val="00155B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ble0">
    <w:name w:val="Table (文字)"/>
    <w:link w:val="Table1"/>
    <w:qFormat/>
    <w:locked/>
    <w:rsid w:val="00155BE5"/>
    <w:rPr>
      <w:rFonts w:ascii="Arial" w:eastAsia="SimSun" w:hAnsi="Arial" w:cs="Arial"/>
      <w:b/>
      <w:kern w:val="2"/>
      <w:lang w:val="en-US"/>
      <w14:ligatures w14:val="standardContextual"/>
    </w:rPr>
  </w:style>
  <w:style w:type="paragraph" w:customStyle="1" w:styleId="Table1">
    <w:name w:val="Table"/>
    <w:basedOn w:val="Normal"/>
    <w:link w:val="Table0"/>
    <w:qFormat/>
    <w:rsid w:val="00155BE5"/>
    <w:pPr>
      <w:overflowPunct/>
      <w:autoSpaceDE/>
      <w:autoSpaceDN/>
      <w:adjustRightInd/>
      <w:spacing w:after="160" w:line="256" w:lineRule="auto"/>
      <w:jc w:val="center"/>
      <w:textAlignment w:val="auto"/>
    </w:pPr>
    <w:rPr>
      <w:rFonts w:ascii="Arial" w:hAnsi="Arial" w:cs="Arial"/>
      <w:b/>
      <w:kern w:val="2"/>
      <w:lang w:val="en-US" w:eastAsia="en-GB"/>
      <w14:ligatures w14:val="standardContextual"/>
    </w:rPr>
  </w:style>
  <w:style w:type="paragraph" w:customStyle="1" w:styleId="TOC10">
    <w:name w:val="TOC 标题1"/>
    <w:basedOn w:val="Heading1"/>
    <w:next w:val="Normal"/>
    <w:uiPriority w:val="39"/>
    <w:qFormat/>
    <w:rsid w:val="00155BE5"/>
    <w:pPr>
      <w:pBdr>
        <w:top w:val="none" w:sz="0" w:space="0" w:color="auto"/>
      </w:pBdr>
      <w:overflowPunct/>
      <w:autoSpaceDE/>
      <w:autoSpaceDN/>
      <w:adjustRightInd/>
      <w:spacing w:after="0" w:line="256" w:lineRule="auto"/>
      <w:ind w:left="0" w:firstLine="0"/>
      <w:textAlignment w:val="auto"/>
      <w:outlineLvl w:val="9"/>
    </w:pPr>
    <w:rPr>
      <w:rFonts w:ascii="Calibri Light" w:eastAsia="Times New Roman" w:hAnsi="Calibri Light"/>
      <w:color w:val="2F5496"/>
      <w:sz w:val="32"/>
      <w:szCs w:val="32"/>
      <w:lang w:val="en-US" w:eastAsia="en-US"/>
    </w:rPr>
  </w:style>
  <w:style w:type="paragraph" w:customStyle="1" w:styleId="911">
    <w:name w:val="目录 911"/>
    <w:basedOn w:val="TOC8"/>
    <w:qFormat/>
    <w:rsid w:val="00155BE5"/>
    <w:pPr>
      <w:keepNext w:val="0"/>
      <w:ind w:left="1418" w:hanging="1418"/>
      <w:textAlignment w:val="auto"/>
    </w:pPr>
    <w:rPr>
      <w:rFonts w:eastAsia="MS Mincho"/>
      <w:lang w:eastAsia="en-GB"/>
    </w:rPr>
  </w:style>
  <w:style w:type="paragraph" w:customStyle="1" w:styleId="116">
    <w:name w:val="题注11"/>
    <w:basedOn w:val="Normal"/>
    <w:next w:val="Normal"/>
    <w:qFormat/>
    <w:rsid w:val="00155BE5"/>
    <w:pPr>
      <w:overflowPunct/>
      <w:autoSpaceDE/>
      <w:autoSpaceDN/>
      <w:adjustRightInd/>
      <w:spacing w:before="120" w:after="120" w:line="256" w:lineRule="auto"/>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117">
    <w:name w:val="图表目录11"/>
    <w:basedOn w:val="Normal"/>
    <w:next w:val="Normal"/>
    <w:qFormat/>
    <w:rsid w:val="00155BE5"/>
    <w:pPr>
      <w:overflowPunct/>
      <w:autoSpaceDE/>
      <w:autoSpaceDN/>
      <w:adjustRightInd/>
      <w:spacing w:after="160" w:line="256" w:lineRule="auto"/>
      <w:ind w:left="400" w:hanging="400"/>
      <w:jc w:val="center"/>
      <w:textAlignment w:val="auto"/>
    </w:pPr>
    <w:rPr>
      <w:rFonts w:asciiTheme="minorHAnsi" w:eastAsia="MS Mincho" w:hAnsiTheme="minorHAnsi" w:cstheme="minorBidi"/>
      <w:b/>
      <w:kern w:val="2"/>
      <w:sz w:val="22"/>
      <w:szCs w:val="22"/>
      <w:lang w:val="en-US" w:eastAsia="en-US"/>
      <w14:ligatures w14:val="standardContextual"/>
    </w:rPr>
  </w:style>
  <w:style w:type="paragraph" w:customStyle="1" w:styleId="HT6">
    <w:name w:val="HT 6"/>
    <w:basedOn w:val="Heading6"/>
    <w:qFormat/>
    <w:rsid w:val="00155BE5"/>
    <w:pPr>
      <w:textAlignment w:val="auto"/>
    </w:pPr>
    <w:rPr>
      <w:rFonts w:eastAsia="Times New Roman"/>
      <w:lang w:eastAsia="en-GB"/>
    </w:rPr>
  </w:style>
  <w:style w:type="paragraph" w:customStyle="1" w:styleId="Figuretitle0">
    <w:name w:val="Figure_title"/>
    <w:basedOn w:val="Normal"/>
    <w:next w:val="Normal"/>
    <w:qFormat/>
    <w:rsid w:val="00155BE5"/>
    <w:pPr>
      <w:keepNext/>
      <w:keepLines/>
      <w:tabs>
        <w:tab w:val="left" w:pos="1134"/>
        <w:tab w:val="left" w:pos="1871"/>
        <w:tab w:val="left" w:pos="2268"/>
      </w:tabs>
      <w:overflowPunct/>
      <w:autoSpaceDE/>
      <w:autoSpaceDN/>
      <w:adjustRightInd/>
      <w:spacing w:after="480" w:line="256" w:lineRule="auto"/>
      <w:jc w:val="center"/>
      <w:textAlignment w:val="auto"/>
    </w:pPr>
    <w:rPr>
      <w:rFonts w:ascii="Times New Roman Bold" w:eastAsia="Malgun Gothic" w:hAnsi="Times New Roman Bold" w:cstheme="minorBidi"/>
      <w:b/>
      <w:kern w:val="2"/>
      <w:sz w:val="22"/>
      <w:szCs w:val="22"/>
      <w:lang w:val="en-US" w:eastAsia="en-US"/>
      <w14:ligatures w14:val="standardContextual"/>
    </w:rPr>
  </w:style>
  <w:style w:type="paragraph" w:customStyle="1" w:styleId="FigureNo">
    <w:name w:val="Figure_No"/>
    <w:basedOn w:val="Normal"/>
    <w:next w:val="Normal"/>
    <w:qFormat/>
    <w:rsid w:val="00155BE5"/>
    <w:pPr>
      <w:keepNext/>
      <w:keepLines/>
      <w:tabs>
        <w:tab w:val="left" w:pos="1134"/>
        <w:tab w:val="left" w:pos="1871"/>
        <w:tab w:val="left" w:pos="2268"/>
      </w:tabs>
      <w:overflowPunct/>
      <w:autoSpaceDE/>
      <w:autoSpaceDN/>
      <w:adjustRightInd/>
      <w:spacing w:before="480" w:after="120" w:line="256" w:lineRule="auto"/>
      <w:jc w:val="center"/>
      <w:textAlignment w:val="auto"/>
    </w:pPr>
    <w:rPr>
      <w:rFonts w:asciiTheme="minorHAnsi" w:eastAsia="Malgun Gothic" w:hAnsiTheme="minorHAnsi" w:cstheme="minorBidi"/>
      <w:caps/>
      <w:kern w:val="2"/>
      <w:sz w:val="22"/>
      <w:szCs w:val="22"/>
      <w:lang w:val="en-US" w:eastAsia="en-US"/>
      <w14:ligatures w14:val="standardContextual"/>
    </w:rPr>
  </w:style>
  <w:style w:type="paragraph" w:customStyle="1" w:styleId="Tabletext1">
    <w:name w:val="Table_text"/>
    <w:basedOn w:val="Normal"/>
    <w:qFormat/>
    <w:rsid w:val="00155B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40" w:after="40" w:line="256" w:lineRule="auto"/>
      <w:textAlignment w:val="auto"/>
    </w:pPr>
    <w:rPr>
      <w:rFonts w:asciiTheme="minorHAnsi" w:eastAsiaTheme="minorHAnsi" w:hAnsiTheme="minorHAnsi" w:cstheme="minorBidi"/>
      <w:kern w:val="2"/>
      <w:sz w:val="22"/>
      <w:szCs w:val="22"/>
      <w:lang w:val="en-US" w:eastAsia="en-US"/>
      <w14:ligatures w14:val="standardContextual"/>
    </w:rPr>
  </w:style>
  <w:style w:type="paragraph" w:customStyle="1" w:styleId="Tablelegend">
    <w:name w:val="Table_legend"/>
    <w:basedOn w:val="Normal"/>
    <w:qFormat/>
    <w:rsid w:val="00155BE5"/>
    <w:pPr>
      <w:tabs>
        <w:tab w:val="left" w:pos="1134"/>
        <w:tab w:val="left" w:pos="1871"/>
        <w:tab w:val="left" w:pos="2268"/>
      </w:tabs>
      <w:overflowPunct/>
      <w:autoSpaceDE/>
      <w:autoSpaceDN/>
      <w:adjustRightInd/>
      <w:spacing w:before="120" w:after="0" w:line="256" w:lineRule="auto"/>
      <w:textAlignment w:val="auto"/>
    </w:pPr>
    <w:rPr>
      <w:rFonts w:asciiTheme="minorHAnsi" w:eastAsia="Malgun Gothic" w:hAnsiTheme="minorHAnsi" w:cstheme="minorBidi"/>
      <w:kern w:val="2"/>
      <w:sz w:val="22"/>
      <w:szCs w:val="22"/>
      <w:lang w:val="en-US" w:eastAsia="en-US"/>
      <w14:ligatures w14:val="standardContextual"/>
    </w:rPr>
  </w:style>
  <w:style w:type="paragraph" w:customStyle="1" w:styleId="TableNo">
    <w:name w:val="Table_No"/>
    <w:basedOn w:val="Normal"/>
    <w:next w:val="Normal"/>
    <w:link w:val="TableNo0"/>
    <w:qFormat/>
    <w:rsid w:val="00155BE5"/>
    <w:pPr>
      <w:keepNext/>
      <w:tabs>
        <w:tab w:val="left" w:pos="1134"/>
        <w:tab w:val="left" w:pos="1871"/>
        <w:tab w:val="left" w:pos="2268"/>
      </w:tabs>
      <w:overflowPunct/>
      <w:autoSpaceDE/>
      <w:autoSpaceDN/>
      <w:adjustRightInd/>
      <w:spacing w:before="560" w:after="120" w:line="256" w:lineRule="auto"/>
      <w:jc w:val="center"/>
      <w:textAlignment w:val="auto"/>
    </w:pPr>
    <w:rPr>
      <w:rFonts w:asciiTheme="minorHAnsi" w:eastAsia="Malgun Gothic" w:hAnsiTheme="minorHAnsi" w:cstheme="minorBidi"/>
      <w:caps/>
      <w:kern w:val="2"/>
      <w:sz w:val="22"/>
      <w:szCs w:val="22"/>
      <w:lang w:val="en-US" w:eastAsia="en-US"/>
      <w14:ligatures w14:val="standardContextual"/>
    </w:rPr>
  </w:style>
  <w:style w:type="paragraph" w:customStyle="1" w:styleId="Tabletitle0">
    <w:name w:val="Table_title"/>
    <w:basedOn w:val="Normal"/>
    <w:next w:val="Tabletext1"/>
    <w:qFormat/>
    <w:rsid w:val="00155BE5"/>
    <w:pPr>
      <w:keepNext/>
      <w:keepLines/>
      <w:tabs>
        <w:tab w:val="left" w:pos="1134"/>
        <w:tab w:val="left" w:pos="1871"/>
        <w:tab w:val="left" w:pos="2268"/>
      </w:tabs>
      <w:overflowPunct/>
      <w:autoSpaceDE/>
      <w:autoSpaceDN/>
      <w:adjustRightInd/>
      <w:spacing w:after="120" w:line="256" w:lineRule="auto"/>
      <w:jc w:val="center"/>
      <w:textAlignment w:val="auto"/>
    </w:pPr>
    <w:rPr>
      <w:rFonts w:ascii="Times New Roman Bold" w:eastAsia="Malgun Gothic" w:hAnsi="Times New Roman Bold" w:cstheme="minorBidi"/>
      <w:b/>
      <w:kern w:val="2"/>
      <w:sz w:val="22"/>
      <w:szCs w:val="22"/>
      <w:lang w:val="en-US" w:eastAsia="en-US"/>
      <w14:ligatures w14:val="standardContextual"/>
    </w:rPr>
  </w:style>
  <w:style w:type="paragraph" w:customStyle="1" w:styleId="Rientra1">
    <w:name w:val="Rientra1"/>
    <w:basedOn w:val="Normal"/>
    <w:uiPriority w:val="99"/>
    <w:qFormat/>
    <w:rsid w:val="00155BE5"/>
    <w:pPr>
      <w:numPr>
        <w:numId w:val="27"/>
      </w:numPr>
      <w:tabs>
        <w:tab w:val="left" w:pos="0"/>
      </w:tabs>
      <w:suppressAutoHyphens/>
      <w:overflowPunct/>
      <w:autoSpaceDE/>
      <w:autoSpaceDN/>
      <w:adjustRightInd/>
      <w:spacing w:before="60" w:after="60" w:line="256" w:lineRule="auto"/>
      <w:jc w:val="both"/>
      <w:textAlignment w:val="auto"/>
    </w:pPr>
    <w:rPr>
      <w:rFonts w:asciiTheme="minorHAnsi" w:eastAsiaTheme="minorHAnsi" w:hAnsiTheme="minorHAnsi" w:cstheme="minorBidi"/>
      <w:kern w:val="2"/>
      <w:sz w:val="22"/>
      <w:szCs w:val="22"/>
      <w:lang w:val="en-US" w:eastAsia="en-US"/>
      <w14:ligatures w14:val="standardContextual"/>
    </w:rPr>
  </w:style>
  <w:style w:type="paragraph" w:customStyle="1" w:styleId="Tablefin">
    <w:name w:val="Table_fin"/>
    <w:basedOn w:val="Normal"/>
    <w:next w:val="Normal"/>
    <w:qFormat/>
    <w:rsid w:val="00155BE5"/>
    <w:pPr>
      <w:suppressAutoHyphens/>
      <w:overflowPunct/>
      <w:autoSpaceDE/>
      <w:autoSpaceDN/>
      <w:adjustRightInd/>
      <w:spacing w:after="0" w:line="256" w:lineRule="auto"/>
      <w:jc w:val="both"/>
      <w:textAlignment w:val="auto"/>
    </w:pPr>
    <w:rPr>
      <w:rFonts w:asciiTheme="minorHAnsi" w:eastAsia="Batang" w:hAnsiTheme="minorHAnsi" w:cstheme="minorBidi"/>
      <w:kern w:val="2"/>
      <w:sz w:val="22"/>
      <w:szCs w:val="22"/>
      <w:lang w:val="en-US" w:eastAsia="en-US"/>
      <w14:ligatures w14:val="standardContextual"/>
    </w:rPr>
  </w:style>
  <w:style w:type="paragraph" w:customStyle="1" w:styleId="enumlev3">
    <w:name w:val="enumlev3"/>
    <w:basedOn w:val="enumlev2"/>
    <w:qFormat/>
    <w:rsid w:val="00155BE5"/>
    <w:pPr>
      <w:tabs>
        <w:tab w:val="clear" w:pos="794"/>
        <w:tab w:val="clear" w:pos="1191"/>
        <w:tab w:val="clear" w:pos="1588"/>
        <w:tab w:val="clear" w:pos="1985"/>
        <w:tab w:val="left" w:pos="1134"/>
        <w:tab w:val="left" w:pos="1871"/>
        <w:tab w:val="left" w:pos="2608"/>
        <w:tab w:val="left" w:pos="3345"/>
      </w:tabs>
      <w:overflowPunct/>
      <w:autoSpaceDE/>
      <w:autoSpaceDN/>
      <w:adjustRightInd/>
      <w:spacing w:before="80" w:after="0" w:line="256" w:lineRule="auto"/>
      <w:ind w:left="2268"/>
      <w:jc w:val="left"/>
      <w:textAlignment w:val="auto"/>
    </w:pPr>
    <w:rPr>
      <w:rFonts w:asciiTheme="minorHAnsi" w:eastAsia="Malgun Gothic" w:hAnsiTheme="minorHAnsi" w:cstheme="minorBidi"/>
      <w:kern w:val="2"/>
      <w:sz w:val="24"/>
      <w:szCs w:val="22"/>
      <w:lang w:val="en-GB" w:eastAsia="en-US"/>
      <w14:ligatures w14:val="standardContextual"/>
    </w:rPr>
  </w:style>
  <w:style w:type="paragraph" w:customStyle="1" w:styleId="TdocHeader2">
    <w:name w:val="Tdoc_Header_2"/>
    <w:basedOn w:val="Normal"/>
    <w:qFormat/>
    <w:rsid w:val="00155BE5"/>
    <w:pPr>
      <w:widowControl w:val="0"/>
      <w:tabs>
        <w:tab w:val="left" w:pos="1701"/>
        <w:tab w:val="right" w:pos="9072"/>
        <w:tab w:val="right" w:pos="10206"/>
      </w:tabs>
      <w:overflowPunct/>
      <w:autoSpaceDE/>
      <w:autoSpaceDN/>
      <w:adjustRightInd/>
      <w:spacing w:after="0" w:line="256" w:lineRule="auto"/>
      <w:ind w:left="1440" w:hanging="1440"/>
      <w:jc w:val="both"/>
      <w:textAlignment w:val="auto"/>
    </w:pPr>
    <w:rPr>
      <w:rFonts w:ascii="Arial" w:eastAsia="Batang" w:hAnsi="Arial" w:cstheme="minorBidi"/>
      <w:b/>
      <w:kern w:val="2"/>
      <w:sz w:val="18"/>
      <w:szCs w:val="22"/>
      <w:lang w:val="en-US" w:eastAsia="en-US"/>
      <w14:ligatures w14:val="standardContextual"/>
    </w:rPr>
  </w:style>
  <w:style w:type="paragraph" w:customStyle="1" w:styleId="Style88">
    <w:name w:val="_Style 88"/>
    <w:uiPriority w:val="99"/>
    <w:semiHidden/>
    <w:qFormat/>
    <w:rsid w:val="00155BE5"/>
    <w:pPr>
      <w:spacing w:after="160" w:line="256" w:lineRule="auto"/>
    </w:pPr>
    <w:rPr>
      <w:rFonts w:eastAsia="MS Mincho"/>
      <w:lang w:eastAsia="en-US"/>
    </w:rPr>
  </w:style>
  <w:style w:type="paragraph" w:customStyle="1" w:styleId="Style90">
    <w:name w:val="_Style 90"/>
    <w:uiPriority w:val="99"/>
    <w:semiHidden/>
    <w:qFormat/>
    <w:rsid w:val="00155BE5"/>
    <w:pPr>
      <w:spacing w:after="160" w:line="256" w:lineRule="auto"/>
    </w:pPr>
    <w:rPr>
      <w:rFonts w:eastAsia="MS Mincho"/>
      <w:lang w:eastAsia="en-US"/>
    </w:rPr>
  </w:style>
  <w:style w:type="paragraph" w:customStyle="1" w:styleId="711">
    <w:name w:val="目录 71"/>
    <w:basedOn w:val="Normal"/>
    <w:next w:val="Normal"/>
    <w:uiPriority w:val="39"/>
    <w:qFormat/>
    <w:rsid w:val="00155BE5"/>
    <w:pPr>
      <w:keepLines/>
      <w:widowControl w:val="0"/>
      <w:tabs>
        <w:tab w:val="right" w:leader="dot" w:pos="9639"/>
      </w:tabs>
      <w:overflowPunct/>
      <w:autoSpaceDE/>
      <w:autoSpaceDN/>
      <w:adjustRightInd/>
      <w:spacing w:after="0" w:line="256" w:lineRule="auto"/>
      <w:ind w:left="2268" w:right="425" w:hanging="2268"/>
      <w:textAlignment w:val="auto"/>
    </w:pPr>
    <w:rPr>
      <w:rFonts w:asciiTheme="minorHAnsi" w:eastAsia="Malgun Gothic" w:hAnsiTheme="minorHAnsi" w:cstheme="minorBidi"/>
      <w:noProof/>
      <w:kern w:val="2"/>
      <w:sz w:val="22"/>
      <w:szCs w:val="22"/>
      <w:lang w:val="en-US" w:eastAsia="en-US"/>
      <w14:ligatures w14:val="standardContextual"/>
    </w:rPr>
  </w:style>
  <w:style w:type="paragraph" w:customStyle="1" w:styleId="Style95">
    <w:name w:val="_Style 95"/>
    <w:uiPriority w:val="99"/>
    <w:semiHidden/>
    <w:qFormat/>
    <w:rsid w:val="00155BE5"/>
    <w:pPr>
      <w:autoSpaceDN w:val="0"/>
      <w:spacing w:after="160" w:line="252" w:lineRule="auto"/>
    </w:pPr>
    <w:rPr>
      <w:rFonts w:ascii="CG Times (WN)" w:eastAsia="Times New Roman" w:hAnsi="CG Times (WN)"/>
      <w:lang w:eastAsia="en-US"/>
    </w:rPr>
  </w:style>
  <w:style w:type="paragraph" w:customStyle="1" w:styleId="Style91">
    <w:name w:val="_Style 91"/>
    <w:uiPriority w:val="99"/>
    <w:semiHidden/>
    <w:qFormat/>
    <w:rsid w:val="00155BE5"/>
    <w:pPr>
      <w:autoSpaceDN w:val="0"/>
      <w:spacing w:after="160" w:line="254" w:lineRule="auto"/>
    </w:pPr>
    <w:rPr>
      <w:rFonts w:ascii="CG Times (WN)" w:eastAsia="Times New Roman" w:hAnsi="CG Times (WN)"/>
      <w:lang w:eastAsia="en-US"/>
    </w:rPr>
  </w:style>
  <w:style w:type="character" w:styleId="LineNumber">
    <w:name w:val="line number"/>
    <w:unhideWhenUsed/>
    <w:qFormat/>
    <w:rsid w:val="00155BE5"/>
    <w:rPr>
      <w:rFonts w:ascii="Arial" w:eastAsia="SimSun" w:hAnsi="Arial" w:cs="Arial" w:hint="default"/>
      <w:color w:val="0000FF"/>
      <w:kern w:val="2"/>
      <w:lang w:val="en-US" w:eastAsia="zh-CN" w:bidi="ar-SA"/>
    </w:rPr>
  </w:style>
  <w:style w:type="character" w:customStyle="1" w:styleId="6f">
    <w:name w:val="未处理的提及6"/>
    <w:uiPriority w:val="52"/>
    <w:rsid w:val="00155BE5"/>
    <w:rPr>
      <w:color w:val="808080"/>
      <w:shd w:val="clear" w:color="auto" w:fill="E6E6E6"/>
    </w:rPr>
  </w:style>
  <w:style w:type="character" w:customStyle="1" w:styleId="CharChar44">
    <w:name w:val="Char Char44"/>
    <w:rsid w:val="00155BE5"/>
    <w:rPr>
      <w:rFonts w:ascii="Arial" w:hAnsi="Arial" w:cs="Arial" w:hint="default"/>
      <w:sz w:val="24"/>
      <w:lang w:val="en-GB" w:eastAsia="en-US" w:bidi="ar-SA"/>
    </w:rPr>
  </w:style>
  <w:style w:type="character" w:customStyle="1" w:styleId="CharChar114">
    <w:name w:val="Char Char114"/>
    <w:rsid w:val="00155BE5"/>
    <w:rPr>
      <w:lang w:val="en-GB" w:eastAsia="ja-JP" w:bidi="ar-SA"/>
    </w:rPr>
  </w:style>
  <w:style w:type="character" w:customStyle="1" w:styleId="CharChar74">
    <w:name w:val="Char Char74"/>
    <w:rsid w:val="00155BE5"/>
    <w:rPr>
      <w:rFonts w:ascii="Tahoma" w:hAnsi="Tahoma" w:cs="Tahoma" w:hint="default"/>
      <w:shd w:val="clear" w:color="auto" w:fill="000080"/>
      <w:lang w:val="en-GB" w:eastAsia="en-US"/>
    </w:rPr>
  </w:style>
  <w:style w:type="character" w:customStyle="1" w:styleId="ZchnZchn54">
    <w:name w:val="Zchn Zchn54"/>
    <w:rsid w:val="00155BE5"/>
    <w:rPr>
      <w:rFonts w:ascii="Courier New" w:eastAsia="Batang" w:hAnsi="Courier New" w:cs="Courier New" w:hint="default"/>
      <w:lang w:val="nb-NO" w:eastAsia="en-US" w:bidi="ar-SA"/>
    </w:rPr>
  </w:style>
  <w:style w:type="character" w:customStyle="1" w:styleId="CharChar104">
    <w:name w:val="Char Char104"/>
    <w:semiHidden/>
    <w:rsid w:val="00155BE5"/>
    <w:rPr>
      <w:rFonts w:ascii="Times New Roman" w:hAnsi="Times New Roman" w:cs="Times New Roman" w:hint="default"/>
      <w:lang w:val="en-GB" w:eastAsia="en-US"/>
    </w:rPr>
  </w:style>
  <w:style w:type="character" w:customStyle="1" w:styleId="CharChar94">
    <w:name w:val="Char Char94"/>
    <w:rsid w:val="00155BE5"/>
    <w:rPr>
      <w:rFonts w:ascii="Tahoma" w:hAnsi="Tahoma" w:cs="Tahoma" w:hint="default"/>
      <w:sz w:val="16"/>
      <w:szCs w:val="16"/>
      <w:lang w:val="en-GB" w:eastAsia="en-US"/>
    </w:rPr>
  </w:style>
  <w:style w:type="character" w:customStyle="1" w:styleId="CharChar84">
    <w:name w:val="Char Char84"/>
    <w:semiHidden/>
    <w:rsid w:val="00155BE5"/>
    <w:rPr>
      <w:rFonts w:ascii="Times New Roman" w:hAnsi="Times New Roman" w:cs="Times New Roman" w:hint="default"/>
      <w:b/>
      <w:bCs/>
      <w:lang w:val="en-GB" w:eastAsia="en-US"/>
    </w:rPr>
  </w:style>
  <w:style w:type="character" w:customStyle="1" w:styleId="CharChar294">
    <w:name w:val="Char Char294"/>
    <w:rsid w:val="00155BE5"/>
    <w:rPr>
      <w:rFonts w:ascii="Arial" w:hAnsi="Arial" w:cs="Arial" w:hint="default"/>
      <w:sz w:val="36"/>
      <w:lang w:val="en-GB" w:eastAsia="en-US" w:bidi="ar-SA"/>
    </w:rPr>
  </w:style>
  <w:style w:type="character" w:customStyle="1" w:styleId="CharChar284">
    <w:name w:val="Char Char284"/>
    <w:rsid w:val="00155BE5"/>
    <w:rPr>
      <w:rFonts w:ascii="Arial" w:hAnsi="Arial" w:cs="Arial" w:hint="default"/>
      <w:sz w:val="32"/>
      <w:lang w:val="en-GB"/>
    </w:rPr>
  </w:style>
  <w:style w:type="character" w:customStyle="1" w:styleId="CharChar243">
    <w:name w:val="Char Char243"/>
    <w:rsid w:val="00155BE5"/>
    <w:rPr>
      <w:rFonts w:ascii="Arial" w:hAnsi="Arial" w:cs="Arial" w:hint="default"/>
      <w:sz w:val="36"/>
      <w:lang w:val="en-GB" w:eastAsia="en-US"/>
    </w:rPr>
  </w:style>
  <w:style w:type="character" w:customStyle="1" w:styleId="CharChar36">
    <w:name w:val="Char Char36"/>
    <w:rsid w:val="00155BE5"/>
    <w:rPr>
      <w:rFonts w:ascii="Arial" w:hAnsi="Arial" w:cs="Arial" w:hint="default"/>
      <w:sz w:val="22"/>
      <w:lang w:val="en-GB" w:eastAsia="en-US" w:bidi="ar-SA"/>
    </w:rPr>
  </w:style>
  <w:style w:type="character" w:customStyle="1" w:styleId="CharChar215">
    <w:name w:val="Char Char215"/>
    <w:rsid w:val="00155BE5"/>
    <w:rPr>
      <w:rFonts w:ascii="Times New Roman" w:hAnsi="Times New Roman" w:cs="Times New Roman" w:hint="default"/>
      <w:lang w:val="en-GB" w:eastAsia="en-US"/>
    </w:rPr>
  </w:style>
  <w:style w:type="character" w:customStyle="1" w:styleId="CharChar63">
    <w:name w:val="Char Char63"/>
    <w:rsid w:val="00155BE5"/>
    <w:rPr>
      <w:rFonts w:ascii="Arial" w:eastAsia="SimSun" w:hAnsi="Arial" w:cs="Arial" w:hint="default"/>
      <w:sz w:val="32"/>
      <w:lang w:val="en-GB" w:eastAsia="en-US" w:bidi="ar-SA"/>
    </w:rPr>
  </w:style>
  <w:style w:type="character" w:customStyle="1" w:styleId="CharChar53">
    <w:name w:val="Char Char53"/>
    <w:rsid w:val="00155BE5"/>
    <w:rPr>
      <w:rFonts w:ascii="Arial" w:eastAsia="SimSun" w:hAnsi="Arial" w:cs="Arial" w:hint="default"/>
      <w:sz w:val="28"/>
      <w:lang w:val="en-GB" w:eastAsia="en-US" w:bidi="ar-SA"/>
    </w:rPr>
  </w:style>
  <w:style w:type="character" w:customStyle="1" w:styleId="CharChar163">
    <w:name w:val="Char Char163"/>
    <w:rsid w:val="00155BE5"/>
    <w:rPr>
      <w:rFonts w:ascii="Arial" w:eastAsia="SimSun" w:hAnsi="Arial" w:cs="Arial" w:hint="default"/>
      <w:lang w:val="en-GB" w:eastAsia="en-US" w:bidi="ar-SA"/>
    </w:rPr>
  </w:style>
  <w:style w:type="character" w:customStyle="1" w:styleId="CharChar143">
    <w:name w:val="Char Char143"/>
    <w:rsid w:val="00155BE5"/>
    <w:rPr>
      <w:rFonts w:ascii="Arial" w:eastAsia="SimSun" w:hAnsi="Arial" w:cs="Arial" w:hint="default"/>
      <w:sz w:val="36"/>
      <w:lang w:val="en-GB" w:eastAsia="en-US" w:bidi="ar-SA"/>
    </w:rPr>
  </w:style>
  <w:style w:type="character" w:customStyle="1" w:styleId="CharChar253">
    <w:name w:val="Char Char253"/>
    <w:rsid w:val="00155BE5"/>
    <w:rPr>
      <w:rFonts w:ascii="Arial" w:hAnsi="Arial" w:cs="Arial" w:hint="default"/>
      <w:lang w:val="en-GB" w:eastAsia="en-US"/>
    </w:rPr>
  </w:style>
  <w:style w:type="character" w:customStyle="1" w:styleId="CharChar173">
    <w:name w:val="Char Char173"/>
    <w:rsid w:val="00155BE5"/>
    <w:rPr>
      <w:rFonts w:ascii="Tahoma" w:hAnsi="Tahoma" w:cs="Tahoma" w:hint="default"/>
      <w:shd w:val="clear" w:color="auto" w:fill="000080"/>
      <w:lang w:val="en-GB" w:eastAsia="en-US"/>
    </w:rPr>
  </w:style>
  <w:style w:type="character" w:customStyle="1" w:styleId="CharChar193">
    <w:name w:val="Char Char193"/>
    <w:rsid w:val="00155BE5"/>
    <w:rPr>
      <w:rFonts w:ascii="Times New Roman" w:hAnsi="Times New Roman" w:cs="Times New Roman" w:hint="default"/>
      <w:lang w:val="en-GB"/>
    </w:rPr>
  </w:style>
  <w:style w:type="character" w:customStyle="1" w:styleId="CharChar203">
    <w:name w:val="Char Char203"/>
    <w:rsid w:val="00155BE5"/>
    <w:rPr>
      <w:rFonts w:ascii="Tahoma" w:hAnsi="Tahoma" w:cs="Tahoma" w:hint="default"/>
      <w:sz w:val="16"/>
      <w:szCs w:val="16"/>
      <w:lang w:val="en-GB" w:eastAsia="en-US"/>
    </w:rPr>
  </w:style>
  <w:style w:type="character" w:customStyle="1" w:styleId="CharChar303">
    <w:name w:val="Char Char303"/>
    <w:rsid w:val="00155BE5"/>
    <w:rPr>
      <w:rFonts w:ascii="Arial" w:hAnsi="Arial" w:cs="Arial" w:hint="default"/>
      <w:lang w:val="en-GB" w:eastAsia="en-US"/>
    </w:rPr>
  </w:style>
  <w:style w:type="character" w:customStyle="1" w:styleId="CharChar263">
    <w:name w:val="Char Char263"/>
    <w:rsid w:val="00155BE5"/>
    <w:rPr>
      <w:rFonts w:ascii="Times New Roman" w:hAnsi="Times New Roman" w:cs="Times New Roman" w:hint="default"/>
      <w:lang w:val="en-GB" w:eastAsia="en-US"/>
    </w:rPr>
  </w:style>
  <w:style w:type="character" w:customStyle="1" w:styleId="CharChar273">
    <w:name w:val="Char Char273"/>
    <w:rsid w:val="00155BE5"/>
    <w:rPr>
      <w:rFonts w:ascii="Arial" w:hAnsi="Arial" w:cs="Arial" w:hint="default"/>
      <w:b/>
      <w:bCs w:val="0"/>
      <w:i/>
      <w:iCs w:val="0"/>
      <w:noProof/>
      <w:sz w:val="18"/>
      <w:lang w:val="en-GB" w:eastAsia="en-US"/>
    </w:rPr>
  </w:style>
  <w:style w:type="character" w:customStyle="1" w:styleId="CharChar214">
    <w:name w:val="Char Char214"/>
    <w:rsid w:val="00155BE5"/>
    <w:rPr>
      <w:rFonts w:ascii="Arial" w:hAnsi="Arial" w:cs="Arial" w:hint="default"/>
      <w:lang w:val="en-GB" w:eastAsia="en-US" w:bidi="ar-SA"/>
    </w:rPr>
  </w:style>
  <w:style w:type="character" w:customStyle="1" w:styleId="CharChar113">
    <w:name w:val="Char Char113"/>
    <w:rsid w:val="00155BE5"/>
    <w:rPr>
      <w:rFonts w:ascii="Tahoma" w:eastAsia="SimSun" w:hAnsi="Tahoma" w:cs="Tahoma" w:hint="default"/>
      <w:lang w:val="en-GB" w:eastAsia="en-US" w:bidi="ar-SA"/>
    </w:rPr>
  </w:style>
  <w:style w:type="character" w:customStyle="1" w:styleId="CharChar133">
    <w:name w:val="Char Char133"/>
    <w:semiHidden/>
    <w:rsid w:val="00155BE5"/>
    <w:rPr>
      <w:rFonts w:ascii="SimSun" w:eastAsia="SimSun" w:hAnsi="SimSun" w:hint="eastAsia"/>
      <w:lang w:val="en-GB" w:eastAsia="en-US" w:bidi="ar-SA"/>
    </w:rPr>
  </w:style>
  <w:style w:type="character" w:customStyle="1" w:styleId="CharChar153">
    <w:name w:val="Char Char153"/>
    <w:rsid w:val="00155BE5"/>
    <w:rPr>
      <w:rFonts w:ascii="Arial" w:hAnsi="Arial" w:cs="Arial" w:hint="default"/>
      <w:sz w:val="36"/>
      <w:lang w:val="en-GB"/>
    </w:rPr>
  </w:style>
  <w:style w:type="character" w:customStyle="1" w:styleId="h410">
    <w:name w:val="h410"/>
    <w:rsid w:val="00155BE5"/>
    <w:rPr>
      <w:rFonts w:ascii="Arial" w:hAnsi="Arial" w:cs="Arial" w:hint="default"/>
      <w:sz w:val="24"/>
      <w:lang w:val="en-GB"/>
    </w:rPr>
  </w:style>
  <w:style w:type="character" w:customStyle="1" w:styleId="h53">
    <w:name w:val="h53"/>
    <w:rsid w:val="00155BE5"/>
    <w:rPr>
      <w:rFonts w:ascii="Arial" w:eastAsia="SimSun" w:hAnsi="Arial" w:cs="Arial" w:hint="default"/>
      <w:sz w:val="22"/>
      <w:lang w:val="en-GB" w:eastAsia="en-US" w:bidi="ar-SA"/>
    </w:rPr>
  </w:style>
  <w:style w:type="character" w:customStyle="1" w:styleId="CharChar110">
    <w:name w:val="Char Char110"/>
    <w:rsid w:val="00155BE5"/>
    <w:rPr>
      <w:rFonts w:ascii="Arial" w:hAnsi="Arial" w:cs="Arial" w:hint="default"/>
      <w:sz w:val="32"/>
      <w:lang w:val="en-GB" w:eastAsia="en-US" w:bidi="ar-SA"/>
    </w:rPr>
  </w:style>
  <w:style w:type="character" w:customStyle="1" w:styleId="CharChar213">
    <w:name w:val="Char Char213"/>
    <w:rsid w:val="00155BE5"/>
    <w:rPr>
      <w:rFonts w:ascii="Times New Roman" w:hAnsi="Times New Roman" w:cs="Times New Roman" w:hint="default"/>
      <w:lang w:val="en-GB" w:eastAsia="en-US"/>
    </w:rPr>
  </w:style>
  <w:style w:type="character" w:customStyle="1" w:styleId="CharChar83">
    <w:name w:val="Char Char83"/>
    <w:semiHidden/>
    <w:rsid w:val="00155BE5"/>
    <w:rPr>
      <w:rFonts w:ascii="Times New Roman" w:hAnsi="Times New Roman" w:cs="Times New Roman" w:hint="default"/>
      <w:b/>
      <w:bCs/>
      <w:lang w:val="en-GB" w:eastAsia="en-US"/>
    </w:rPr>
  </w:style>
  <w:style w:type="character" w:customStyle="1" w:styleId="CharChar132">
    <w:name w:val="Char Char132"/>
    <w:semiHidden/>
    <w:rsid w:val="00155BE5"/>
    <w:rPr>
      <w:rFonts w:ascii="SimSun" w:eastAsia="SimSun" w:hAnsi="SimSun" w:hint="eastAsia"/>
      <w:lang w:val="en-GB" w:eastAsia="en-US" w:bidi="ar-SA"/>
    </w:rPr>
  </w:style>
  <w:style w:type="character" w:customStyle="1" w:styleId="CharChar73">
    <w:name w:val="Char Char73"/>
    <w:rsid w:val="00155BE5"/>
    <w:rPr>
      <w:rFonts w:ascii="Arial" w:eastAsia="SimSun" w:hAnsi="Arial" w:cs="Arial" w:hint="default"/>
      <w:sz w:val="36"/>
      <w:lang w:val="en-GB" w:eastAsia="en-US" w:bidi="ar-SA"/>
    </w:rPr>
  </w:style>
  <w:style w:type="character" w:customStyle="1" w:styleId="CharChar62">
    <w:name w:val="Char Char62"/>
    <w:rsid w:val="00155BE5"/>
    <w:rPr>
      <w:rFonts w:ascii="Arial" w:eastAsia="SimSun" w:hAnsi="Arial" w:cs="Arial" w:hint="default"/>
      <w:sz w:val="32"/>
      <w:lang w:val="en-GB" w:eastAsia="en-US" w:bidi="ar-SA"/>
    </w:rPr>
  </w:style>
  <w:style w:type="character" w:customStyle="1" w:styleId="CharChar52">
    <w:name w:val="Char Char52"/>
    <w:rsid w:val="00155BE5"/>
    <w:rPr>
      <w:rFonts w:ascii="Arial" w:eastAsia="SimSun" w:hAnsi="Arial" w:cs="Arial" w:hint="default"/>
      <w:sz w:val="28"/>
      <w:lang w:val="en-GB" w:eastAsia="en-US" w:bidi="ar-SA"/>
    </w:rPr>
  </w:style>
  <w:style w:type="character" w:customStyle="1" w:styleId="CharChar162">
    <w:name w:val="Char Char162"/>
    <w:rsid w:val="00155BE5"/>
    <w:rPr>
      <w:rFonts w:ascii="Arial" w:eastAsia="SimSun" w:hAnsi="Arial" w:cs="Arial" w:hint="default"/>
      <w:lang w:val="en-GB" w:eastAsia="en-US" w:bidi="ar-SA"/>
    </w:rPr>
  </w:style>
  <w:style w:type="character" w:customStyle="1" w:styleId="CharChar142">
    <w:name w:val="Char Char142"/>
    <w:rsid w:val="00155BE5"/>
    <w:rPr>
      <w:rFonts w:ascii="Arial" w:eastAsia="SimSun" w:hAnsi="Arial" w:cs="Arial" w:hint="default"/>
      <w:sz w:val="36"/>
      <w:lang w:val="en-GB" w:eastAsia="en-US" w:bidi="ar-SA"/>
    </w:rPr>
  </w:style>
  <w:style w:type="character" w:customStyle="1" w:styleId="CharChar112">
    <w:name w:val="Char Char112"/>
    <w:rsid w:val="00155BE5"/>
    <w:rPr>
      <w:rFonts w:ascii="Tahoma" w:eastAsia="SimSun" w:hAnsi="Tahoma" w:cs="Tahoma" w:hint="default"/>
      <w:lang w:val="en-GB" w:eastAsia="en-US" w:bidi="ar-SA"/>
    </w:rPr>
  </w:style>
  <w:style w:type="character" w:customStyle="1" w:styleId="CharChar35">
    <w:name w:val="Char Char35"/>
    <w:rsid w:val="00155BE5"/>
    <w:rPr>
      <w:rFonts w:ascii="Tahoma" w:hAnsi="Tahoma" w:cs="Tahoma" w:hint="default"/>
      <w:sz w:val="16"/>
      <w:szCs w:val="16"/>
      <w:lang w:val="en-GB" w:eastAsia="en-US" w:bidi="ar-SA"/>
    </w:rPr>
  </w:style>
  <w:style w:type="character" w:customStyle="1" w:styleId="CharChar252">
    <w:name w:val="Char Char252"/>
    <w:rsid w:val="00155BE5"/>
    <w:rPr>
      <w:rFonts w:ascii="Arial" w:hAnsi="Arial" w:cs="Arial" w:hint="default"/>
      <w:lang w:val="en-GB" w:eastAsia="en-US"/>
    </w:rPr>
  </w:style>
  <w:style w:type="character" w:customStyle="1" w:styleId="CharChar242">
    <w:name w:val="Char Char242"/>
    <w:rsid w:val="00155BE5"/>
    <w:rPr>
      <w:rFonts w:ascii="Arial" w:hAnsi="Arial" w:cs="Arial" w:hint="default"/>
      <w:sz w:val="36"/>
      <w:lang w:val="en-GB" w:eastAsia="en-US"/>
    </w:rPr>
  </w:style>
  <w:style w:type="character" w:customStyle="1" w:styleId="CharChar172">
    <w:name w:val="Char Char172"/>
    <w:rsid w:val="00155BE5"/>
    <w:rPr>
      <w:rFonts w:ascii="Tahoma" w:hAnsi="Tahoma" w:cs="Tahoma" w:hint="default"/>
      <w:shd w:val="clear" w:color="auto" w:fill="000080"/>
      <w:lang w:val="en-GB" w:eastAsia="en-US"/>
    </w:rPr>
  </w:style>
  <w:style w:type="character" w:customStyle="1" w:styleId="CharChar192">
    <w:name w:val="Char Char192"/>
    <w:rsid w:val="00155BE5"/>
    <w:rPr>
      <w:rFonts w:ascii="Times New Roman" w:hAnsi="Times New Roman" w:cs="Times New Roman" w:hint="default"/>
      <w:lang w:val="en-GB"/>
    </w:rPr>
  </w:style>
  <w:style w:type="character" w:customStyle="1" w:styleId="CharChar202">
    <w:name w:val="Char Char202"/>
    <w:rsid w:val="00155BE5"/>
    <w:rPr>
      <w:rFonts w:ascii="Tahoma" w:hAnsi="Tahoma" w:cs="Tahoma" w:hint="default"/>
      <w:sz w:val="16"/>
      <w:szCs w:val="16"/>
      <w:lang w:val="en-GB" w:eastAsia="en-US"/>
    </w:rPr>
  </w:style>
  <w:style w:type="character" w:customStyle="1" w:styleId="CharChar302">
    <w:name w:val="Char Char302"/>
    <w:rsid w:val="00155BE5"/>
    <w:rPr>
      <w:rFonts w:ascii="Arial" w:hAnsi="Arial" w:cs="Arial" w:hint="default"/>
      <w:lang w:val="en-GB" w:eastAsia="en-US"/>
    </w:rPr>
  </w:style>
  <w:style w:type="character" w:customStyle="1" w:styleId="CharChar293">
    <w:name w:val="Char Char293"/>
    <w:rsid w:val="00155BE5"/>
    <w:rPr>
      <w:rFonts w:ascii="Arial" w:hAnsi="Arial" w:cs="Arial" w:hint="default"/>
      <w:sz w:val="36"/>
      <w:lang w:val="en-GB" w:eastAsia="en-US"/>
    </w:rPr>
  </w:style>
  <w:style w:type="character" w:customStyle="1" w:styleId="CharChar262">
    <w:name w:val="Char Char262"/>
    <w:rsid w:val="00155BE5"/>
    <w:rPr>
      <w:rFonts w:ascii="Times New Roman" w:hAnsi="Times New Roman" w:cs="Times New Roman" w:hint="default"/>
      <w:lang w:val="en-GB" w:eastAsia="en-US"/>
    </w:rPr>
  </w:style>
  <w:style w:type="character" w:customStyle="1" w:styleId="CharChar283">
    <w:name w:val="Char Char283"/>
    <w:rsid w:val="00155BE5"/>
    <w:rPr>
      <w:rFonts w:ascii="Arial" w:hAnsi="Arial" w:cs="Arial" w:hint="default"/>
      <w:sz w:val="36"/>
      <w:lang w:val="en-GB" w:eastAsia="en-US"/>
    </w:rPr>
  </w:style>
  <w:style w:type="character" w:customStyle="1" w:styleId="CharChar272">
    <w:name w:val="Char Char272"/>
    <w:rsid w:val="00155BE5"/>
    <w:rPr>
      <w:rFonts w:ascii="Arial" w:hAnsi="Arial" w:cs="Arial" w:hint="default"/>
      <w:b/>
      <w:bCs w:val="0"/>
      <w:i/>
      <w:iCs w:val="0"/>
      <w:noProof/>
      <w:sz w:val="18"/>
      <w:lang w:val="en-GB" w:eastAsia="en-US"/>
    </w:rPr>
  </w:style>
  <w:style w:type="character" w:customStyle="1" w:styleId="CharChar93">
    <w:name w:val="Char Char93"/>
    <w:rsid w:val="00155BE5"/>
    <w:rPr>
      <w:rFonts w:ascii="Arial" w:eastAsia="MS Mincho" w:hAnsi="Arial" w:cs="CG Times (WN)" w:hint="default"/>
      <w:kern w:val="0"/>
      <w:sz w:val="22"/>
      <w:szCs w:val="20"/>
      <w:lang w:val="en-GB" w:eastAsia="ar-SA"/>
    </w:rPr>
  </w:style>
  <w:style w:type="character" w:customStyle="1" w:styleId="CharChar34">
    <w:name w:val="Char Char34"/>
    <w:rsid w:val="00155BE5"/>
    <w:rPr>
      <w:rFonts w:ascii="Arial" w:hAnsi="Arial" w:cs="Arial" w:hint="default"/>
      <w:sz w:val="22"/>
      <w:lang w:val="en-GB" w:eastAsia="en-US" w:bidi="ar-SA"/>
    </w:rPr>
  </w:style>
  <w:style w:type="character" w:customStyle="1" w:styleId="CharChar43">
    <w:name w:val="Char Char43"/>
    <w:rsid w:val="00155BE5"/>
    <w:rPr>
      <w:rFonts w:ascii="Courier New" w:hAnsi="Courier New" w:cs="Courier New" w:hint="default"/>
      <w:lang w:val="nb-NO" w:eastAsia="ja-JP" w:bidi="ar-SA"/>
    </w:rPr>
  </w:style>
  <w:style w:type="character" w:customStyle="1" w:styleId="CharChar103">
    <w:name w:val="Char Char103"/>
    <w:semiHidden/>
    <w:rsid w:val="00155BE5"/>
    <w:rPr>
      <w:rFonts w:ascii="Times New Roman" w:hAnsi="Times New Roman" w:cs="Times New Roman" w:hint="default"/>
      <w:lang w:val="en-GB" w:eastAsia="en-US"/>
    </w:rPr>
  </w:style>
  <w:style w:type="character" w:customStyle="1" w:styleId="CharChar152">
    <w:name w:val="Char Char152"/>
    <w:rsid w:val="00155BE5"/>
    <w:rPr>
      <w:rFonts w:ascii="Arial" w:hAnsi="Arial" w:cs="Arial" w:hint="default"/>
      <w:sz w:val="36"/>
      <w:lang w:val="en-GB"/>
    </w:rPr>
  </w:style>
  <w:style w:type="character" w:customStyle="1" w:styleId="CharChar212">
    <w:name w:val="Char Char212"/>
    <w:rsid w:val="00155BE5"/>
    <w:rPr>
      <w:rFonts w:ascii="Arial" w:hAnsi="Arial" w:cs="Arial" w:hint="default"/>
      <w:lang w:val="en-GB" w:eastAsia="en-US" w:bidi="ar-SA"/>
    </w:rPr>
  </w:style>
  <w:style w:type="character" w:customStyle="1" w:styleId="aff1">
    <w:name w:val="文档结构图 字符"/>
    <w:qFormat/>
    <w:rsid w:val="00155BE5"/>
    <w:rPr>
      <w:rFonts w:ascii="SimSun" w:eastAsia="SimSun" w:hAnsi="SimSun" w:hint="eastAsia"/>
      <w:sz w:val="18"/>
      <w:szCs w:val="18"/>
      <w:lang w:val="en-GB" w:eastAsia="en-US"/>
    </w:rPr>
  </w:style>
  <w:style w:type="character" w:customStyle="1" w:styleId="aff2">
    <w:name w:val="页脚 字符"/>
    <w:aliases w:val="footer odd 字符,footer 字符,fo 字符,pie de página 字符"/>
    <w:qFormat/>
    <w:rsid w:val="00155BE5"/>
    <w:rPr>
      <w:rFonts w:ascii="Arial" w:eastAsia="Times New Roman" w:hAnsi="Arial" w:cs="Arial" w:hint="default"/>
      <w:b/>
      <w:bCs w:val="0"/>
      <w:i/>
      <w:iCs w:val="0"/>
      <w:noProof/>
      <w:sz w:val="18"/>
    </w:rPr>
  </w:style>
  <w:style w:type="character" w:customStyle="1" w:styleId="aff3">
    <w:name w:val="批注框文本 字符"/>
    <w:qFormat/>
    <w:rsid w:val="00155BE5"/>
    <w:rPr>
      <w:sz w:val="18"/>
      <w:szCs w:val="18"/>
      <w:lang w:val="en-GB" w:eastAsia="en-US"/>
    </w:rPr>
  </w:style>
  <w:style w:type="character" w:customStyle="1" w:styleId="aff4">
    <w:name w:val="批注文字 字符"/>
    <w:uiPriority w:val="99"/>
    <w:qFormat/>
    <w:rsid w:val="00155BE5"/>
    <w:rPr>
      <w:rFonts w:ascii="MS Mincho" w:eastAsia="MS Mincho" w:hAnsi="MS Mincho" w:hint="eastAsia"/>
      <w:lang w:val="x-none" w:eastAsia="en-US"/>
    </w:rPr>
  </w:style>
  <w:style w:type="character" w:customStyle="1" w:styleId="aff5">
    <w:name w:val="批注主题 字符"/>
    <w:qFormat/>
    <w:rsid w:val="00155BE5"/>
    <w:rPr>
      <w:rFonts w:ascii="MS Mincho" w:eastAsia="MS Mincho" w:hAnsi="MS Mincho" w:hint="eastAsia"/>
      <w:b/>
      <w:bCs/>
      <w:lang w:val="x-none" w:eastAsia="en-US"/>
    </w:rPr>
  </w:style>
  <w:style w:type="character" w:customStyle="1" w:styleId="1ffc">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qFormat/>
    <w:rsid w:val="00155BE5"/>
    <w:rPr>
      <w:rFonts w:ascii="Arial" w:eastAsia="Times New Roman" w:hAnsi="Arial" w:cs="Arial" w:hint="default"/>
      <w:sz w:val="36"/>
    </w:rPr>
  </w:style>
  <w:style w:type="character" w:customStyle="1" w:styleId="aff6">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155BE5"/>
    <w:rPr>
      <w:rFonts w:ascii="Times New Roman" w:eastAsia="Times New Roman" w:hAnsi="Times New Roman" w:cs="Times New Roman" w:hint="default"/>
      <w:sz w:val="16"/>
    </w:rPr>
  </w:style>
  <w:style w:type="character" w:customStyle="1" w:styleId="aff7">
    <w:name w:val="正文文本缩进 字符"/>
    <w:qFormat/>
    <w:rsid w:val="00155BE5"/>
    <w:rPr>
      <w:rFonts w:ascii="MS Mincho" w:eastAsia="MS Mincho" w:hAnsi="MS Mincho" w:hint="eastAsia"/>
      <w:lang w:val="en-GB" w:eastAsia="en-US"/>
    </w:rPr>
  </w:style>
  <w:style w:type="character" w:customStyle="1" w:styleId="5f3">
    <w:name w:val="标题 5 字符"/>
    <w:aliases w:val="h5 字符,Heading5 字符,Head5 字符,H5 字符,M5 字符,mh2 字符,Module heading 2 字符,heading 8 字符,Numbered Sub-list 字符,Heading 81 字符,5 字符,标题 81 字符,Heading 811 字符,Level_2 字符,Heading 8111 字符,Heading 81111 字符"/>
    <w:qFormat/>
    <w:rsid w:val="00155BE5"/>
    <w:rPr>
      <w:rFonts w:ascii="Arial" w:eastAsia="Times New Roman" w:hAnsi="Arial" w:cs="Arial" w:hint="default"/>
      <w:sz w:val="22"/>
    </w:rPr>
  </w:style>
  <w:style w:type="character" w:customStyle="1" w:styleId="2fc">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qFormat/>
    <w:rsid w:val="00155BE5"/>
    <w:rPr>
      <w:rFonts w:ascii="Arial" w:eastAsia="Times New Roman" w:hAnsi="Arial" w:cs="Arial" w:hint="default"/>
      <w:sz w:val="32"/>
    </w:rPr>
  </w:style>
  <w:style w:type="character" w:customStyle="1" w:styleId="6f0">
    <w:name w:val="标题 6 字符"/>
    <w:aliases w:val="T1 字符,Header 6 字符"/>
    <w:qFormat/>
    <w:rsid w:val="00155BE5"/>
    <w:rPr>
      <w:rFonts w:ascii="Arial" w:eastAsia="Times New Roman" w:hAnsi="Arial" w:cs="Arial" w:hint="default"/>
    </w:rPr>
  </w:style>
  <w:style w:type="character" w:customStyle="1" w:styleId="1ffd">
    <w:name w:val="页眉 字符1"/>
    <w:aliases w:val="header odd 字符1,header odd1 字符1,header odd2 字符1,header odd3 字符1,header odd4 字符1,header odd5 字符1,header odd6 字符1,header 字符1,header1 字符1,header2 字符1,header3 字符1,header odd11 字符1,header odd21 字符1,header odd7 字符1,header4 字符1,header odd8 字符1,h 字符"/>
    <w:locked/>
    <w:rsid w:val="00155BE5"/>
    <w:rPr>
      <w:rFonts w:ascii="Arial" w:eastAsia="Times New Roman" w:hAnsi="Arial" w:cs="Arial" w:hint="default"/>
      <w:b/>
      <w:bCs w:val="0"/>
      <w:noProof/>
      <w:sz w:val="18"/>
    </w:rPr>
  </w:style>
  <w:style w:type="character" w:customStyle="1" w:styleId="aff8">
    <w:name w:val="纯文本 字符"/>
    <w:qFormat/>
    <w:rsid w:val="00155BE5"/>
    <w:rPr>
      <w:rFonts w:ascii="Courier New" w:eastAsia="SimSun" w:hAnsi="Courier New" w:cs="Courier New" w:hint="default"/>
      <w:lang w:val="nb-NO" w:eastAsia="ja-JP"/>
    </w:rPr>
  </w:style>
  <w:style w:type="character" w:customStyle="1" w:styleId="af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qFormat/>
    <w:rsid w:val="00155BE5"/>
    <w:rPr>
      <w:rFonts w:ascii="SimSun" w:eastAsia="SimSun" w:hAnsi="SimSun" w:hint="eastAsia"/>
      <w:lang w:val="en-GB" w:eastAsia="ja-JP"/>
    </w:rPr>
  </w:style>
  <w:style w:type="character" w:customStyle="1" w:styleId="2fd">
    <w:name w:val="正文文本 2 字符"/>
    <w:qFormat/>
    <w:rsid w:val="00155BE5"/>
    <w:rPr>
      <w:rFonts w:ascii="SimSun" w:eastAsia="SimSun" w:hAnsi="SimSun" w:hint="eastAsia"/>
      <w:i/>
      <w:iCs w:val="0"/>
      <w:lang w:val="en-GB" w:eastAsia="x-none"/>
    </w:rPr>
  </w:style>
  <w:style w:type="character" w:customStyle="1" w:styleId="3fc">
    <w:name w:val="正文文本 3 字符"/>
    <w:qFormat/>
    <w:rsid w:val="00155BE5"/>
    <w:rPr>
      <w:rFonts w:ascii="Osaka" w:eastAsia="Osaka" w:hAnsi="Osaka" w:hint="eastAsia"/>
      <w:color w:val="000000"/>
      <w:lang w:val="en-GB" w:eastAsia="x-none"/>
    </w:rPr>
  </w:style>
  <w:style w:type="character" w:customStyle="1" w:styleId="2fe">
    <w:name w:val="正文文本缩进 2 字符"/>
    <w:qFormat/>
    <w:rsid w:val="00155BE5"/>
    <w:rPr>
      <w:rFonts w:ascii="MS Mincho" w:eastAsia="MS Mincho" w:hAnsi="MS Mincho" w:hint="eastAsia"/>
      <w:lang w:val="en-GB" w:eastAsia="en-GB"/>
    </w:rPr>
  </w:style>
  <w:style w:type="character" w:customStyle="1" w:styleId="affa">
    <w:name w:val="尾注文本 字符"/>
    <w:qFormat/>
    <w:rsid w:val="00155BE5"/>
    <w:rPr>
      <w:rFonts w:ascii="SimSun" w:eastAsia="SimSun" w:hAnsi="SimSun" w:hint="eastAsia"/>
      <w:lang w:val="en-GB" w:eastAsia="x-none"/>
    </w:rPr>
  </w:style>
  <w:style w:type="character" w:customStyle="1" w:styleId="affb">
    <w:name w:val="题注 字符"/>
    <w:aliases w:val="cap 字符,cap Char 字符,Caption Char 字符,Caption Char1 Char 字符,cap Char Char1 字符,Caption Char Char1 Char 字符,cap Char2 Char 字符,Ca 字符,Caption Char C... 字符,cap1 字符,cap2 字符,cap3 字符,cap4 字符,cap5 字符,cap6 字符,cap7 字符,cap8 字符,cap9 字符,cap10 字符,cap11 字符,cap21 字符"/>
    <w:qFormat/>
    <w:rsid w:val="00155BE5"/>
    <w:rPr>
      <w:rFonts w:ascii="MS Mincho" w:eastAsia="MS Mincho" w:hAnsi="MS Mincho" w:hint="eastAsia"/>
      <w:b/>
      <w:bCs w:val="0"/>
      <w:lang w:val="en-GB" w:eastAsia="en-US"/>
    </w:rPr>
  </w:style>
  <w:style w:type="character" w:customStyle="1" w:styleId="7f">
    <w:name w:val="标题 7 字符"/>
    <w:aliases w:val="L7 字符,Header 7 字符"/>
    <w:qFormat/>
    <w:rsid w:val="00155BE5"/>
    <w:rPr>
      <w:rFonts w:ascii="Arial" w:eastAsia="Times New Roman" w:hAnsi="Arial" w:cs="Arial" w:hint="default"/>
    </w:rPr>
  </w:style>
  <w:style w:type="character" w:customStyle="1" w:styleId="84">
    <w:name w:val="标题 8 字符"/>
    <w:qFormat/>
    <w:rsid w:val="00155BE5"/>
    <w:rPr>
      <w:rFonts w:ascii="Arial" w:eastAsia="Times New Roman" w:hAnsi="Arial" w:cs="Arial" w:hint="default"/>
      <w:sz w:val="36"/>
    </w:rPr>
  </w:style>
  <w:style w:type="character" w:customStyle="1" w:styleId="96">
    <w:name w:val="标题 9 字符"/>
    <w:qFormat/>
    <w:rsid w:val="00155BE5"/>
    <w:rPr>
      <w:rFonts w:ascii="Arial" w:eastAsia="Times New Roman" w:hAnsi="Arial" w:cs="Arial" w:hint="default"/>
      <w:sz w:val="36"/>
    </w:rPr>
  </w:style>
  <w:style w:type="character" w:customStyle="1" w:styleId="ZchnZchn53">
    <w:name w:val="Zchn Zchn53"/>
    <w:rsid w:val="00155BE5"/>
    <w:rPr>
      <w:rFonts w:ascii="Courier New" w:eastAsia="Batang" w:hAnsi="Courier New" w:cs="Courier New" w:hint="default"/>
      <w:lang w:val="nb-NO" w:eastAsia="en-US" w:bidi="ar-SA"/>
    </w:rPr>
  </w:style>
  <w:style w:type="character" w:customStyle="1" w:styleId="affc">
    <w:name w:val="注释标题 字符"/>
    <w:qFormat/>
    <w:rsid w:val="00155BE5"/>
    <w:rPr>
      <w:rFonts w:ascii="MS Mincho" w:eastAsia="MS Mincho" w:hAnsi="MS Mincho" w:hint="eastAsia"/>
      <w:lang w:eastAsia="en-US"/>
    </w:rPr>
  </w:style>
  <w:style w:type="character" w:customStyle="1" w:styleId="HTML0">
    <w:name w:val="HTML 预设格式 字符"/>
    <w:qFormat/>
    <w:rsid w:val="00155BE5"/>
    <w:rPr>
      <w:rFonts w:ascii="Courier New" w:eastAsia="MS Mincho" w:hAnsi="Courier New" w:cs="Courier New" w:hint="default"/>
      <w:lang w:val="en-GB" w:eastAsia="ja-JP"/>
    </w:rPr>
  </w:style>
  <w:style w:type="character" w:customStyle="1" w:styleId="font4">
    <w:name w:val="font4"/>
    <w:qFormat/>
    <w:rsid w:val="00155BE5"/>
  </w:style>
  <w:style w:type="character" w:customStyle="1" w:styleId="1ffe">
    <w:name w:val="不明显参考1"/>
    <w:uiPriority w:val="31"/>
    <w:qFormat/>
    <w:rsid w:val="00155BE5"/>
    <w:rPr>
      <w:smallCaps/>
      <w:color w:val="5A5A5A"/>
    </w:rPr>
  </w:style>
  <w:style w:type="character" w:customStyle="1" w:styleId="1fff">
    <w:name w:val="明显强调1"/>
    <w:uiPriority w:val="21"/>
    <w:qFormat/>
    <w:rsid w:val="00155BE5"/>
    <w:rPr>
      <w:b/>
      <w:bCs/>
      <w:i/>
      <w:iCs/>
      <w:color w:val="4F81BD"/>
    </w:rPr>
  </w:style>
  <w:style w:type="character" w:customStyle="1" w:styleId="Char6">
    <w:name w:val="批注主题 Char6"/>
    <w:qFormat/>
    <w:rsid w:val="00155BE5"/>
    <w:rPr>
      <w:rFonts w:ascii="MS Mincho" w:eastAsia="MS Mincho" w:hAnsi="MS Mincho" w:hint="eastAsia"/>
      <w:b/>
      <w:bCs/>
      <w:lang w:val="x-none" w:eastAsia="en-US"/>
    </w:rPr>
  </w:style>
  <w:style w:type="character" w:customStyle="1" w:styleId="2Char">
    <w:name w:val="标题 2 Char"/>
    <w:aliases w:val="22 Char"/>
    <w:uiPriority w:val="9"/>
    <w:rsid w:val="00155BE5"/>
    <w:rPr>
      <w:rFonts w:ascii="Arial" w:hAnsi="Arial" w:cs="Arial" w:hint="default"/>
      <w:sz w:val="32"/>
      <w:lang w:val="en-GB"/>
    </w:rPr>
  </w:style>
  <w:style w:type="character" w:customStyle="1" w:styleId="3Char">
    <w:name w:val="标题 3 Char"/>
    <w:rsid w:val="00155BE5"/>
    <w:rPr>
      <w:rFonts w:ascii="Arial" w:hAnsi="Arial" w:cs="Arial" w:hint="default"/>
      <w:sz w:val="28"/>
      <w:lang w:val="en-GB"/>
    </w:rPr>
  </w:style>
  <w:style w:type="character" w:customStyle="1" w:styleId="6Char">
    <w:name w:val="标题 6 Char"/>
    <w:uiPriority w:val="9"/>
    <w:rsid w:val="00155BE5"/>
    <w:rPr>
      <w:rFonts w:ascii="Arial" w:hAnsi="Arial" w:cs="Arial" w:hint="default"/>
      <w:lang w:val="en-GB"/>
    </w:rPr>
  </w:style>
  <w:style w:type="character" w:customStyle="1" w:styleId="7Char">
    <w:name w:val="标题 7 Char"/>
    <w:uiPriority w:val="9"/>
    <w:rsid w:val="00155BE5"/>
    <w:rPr>
      <w:rFonts w:ascii="Arial" w:hAnsi="Arial" w:cs="Arial" w:hint="default"/>
      <w:lang w:val="en-GB"/>
    </w:rPr>
  </w:style>
  <w:style w:type="character" w:customStyle="1" w:styleId="8Char">
    <w:name w:val="标题 8 Char"/>
    <w:uiPriority w:val="9"/>
    <w:rsid w:val="00155BE5"/>
    <w:rPr>
      <w:rFonts w:ascii="Arial" w:hAnsi="Arial" w:cs="Arial" w:hint="default"/>
      <w:sz w:val="36"/>
      <w:lang w:val="en-GB"/>
    </w:rPr>
  </w:style>
  <w:style w:type="character" w:customStyle="1" w:styleId="9Char">
    <w:name w:val="标题 9 Char"/>
    <w:uiPriority w:val="9"/>
    <w:rsid w:val="00155BE5"/>
    <w:rPr>
      <w:rFonts w:ascii="Arial" w:hAnsi="Arial" w:cs="Arial" w:hint="default"/>
      <w:sz w:val="36"/>
      <w:lang w:val="en-GB"/>
    </w:rPr>
  </w:style>
  <w:style w:type="character" w:customStyle="1" w:styleId="Char7">
    <w:name w:val="页脚 Char"/>
    <w:uiPriority w:val="99"/>
    <w:rsid w:val="00155BE5"/>
    <w:rPr>
      <w:rFonts w:ascii="Arial" w:hAnsi="Arial" w:cs="Arial" w:hint="default"/>
      <w:b/>
      <w:bCs w:val="0"/>
      <w:i/>
      <w:iCs w:val="0"/>
      <w:noProof/>
      <w:sz w:val="18"/>
    </w:rPr>
  </w:style>
  <w:style w:type="character" w:customStyle="1" w:styleId="Char8">
    <w:name w:val="列表 Char"/>
    <w:rsid w:val="00155BE5"/>
    <w:rPr>
      <w:lang w:val="en-GB"/>
    </w:rPr>
  </w:style>
  <w:style w:type="character" w:customStyle="1" w:styleId="Char9">
    <w:name w:val="文档结构图 Char"/>
    <w:uiPriority w:val="99"/>
    <w:rsid w:val="00155BE5"/>
    <w:rPr>
      <w:rFonts w:ascii="Tahoma" w:hAnsi="Tahoma" w:cs="Tahoma" w:hint="default"/>
      <w:lang w:val="en-GB" w:eastAsia="en-US"/>
    </w:rPr>
  </w:style>
  <w:style w:type="character" w:customStyle="1" w:styleId="Chara">
    <w:name w:val="纯文本 Char"/>
    <w:rsid w:val="00155BE5"/>
    <w:rPr>
      <w:rFonts w:ascii="Courier New" w:hAnsi="Courier New" w:cs="Courier New" w:hint="default"/>
      <w:lang w:val="nb-NO"/>
    </w:rPr>
  </w:style>
  <w:style w:type="character" w:customStyle="1" w:styleId="Charb">
    <w:name w:val="批注框文本 Char"/>
    <w:uiPriority w:val="99"/>
    <w:rsid w:val="00155BE5"/>
    <w:rPr>
      <w:rFonts w:ascii="Tahoma" w:hAnsi="Tahoma" w:cs="Tahoma" w:hint="default"/>
      <w:sz w:val="16"/>
      <w:szCs w:val="16"/>
      <w:lang w:val="en-GB" w:eastAsia="en-GB" w:bidi="ar-SA"/>
    </w:rPr>
  </w:style>
  <w:style w:type="character" w:customStyle="1" w:styleId="Charc">
    <w:name w:val="批注文字 Char"/>
    <w:uiPriority w:val="99"/>
    <w:qFormat/>
    <w:rsid w:val="00155BE5"/>
    <w:rPr>
      <w:lang w:val="en-GB" w:eastAsia="x-none"/>
    </w:rPr>
  </w:style>
  <w:style w:type="character" w:customStyle="1" w:styleId="href">
    <w:name w:val="href"/>
    <w:basedOn w:val="DefaultParagraphFont"/>
    <w:qFormat/>
    <w:rsid w:val="00155BE5"/>
  </w:style>
  <w:style w:type="character" w:customStyle="1" w:styleId="st">
    <w:name w:val="st"/>
    <w:basedOn w:val="DefaultParagraphFont"/>
    <w:qFormat/>
    <w:rsid w:val="00155BE5"/>
  </w:style>
  <w:style w:type="character" w:customStyle="1" w:styleId="Style105">
    <w:name w:val="_Style 105"/>
    <w:uiPriority w:val="31"/>
    <w:qFormat/>
    <w:rsid w:val="00155BE5"/>
    <w:rPr>
      <w:smallCaps/>
      <w:color w:val="5A5A5A"/>
    </w:rPr>
  </w:style>
  <w:style w:type="character" w:customStyle="1" w:styleId="Style113">
    <w:name w:val="_Style 113"/>
    <w:uiPriority w:val="31"/>
    <w:qFormat/>
    <w:rsid w:val="00155BE5"/>
    <w:rPr>
      <w:smallCaps/>
      <w:color w:val="5A5A5A"/>
    </w:rPr>
  </w:style>
  <w:style w:type="character" w:customStyle="1" w:styleId="Char70">
    <w:name w:val="批注主题 Char7"/>
    <w:qFormat/>
    <w:rsid w:val="00155BE5"/>
    <w:rPr>
      <w:rFonts w:ascii="MS Mincho" w:eastAsia="MS Mincho" w:hAnsi="MS Mincho" w:hint="eastAsia"/>
      <w:b/>
      <w:bCs/>
      <w:lang w:val="x-none" w:eastAsia="zh-CN"/>
    </w:rPr>
  </w:style>
  <w:style w:type="character" w:customStyle="1" w:styleId="Char43">
    <w:name w:val="日期 Char4"/>
    <w:qFormat/>
    <w:rsid w:val="00155BE5"/>
    <w:rPr>
      <w:lang w:eastAsia="x-none"/>
    </w:rPr>
  </w:style>
  <w:style w:type="character" w:customStyle="1" w:styleId="1fff0">
    <w:name w:val="文档结构图 字符1"/>
    <w:qFormat/>
    <w:rsid w:val="00155BE5"/>
    <w:rPr>
      <w:rFonts w:ascii="SimSun" w:eastAsia="SimSun" w:hAnsi="SimSun" w:hint="eastAsia"/>
      <w:sz w:val="18"/>
      <w:szCs w:val="18"/>
      <w:lang w:val="en-GB" w:eastAsia="en-US"/>
    </w:rPr>
  </w:style>
  <w:style w:type="character" w:customStyle="1" w:styleId="2ff">
    <w:name w:val="页脚 字符2"/>
    <w:aliases w:val="footer odd 字符2,footer 字符2,fo 字符2,pie de página 字符2"/>
    <w:qFormat/>
    <w:rsid w:val="00155BE5"/>
    <w:rPr>
      <w:rFonts w:ascii="Arial" w:eastAsia="Times New Roman" w:hAnsi="Arial" w:cs="Arial" w:hint="default"/>
      <w:b/>
      <w:bCs w:val="0"/>
      <w:i/>
      <w:iCs w:val="0"/>
      <w:noProof/>
      <w:sz w:val="18"/>
    </w:rPr>
  </w:style>
  <w:style w:type="character" w:customStyle="1" w:styleId="1fff1">
    <w:name w:val="批注框文本 字符1"/>
    <w:qFormat/>
    <w:rsid w:val="00155BE5"/>
    <w:rPr>
      <w:sz w:val="18"/>
      <w:szCs w:val="18"/>
      <w:lang w:val="en-GB" w:eastAsia="en-US"/>
    </w:rPr>
  </w:style>
  <w:style w:type="character" w:customStyle="1" w:styleId="1fff2">
    <w:name w:val="批注文字 字符1"/>
    <w:qFormat/>
    <w:rsid w:val="00155BE5"/>
    <w:rPr>
      <w:rFonts w:ascii="MS Mincho" w:eastAsia="MS Mincho" w:hAnsi="MS Mincho" w:hint="eastAsia"/>
      <w:lang w:val="x-none" w:eastAsia="en-US"/>
    </w:rPr>
  </w:style>
  <w:style w:type="character" w:customStyle="1" w:styleId="1fff3">
    <w:name w:val="批注主题 字符1"/>
    <w:qFormat/>
    <w:rsid w:val="00155BE5"/>
    <w:rPr>
      <w:rFonts w:ascii="MS Mincho" w:eastAsia="MS Mincho" w:hAnsi="MS Mincho" w:hint="eastAsia"/>
      <w:b/>
      <w:bCs/>
      <w:lang w:val="x-none" w:eastAsia="en-US"/>
    </w:rPr>
  </w:style>
  <w:style w:type="character" w:customStyle="1" w:styleId="123">
    <w:name w:val="标题 1 字符2"/>
    <w:aliases w:val="Char 字符2,NMP Heading 1 字符2,H1 字符2,h1 字符2,app heading 1 字符2,l1 字符2,Memo Heading 1 字符2,h11 字符2,h12 字符2,h13 字符2,h14 字符2,h15 字符2,h16 字符2,h17 字符2,h111 字符2,h121 字符2,h131 字符2,h141 字符2,h151 字符2,h161 字符2,h18 字符2,h112 字符2,h122 字符2,h132 字符2,h142 字符2,1 字符1"/>
    <w:qFormat/>
    <w:rsid w:val="00155BE5"/>
    <w:rPr>
      <w:rFonts w:ascii="Arial" w:eastAsia="Times New Roman" w:hAnsi="Arial" w:cs="Arial" w:hint="default"/>
      <w:sz w:val="36"/>
    </w:rPr>
  </w:style>
  <w:style w:type="character" w:customStyle="1" w:styleId="2ff0">
    <w:name w:val="脚注文本 字符2"/>
    <w:aliases w:val="footnote text1 字符2,footnote text2 字符2,footnote text3 字符2,footnote text4 字符2,footnote text5 字符2,footnote text6 字符2,footnote text7 字符2,footnote text11 字符2,footnote text21 字符2,footnote text31 字符2,footnote text41 字符2,footnote text51 字符2,DNV-FT 字符"/>
    <w:qFormat/>
    <w:rsid w:val="00155BE5"/>
    <w:rPr>
      <w:rFonts w:ascii="Times New Roman" w:eastAsia="Times New Roman" w:hAnsi="Times New Roman" w:cs="Times New Roman" w:hint="default"/>
      <w:sz w:val="16"/>
    </w:rPr>
  </w:style>
  <w:style w:type="character" w:customStyle="1" w:styleId="1fff4">
    <w:name w:val="正文文本缩进 字符1"/>
    <w:qFormat/>
    <w:rsid w:val="00155BE5"/>
    <w:rPr>
      <w:rFonts w:ascii="MS Mincho" w:eastAsia="MS Mincho" w:hAnsi="MS Mincho" w:hint="eastAsia"/>
      <w:lang w:val="en-GB" w:eastAsia="en-US"/>
    </w:rPr>
  </w:style>
  <w:style w:type="character" w:customStyle="1" w:styleId="325">
    <w:name w:val="标题 3 字符2"/>
    <w:aliases w:val="Underrubrik2 字符2,H3 字符2,h3 字符2,0H 字符2,Memo Heading 3 字符2,no break 字符2,l3 字符2,3 字符2,list 3 字符2,Head 3 字符2,1.1.1 字符2,3rd level 字符2,Major Section Sub Section 字符2,PA Minor Section 字符2,Head3 字符2,Level 3 Head 字符2,31 字符2,32 字符2,33 字符2,311 字符2,321 字符2"/>
    <w:qFormat/>
    <w:rsid w:val="00155BE5"/>
    <w:rPr>
      <w:rFonts w:ascii="Arial" w:eastAsia="Times New Roman" w:hAnsi="Arial" w:cs="Arial" w:hint="default"/>
      <w:sz w:val="28"/>
    </w:rPr>
  </w:style>
  <w:style w:type="character" w:customStyle="1" w:styleId="424">
    <w:name w:val="标题 4 字符2"/>
    <w:aliases w:val="h4 字符2,H4 字符2,H41 字符2,h41 字符2,H42 字符2,h42 字符2,H43 字符2,h43 字符2,H411 字符2,h411 字符2,H421 字符2,h421 字符2,H44 字符2,h44 字符2,H412 字符2,h412 字符2,H422 字符2,h422 字符2,H431 字符2,h431 字符2,H45 字符2,h45 字符2,H413 字符2,h413 字符2,H423 字符2,h423 字符2,H432 字符2,h432 字符2,4H 字符2"/>
    <w:qFormat/>
    <w:rsid w:val="00155BE5"/>
    <w:rPr>
      <w:rFonts w:ascii="Arial" w:eastAsia="Times New Roman" w:hAnsi="Arial" w:cs="Arial" w:hint="default"/>
      <w:sz w:val="24"/>
    </w:rPr>
  </w:style>
  <w:style w:type="character" w:customStyle="1" w:styleId="522">
    <w:name w:val="标题 5 字符2"/>
    <w:aliases w:val="h5 字符2,Heading5 字符2,Head5 字符2,H5 字符2,M5 字符2,mh2 字符2,Module heading 2 字符2,heading 8 字符2,Numbered Sub-list 字符2,Heading 81 字符2,5 字符2,标题 81 字符2,Heading 811 字符2,Level_2 字符2,Heading 8111 字符2,Heading 81111 字符2,标题 811 字符"/>
    <w:qFormat/>
    <w:rsid w:val="00155BE5"/>
    <w:rPr>
      <w:rFonts w:ascii="Arial" w:eastAsia="Times New Roman" w:hAnsi="Arial" w:cs="Arial" w:hint="default"/>
      <w:sz w:val="22"/>
    </w:rPr>
  </w:style>
  <w:style w:type="character" w:customStyle="1" w:styleId="226">
    <w:name w:val="标题 2 字符2"/>
    <w:aliases w:val="Head2A 字符2,2 字符2,H2 字符2,h2 字符2,DO NOT USE_h2 字符2,h21 字符2,UNDERRUBRIK 1-2 字符2,Head 2 字符2,l2 字符2,TitreProp 字符2,Header 2 字符2,ITT t2 字符2,PA Major Section 字符2,Livello 2 字符2,R2 字符2,H21 字符2,Heading 2 Hidden 字符2,Head1 字符2,2nd level 字符2,heading 2 字符2"/>
    <w:qFormat/>
    <w:rsid w:val="00155BE5"/>
    <w:rPr>
      <w:rFonts w:ascii="Arial" w:eastAsia="Times New Roman" w:hAnsi="Arial" w:cs="Arial" w:hint="default"/>
      <w:sz w:val="32"/>
    </w:rPr>
  </w:style>
  <w:style w:type="character" w:customStyle="1" w:styleId="611">
    <w:name w:val="标题 6 字符1"/>
    <w:aliases w:val="T1 字符1,Header 6 字符1"/>
    <w:qFormat/>
    <w:rsid w:val="00155BE5"/>
    <w:rPr>
      <w:rFonts w:ascii="Arial" w:eastAsia="Times New Roman" w:hAnsi="Arial" w:cs="Arial" w:hint="default"/>
    </w:rPr>
  </w:style>
  <w:style w:type="character" w:customStyle="1" w:styleId="2ff1">
    <w:name w:val="页眉 字符2"/>
    <w:aliases w:val="header odd 字符2,header odd1 字符2,header odd2 字符2,header odd3 字符2,header odd4 字符2,header odd5 字符2,header odd6 字符2,header 字符2,header1 字符2,header2 字符2,header3 字符2,header odd11 字符2,header odd21 字符2,header odd7 字符2,header4 字符2,header odd8 字符2,h 字符1"/>
    <w:qFormat/>
    <w:locked/>
    <w:rsid w:val="00155BE5"/>
    <w:rPr>
      <w:rFonts w:ascii="Arial" w:eastAsia="Times New Roman" w:hAnsi="Arial" w:cs="Arial" w:hint="default"/>
      <w:b/>
      <w:bCs w:val="0"/>
      <w:noProof/>
      <w:sz w:val="18"/>
    </w:rPr>
  </w:style>
  <w:style w:type="character" w:customStyle="1" w:styleId="1fff5">
    <w:name w:val="纯文本 字符1"/>
    <w:qFormat/>
    <w:rsid w:val="00155BE5"/>
    <w:rPr>
      <w:rFonts w:ascii="Courier New" w:eastAsia="SimSun" w:hAnsi="Courier New" w:cs="Courier New" w:hint="default"/>
      <w:lang w:val="nb-NO" w:eastAsia="ja-JP"/>
    </w:rPr>
  </w:style>
  <w:style w:type="character" w:customStyle="1" w:styleId="2ff2">
    <w:name w:val="正文文本 字符2"/>
    <w:aliases w:val="bt 字符2,Corps de texte Car 字符2,Corps de texte Car1 Car 字符2,Corps de texte Car Car Car 字符2,Corps de texte Car1 Car Car Car 字符2,Corps de texte Car Car Car Car Car 字符2,Corps de texte Car1 Car Car Car Car Car 字符2,bt Car 字符2,body indent 字符2"/>
    <w:qFormat/>
    <w:rsid w:val="00155BE5"/>
    <w:rPr>
      <w:rFonts w:ascii="SimSun" w:eastAsia="SimSun" w:hAnsi="SimSun" w:hint="eastAsia"/>
      <w:lang w:val="en-GB" w:eastAsia="ja-JP"/>
    </w:rPr>
  </w:style>
  <w:style w:type="character" w:customStyle="1" w:styleId="219">
    <w:name w:val="正文文本 2 字符1"/>
    <w:qFormat/>
    <w:rsid w:val="00155BE5"/>
    <w:rPr>
      <w:rFonts w:ascii="SimSun" w:eastAsia="SimSun" w:hAnsi="SimSun" w:hint="eastAsia"/>
      <w:i/>
      <w:iCs w:val="0"/>
      <w:lang w:val="en-GB" w:eastAsia="x-none"/>
    </w:rPr>
  </w:style>
  <w:style w:type="character" w:customStyle="1" w:styleId="317">
    <w:name w:val="正文文本 3 字符1"/>
    <w:qFormat/>
    <w:rsid w:val="00155BE5"/>
    <w:rPr>
      <w:rFonts w:ascii="Osaka" w:eastAsia="Osaka" w:hAnsi="Osaka" w:hint="eastAsia"/>
      <w:color w:val="000000"/>
      <w:lang w:val="en-GB" w:eastAsia="x-none"/>
    </w:rPr>
  </w:style>
  <w:style w:type="character" w:customStyle="1" w:styleId="21a">
    <w:name w:val="正文文本缩进 2 字符1"/>
    <w:qFormat/>
    <w:rsid w:val="00155BE5"/>
    <w:rPr>
      <w:rFonts w:ascii="MS Mincho" w:eastAsia="MS Mincho" w:hAnsi="MS Mincho" w:hint="eastAsia"/>
      <w:lang w:val="en-GB" w:eastAsia="en-GB"/>
    </w:rPr>
  </w:style>
  <w:style w:type="character" w:customStyle="1" w:styleId="1fff6">
    <w:name w:val="尾注文本 字符1"/>
    <w:qFormat/>
    <w:rsid w:val="00155BE5"/>
    <w:rPr>
      <w:rFonts w:ascii="SimSun" w:eastAsia="SimSun" w:hAnsi="SimSun" w:hint="eastAsia"/>
      <w:lang w:val="en-GB" w:eastAsia="x-none"/>
    </w:rPr>
  </w:style>
  <w:style w:type="character" w:customStyle="1" w:styleId="1fff7">
    <w:name w:val="题注 字符1"/>
    <w:aliases w:val="cap 字符1,cap Char 字符1,Caption Char 字符1,Caption Char1 Char 字符1,cap Char Char1 字符1,Caption Char Char1 Char 字符1,cap Char2 Char 字符1,Ca 字符1,Caption Char C... 字符1,cap1 字符1,cap2 字符1,cap3 字符1,cap4 字符1,cap5 字符1,cap6 字符1,cap7 字符1,cap8 字符1,cap9 字符1,cap10 字符1"/>
    <w:qFormat/>
    <w:rsid w:val="00155BE5"/>
    <w:rPr>
      <w:rFonts w:ascii="MS Mincho" w:eastAsia="MS Mincho" w:hAnsi="MS Mincho" w:hint="eastAsia"/>
      <w:b/>
      <w:bCs w:val="0"/>
      <w:lang w:val="en-GB" w:eastAsia="en-US"/>
    </w:rPr>
  </w:style>
  <w:style w:type="character" w:customStyle="1" w:styleId="712">
    <w:name w:val="标题 7 字符1"/>
    <w:aliases w:val="L7 字符1,Header 7 字符1"/>
    <w:qFormat/>
    <w:rsid w:val="00155BE5"/>
    <w:rPr>
      <w:rFonts w:ascii="Arial" w:eastAsia="Times New Roman" w:hAnsi="Arial" w:cs="Arial" w:hint="default"/>
    </w:rPr>
  </w:style>
  <w:style w:type="character" w:customStyle="1" w:styleId="811">
    <w:name w:val="标题 8 字符1"/>
    <w:qFormat/>
    <w:rsid w:val="00155BE5"/>
    <w:rPr>
      <w:rFonts w:ascii="Arial" w:eastAsia="Times New Roman" w:hAnsi="Arial" w:cs="Arial" w:hint="default"/>
      <w:sz w:val="36"/>
    </w:rPr>
  </w:style>
  <w:style w:type="character" w:customStyle="1" w:styleId="912">
    <w:name w:val="标题 9 字符1"/>
    <w:aliases w:val="Figure Heading 字符,FH 字符"/>
    <w:qFormat/>
    <w:rsid w:val="00155BE5"/>
    <w:rPr>
      <w:rFonts w:ascii="Arial" w:eastAsia="Times New Roman" w:hAnsi="Arial" w:cs="Arial" w:hint="default"/>
      <w:sz w:val="36"/>
    </w:rPr>
  </w:style>
  <w:style w:type="character" w:customStyle="1" w:styleId="1fff8">
    <w:name w:val="注释标题 字符1"/>
    <w:qFormat/>
    <w:rsid w:val="00155BE5"/>
    <w:rPr>
      <w:rFonts w:ascii="MS Mincho" w:eastAsia="MS Mincho" w:hAnsi="MS Mincho" w:hint="eastAsia"/>
      <w:lang w:eastAsia="en-US"/>
    </w:rPr>
  </w:style>
  <w:style w:type="character" w:customStyle="1" w:styleId="HTML10">
    <w:name w:val="HTML 预设格式 字符1"/>
    <w:rsid w:val="00155BE5"/>
    <w:rPr>
      <w:rFonts w:ascii="Courier New" w:eastAsia="MS Mincho" w:hAnsi="Courier New" w:cs="Courier New" w:hint="default"/>
      <w:lang w:val="en-GB" w:eastAsia="ja-JP"/>
    </w:rPr>
  </w:style>
  <w:style w:type="character" w:customStyle="1" w:styleId="jlqj4b">
    <w:name w:val="jlqj4b"/>
    <w:basedOn w:val="DefaultParagraphFont"/>
    <w:rsid w:val="00155BE5"/>
  </w:style>
  <w:style w:type="character" w:customStyle="1" w:styleId="yieifb">
    <w:name w:val="yieifb"/>
    <w:basedOn w:val="DefaultParagraphFont"/>
    <w:rsid w:val="00155BE5"/>
  </w:style>
  <w:style w:type="character" w:customStyle="1" w:styleId="kihvae">
    <w:name w:val="kihvae"/>
    <w:basedOn w:val="DefaultParagraphFont"/>
    <w:rsid w:val="00155BE5"/>
  </w:style>
  <w:style w:type="character" w:customStyle="1" w:styleId="viiyi">
    <w:name w:val="viiyi"/>
    <w:basedOn w:val="DefaultParagraphFont"/>
    <w:rsid w:val="00155BE5"/>
  </w:style>
  <w:style w:type="character" w:customStyle="1" w:styleId="NichtaufgelsteErwhnung1">
    <w:name w:val="Nicht aufgelöste Erwähnung1"/>
    <w:uiPriority w:val="99"/>
    <w:semiHidden/>
    <w:rsid w:val="00155BE5"/>
    <w:rPr>
      <w:color w:val="808080"/>
      <w:shd w:val="clear" w:color="auto" w:fill="E6E6E6"/>
    </w:rPr>
  </w:style>
  <w:style w:type="character" w:customStyle="1" w:styleId="Style115">
    <w:name w:val="_Style 115"/>
    <w:uiPriority w:val="31"/>
    <w:qFormat/>
    <w:rsid w:val="00155BE5"/>
    <w:rPr>
      <w:smallCaps/>
      <w:color w:val="5A5A5A"/>
    </w:rPr>
  </w:style>
  <w:style w:type="character" w:customStyle="1" w:styleId="Style104">
    <w:name w:val="_Style 104"/>
    <w:uiPriority w:val="31"/>
    <w:qFormat/>
    <w:rsid w:val="00155BE5"/>
    <w:rPr>
      <w:smallCaps/>
      <w:color w:val="5A5A5A"/>
    </w:rPr>
  </w:style>
  <w:style w:type="table" w:customStyle="1" w:styleId="334">
    <w:name w:val="网格型33"/>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
    <w:name w:val="Table Classic 23"/>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15">
    <w:name w:val="Table Grid415"/>
    <w:basedOn w:val="TableNormal"/>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155BE5"/>
    <w:rPr>
      <w:rFonts w:eastAsia="PMingLiU"/>
    </w:rPr>
    <w:tblPr>
      <w:tblInd w:w="0" w:type="nil"/>
    </w:tblPr>
  </w:style>
  <w:style w:type="table" w:customStyle="1" w:styleId="SGSTableBasic211">
    <w:name w:val="SGS Table Basic 211"/>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Grid16">
    <w:name w:val="Table Grid16"/>
    <w:basedOn w:val="TableNormal"/>
    <w:uiPriority w:val="39"/>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155BE5"/>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qFormat/>
    <w:rsid w:val="00155BE5"/>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155BE5"/>
    <w:pPr>
      <w:overflowPunct w:val="0"/>
      <w:autoSpaceDE w:val="0"/>
      <w:autoSpaceDN w:val="0"/>
      <w:adjustRightInd w:val="0"/>
      <w:spacing w:after="180"/>
    </w:pPr>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4">
    <w:name w:val="Table Classic 24"/>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Style14">
    <w:name w:val="Table Style14"/>
    <w:basedOn w:val="TableNormal"/>
    <w:qFormat/>
    <w:rsid w:val="00155BE5"/>
    <w:rPr>
      <w:rFonts w:eastAsia="PMingLiU"/>
    </w:rPr>
    <w:tblPr>
      <w:tblInd w:w="0" w:type="nil"/>
    </w:tblPr>
  </w:style>
  <w:style w:type="table" w:customStyle="1" w:styleId="TableGrid44">
    <w:name w:val="Table Grid44"/>
    <w:basedOn w:val="TableNormal"/>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155BE5"/>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3">
    <w:name w:val="SGS Table Basic 23"/>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List83">
    <w:name w:val="Table List 83"/>
    <w:basedOn w:val="TableNormal"/>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3">
    <w:name w:val="Table Classic 33"/>
    <w:basedOn w:val="TableNormal"/>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3">
    <w:name w:val="Colorful Grid - Accent 13"/>
    <w:basedOn w:val="TableNormal"/>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3">
    <w:name w:val="Light Shading - Accent 23"/>
    <w:basedOn w:val="TableNormal"/>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2">
    <w:name w:val="Colorful Grid - Accent 112"/>
    <w:basedOn w:val="TableNormal"/>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2">
    <w:name w:val="Light Shading - Accent 212"/>
    <w:basedOn w:val="TableNormal"/>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3">
    <w:name w:val="Table Classic 213"/>
    <w:basedOn w:val="TableNormal"/>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2">
    <w:name w:val="Table Classic 312"/>
    <w:basedOn w:val="TableNormal"/>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2">
    <w:name w:val="Table List 812"/>
    <w:basedOn w:val="TableNormal"/>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2">
    <w:name w:val="SGS Table Basic 112"/>
    <w:basedOn w:val="TableNormal"/>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155BE5"/>
    <w:rPr>
      <w:rFonts w:eastAsia="PMingLiU"/>
    </w:rPr>
    <w:tblPr>
      <w:tblInd w:w="0" w:type="nil"/>
    </w:tblPr>
  </w:style>
  <w:style w:type="table" w:customStyle="1" w:styleId="TableGrid1112">
    <w:name w:val="Table Grid111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2">
    <w:name w:val="SGS Table Basic 212"/>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MediumShading1-Accent31">
    <w:name w:val="Medium Shading 1 - Accent 31"/>
    <w:basedOn w:val="TableNormal"/>
    <w:uiPriority w:val="29"/>
    <w:qFormat/>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Shading2-Accent31">
    <w:name w:val="Medium Shading 2 - Accent 31"/>
    <w:basedOn w:val="TableNormal"/>
    <w:uiPriority w:val="30"/>
    <w:qFormat/>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1-Accent12">
    <w:name w:val="Medium Shading 1 - Accent 12"/>
    <w:basedOn w:val="TableNormal"/>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Accent21">
    <w:name w:val="Medium Grid 2 - Accent 21"/>
    <w:basedOn w:val="TableNormal"/>
    <w:uiPriority w:val="29"/>
    <w:qFormat/>
    <w:rsid w:val="00155BE5"/>
    <w:rPr>
      <w:rFonts w:ascii="Arial" w:eastAsia="PMingLiU" w:hAnsi="Arial"/>
      <w:i/>
      <w:iCs/>
      <w:color w:val="000000"/>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3-Accent21">
    <w:name w:val="Medium Grid 3 - Accent 21"/>
    <w:basedOn w:val="TableNormal"/>
    <w:uiPriority w:val="30"/>
    <w:qFormat/>
    <w:rsid w:val="00155BE5"/>
    <w:rPr>
      <w:rFonts w:ascii="Arial" w:eastAsia="PMingLiU" w:hAnsi="Arial"/>
      <w:b/>
      <w:bCs/>
      <w:i/>
      <w:iCs/>
      <w:color w:val="4F81BD"/>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tblPr/>
      <w:tcPr>
        <w:tcBorders>
          <w:left w:val="single" w:sz="8" w:space="0" w:color="FFFFFF"/>
          <w:right w:val="single" w:sz="24" w:space="0" w:color="FFFFFF"/>
          <w:insideH w:val="nil"/>
          <w:insideV w:val="nil"/>
        </w:tcBorders>
        <w:shd w:val="clear" w:color="auto" w:fill="ED7D31"/>
      </w:tcPr>
    </w:tblStylePr>
    <w:tblStylePr w:type="lastCol">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TableGrid131">
    <w:name w:val="Table Grid131"/>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31">
    <w:name w:val="Table Grid531"/>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155BE5"/>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uiPriority w:val="1"/>
    <w:qFormat/>
    <w:rsid w:val="00155BE5"/>
    <w:rPr>
      <w:rFonts w:ascii="Arial" w:eastAsia="PMingLiU" w:hAnsi="Arial"/>
      <w:lang w:val="x-none" w:eastAsia="x-none" w:bidi="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ColorfulList-Accent31">
    <w:name w:val="Colorful List - Accent 31"/>
    <w:basedOn w:val="TableNormal"/>
    <w:uiPriority w:val="29"/>
    <w:qFormat/>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31">
    <w:name w:val="Colorful Grid - Accent 31"/>
    <w:basedOn w:val="TableNormal"/>
    <w:uiPriority w:val="30"/>
    <w:qFormat/>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11">
    <w:name w:val="Medium Grid 2 - Accent 11"/>
    <w:basedOn w:val="TableNormal"/>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0" w:beforeAutospacing="0" w:afterLines="0" w:after="0" w:afterAutospacing="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0" w:beforeAutospacing="0" w:afterLines="0" w:after="0" w:afterAutospacing="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22">
    <w:name w:val="Medium Grid 22"/>
    <w:basedOn w:val="TableNormal"/>
    <w:uiPriority w:val="1"/>
    <w:rsid w:val="00155BE5"/>
    <w:rPr>
      <w:rFonts w:ascii="Arial" w:eastAsia="PMingLiU" w:hAnsi="Arial"/>
      <w:lang w:val="x-none" w:eastAsia="x-none"/>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ColorfulList-Accent12">
    <w:name w:val="Colorful List - Accent 12"/>
    <w:basedOn w:val="TableNormal"/>
    <w:uiPriority w:val="34"/>
    <w:rsid w:val="00155BE5"/>
    <w:rPr>
      <w:rFonts w:ascii="Calibri" w:eastAsia="Calibri" w:hAnsi="Calibri"/>
      <w:sz w:val="22"/>
      <w:szCs w:val="22"/>
      <w:lang w:val="fr-FR"/>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Grid1-Accent21">
    <w:name w:val="Medium Grid 1 - Accent 21"/>
    <w:basedOn w:val="TableNormal"/>
    <w:uiPriority w:val="34"/>
    <w:rsid w:val="00155BE5"/>
    <w:rPr>
      <w:rFonts w:ascii="Calibri" w:eastAsia="Calibri" w:hAnsi="Calibri" w:cs="Calibri"/>
      <w:sz w:val="22"/>
      <w:szCs w:val="22"/>
    </w:rPr>
    <w:tblPr>
      <w:tblStyleRowBandSize w:val="1"/>
      <w:tblStyleColBandSize w:val="1"/>
      <w:tblInd w:w="0" w:type="nil"/>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MediumShading1-Accent21">
    <w:name w:val="Medium Shading 1 - Accent 21"/>
    <w:basedOn w:val="TableNormal"/>
    <w:uiPriority w:val="1"/>
    <w:qFormat/>
    <w:rsid w:val="00155BE5"/>
    <w:rPr>
      <w:rFonts w:ascii="Arial" w:eastAsia="PMingLiU" w:hAnsi="Arial"/>
      <w:lang w:val="x-none" w:eastAsia="x-none"/>
    </w:rPr>
    <w:tblPr>
      <w:tblStyleRowBandSize w:val="1"/>
      <w:tblStyleColBandSize w:val="1"/>
      <w:tblInd w:w="0" w:type="nil"/>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Lines="0" w:before="100" w:beforeAutospacing="1" w:afterLines="0" w:after="100" w:afterAutospacing="1"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Lines="0" w:before="100" w:beforeAutospacing="1" w:afterLines="0" w:after="100" w:afterAutospacing="1"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Grid1-Accent41">
    <w:name w:val="Medium Grid 1 - Accent 41"/>
    <w:basedOn w:val="TableNormal"/>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ediumGrid2-Accent41">
    <w:name w:val="Medium Grid 2 - Accent 41"/>
    <w:basedOn w:val="TableNormal"/>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1">
    <w:name w:val="SGS Table Basic 121"/>
    <w:basedOn w:val="TableNormal"/>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rsid w:val="00155BE5"/>
    <w:rPr>
      <w:rFonts w:eastAsia="MS Mincho"/>
    </w:rPr>
    <w:tblPr>
      <w:tblInd w:w="0" w:type="nil"/>
    </w:tblPr>
  </w:style>
  <w:style w:type="table" w:customStyle="1" w:styleId="Tabellengitternetz141">
    <w:name w:val="Tabellengitternetz1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155BE5"/>
    <w:rPr>
      <w:rFonts w:eastAsia="MS Minch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31">
    <w:name w:val="Table Grid431"/>
    <w:basedOn w:val="TableNormal"/>
    <w:qFormat/>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qFormat/>
    <w:rsid w:val="00155BE5"/>
    <w:pPr>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155BE5"/>
    <w:rPr>
      <w:rFonts w:eastAsia="Times New Roman"/>
    </w:rPr>
    <w:tblPr>
      <w:tblInd w:w="0" w:type="nil"/>
    </w:tblPr>
  </w:style>
  <w:style w:type="table" w:customStyle="1" w:styleId="TableGrid2121">
    <w:name w:val="Table Grid21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155B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rsid w:val="00155BE5"/>
    <w:pPr>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21">
    <w:name w:val="SGS Table Basic 221"/>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TableColorful111">
    <w:name w:val="Table Colorful 111"/>
    <w:basedOn w:val="TableNormal"/>
    <w:rsid w:val="00155BE5"/>
    <w:rPr>
      <w:rFonts w:eastAsia="PMingLiU"/>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1">
    <w:name w:val="Table List 821"/>
    <w:basedOn w:val="TableNormal"/>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1">
    <w:name w:val="Table Classic 321"/>
    <w:basedOn w:val="TableNormal"/>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1">
    <w:name w:val="Colorful Grid - Accent 121"/>
    <w:basedOn w:val="TableNormal"/>
    <w:uiPriority w:val="29"/>
    <w:rsid w:val="00155BE5"/>
    <w:rPr>
      <w:rFonts w:ascii="Arial" w:eastAsia="PMingLiU" w:hAnsi="Arial"/>
      <w:i/>
      <w:iCs/>
      <w:color w:val="000000"/>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1">
    <w:name w:val="Light Shading - Accent 221"/>
    <w:basedOn w:val="TableNormal"/>
    <w:uiPriority w:val="30"/>
    <w:rsid w:val="00155BE5"/>
    <w:rPr>
      <w:rFonts w:ascii="Arial" w:eastAsia="PMingLiU" w:hAnsi="Arial"/>
      <w:b/>
      <w:bCs/>
      <w:i/>
      <w:iCs/>
      <w:color w:val="4F81BD"/>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olorfulGrid-Accent1111">
    <w:name w:val="Colorful Grid - Accent 1111"/>
    <w:basedOn w:val="TableNormal"/>
    <w:uiPriority w:val="29"/>
    <w:rsid w:val="00155BE5"/>
    <w:rPr>
      <w:rFonts w:ascii="Arial" w:eastAsia="PMingLiU" w:hAnsi="Arial" w:cs="Arial"/>
      <w:i/>
      <w:iCs/>
      <w:color w:val="000000"/>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11">
    <w:name w:val="Light Shading - Accent 2111"/>
    <w:basedOn w:val="TableNormal"/>
    <w:uiPriority w:val="30"/>
    <w:rsid w:val="00155BE5"/>
    <w:rPr>
      <w:rFonts w:ascii="Arial" w:eastAsia="PMingLiU" w:hAnsi="Arial" w:cs="Arial"/>
      <w:b/>
      <w:bCs/>
      <w:i/>
      <w:iCs/>
      <w:color w:val="4F81BD"/>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2121">
    <w:name w:val="Table Classic 2121"/>
    <w:basedOn w:val="TableNormal"/>
    <w:qFormat/>
    <w:rsid w:val="00155BE5"/>
    <w:rPr>
      <w:rFonts w:eastAsia="PMingLiU"/>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lassic3111">
    <w:name w:val="Table Classic 3111"/>
    <w:basedOn w:val="TableNormal"/>
    <w:rsid w:val="00155BE5"/>
    <w:rPr>
      <w:rFonts w:eastAsia="PMingLiU"/>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11">
    <w:name w:val="Table List 8111"/>
    <w:basedOn w:val="TableNormal"/>
    <w:rsid w:val="00155BE5"/>
    <w:rPr>
      <w:rFonts w:eastAsia="PMingLiU"/>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11">
    <w:name w:val="SGS Table Basic 1111"/>
    <w:basedOn w:val="TableNormal"/>
    <w:rsid w:val="00155BE5"/>
    <w:pPr>
      <w:overflowPunct w:val="0"/>
      <w:autoSpaceDE w:val="0"/>
      <w:autoSpaceDN w:val="0"/>
      <w:adjustRightInd w:val="0"/>
      <w:spacing w:after="18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rsid w:val="00155BE5"/>
    <w:rPr>
      <w:rFonts w:eastAsia="PMingLiU"/>
    </w:rPr>
    <w:tblPr>
      <w:tblInd w:w="0" w:type="nil"/>
    </w:tblPr>
  </w:style>
  <w:style w:type="table" w:customStyle="1" w:styleId="TableGrid11111">
    <w:name w:val="Table Grid11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155BE5"/>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155BE5"/>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155BE5"/>
    <w:pPr>
      <w:overflowPunct w:val="0"/>
      <w:autoSpaceDE w:val="0"/>
      <w:autoSpaceDN w:val="0"/>
      <w:adjustRightInd w:val="0"/>
      <w:spacing w:after="18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GSTableBasic2111">
    <w:name w:val="SGS Table Basic 2111"/>
    <w:basedOn w:val="TableNormal"/>
    <w:uiPriority w:val="99"/>
    <w:qFormat/>
    <w:rsid w:val="00155BE5"/>
    <w:rPr>
      <w:rFonts w:eastAsia="PMingLiU"/>
    </w:rPr>
    <w:tblPr>
      <w:tblInd w:w="0" w:type="nil"/>
    </w:tblPr>
    <w:tcPr>
      <w:shd w:val="clear" w:color="auto" w:fill="BCBCBC"/>
    </w:tcPr>
    <w:tblStylePr w:type="firstRow">
      <w:pPr>
        <w:jc w:val="left"/>
      </w:pPr>
      <w:tblPr/>
      <w:tcPr>
        <w:shd w:val="clear" w:color="auto" w:fill="363636"/>
        <w:vAlign w:val="center"/>
      </w:tcPr>
    </w:tblStylePr>
  </w:style>
  <w:style w:type="table" w:customStyle="1" w:styleId="SGSTableBasic14">
    <w:name w:val="SGS Table Basic 14"/>
    <w:basedOn w:val="TableNormal"/>
    <w:rsid w:val="00155BE5"/>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rsid w:val="00155BE5"/>
    <w:rPr>
      <w:rFonts w:eastAsia="SimSun"/>
      <w:lang w:val="sv-SE" w:eastAsia="sv-SE"/>
    </w:rPr>
    <w:tblPr>
      <w:tblInd w:w="0" w:type="nil"/>
    </w:tblPr>
  </w:style>
  <w:style w:type="table" w:customStyle="1" w:styleId="TableColorful13">
    <w:name w:val="Table Colorful 13"/>
    <w:basedOn w:val="TableNormal"/>
    <w:rsid w:val="00155BE5"/>
    <w:rPr>
      <w:rFonts w:eastAsia="PMingLiU"/>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ellengitternetz122">
    <w:name w:val="Tabellengitternetz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155BE5"/>
    <w:pPr>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155BE5"/>
    <w:pPr>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rsid w:val="00155BE5"/>
    <w:rPr>
      <w:rFonts w:eastAsia="SimSun"/>
      <w:lang w:val="sv-SE" w:eastAsia="sv-SE"/>
    </w:rPr>
    <w:tblPr>
      <w:tblInd w:w="0" w:type="nil"/>
    </w:tblPr>
  </w:style>
  <w:style w:type="table" w:customStyle="1" w:styleId="TableGrid1122">
    <w:name w:val="Table Grid1122"/>
    <w:basedOn w:val="TableNormal"/>
    <w:uiPriority w:val="39"/>
    <w:qFormat/>
    <w:rsid w:val="00155BE5"/>
    <w:pPr>
      <w:overflowPunct w:val="0"/>
      <w:autoSpaceDE w:val="0"/>
      <w:autoSpaceDN w:val="0"/>
      <w:adjustRightInd w:val="0"/>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155BE5"/>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155BE5"/>
    <w:pPr>
      <w:overflowPunct w:val="0"/>
      <w:autoSpaceDE w:val="0"/>
      <w:autoSpaceDN w:val="0"/>
      <w:adjustRightInd w:val="0"/>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1">
    <w:name w:val="Table Colorful 121"/>
    <w:basedOn w:val="TableNormal"/>
    <w:rsid w:val="00155BE5"/>
    <w:rPr>
      <w:rFonts w:eastAsia="PMingLiU"/>
      <w:color w:val="FFFFFF"/>
      <w:lang w:val="sv-SE" w:eastAsia="sv-S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118">
    <w:name w:val="网格型11"/>
    <w:basedOn w:val="TableNormal"/>
    <w:qFormat/>
    <w:rsid w:val="00155BE5"/>
    <w:pPr>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sid w:val="00155BE5"/>
    <w:pPr>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basedOn w:val="TableNormal"/>
    <w:semiHidden/>
    <w:rsid w:val="00155BE5"/>
    <w:rPr>
      <w:rFonts w:eastAsia="DengXian"/>
    </w:rPr>
    <w:tblPr>
      <w:tblInd w:w="0" w:type="nil"/>
    </w:tblPr>
  </w:style>
  <w:style w:type="table" w:customStyle="1" w:styleId="SGSTableBasic131">
    <w:name w:val="SGS Table Basic 131"/>
    <w:basedOn w:val="TableNormal"/>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rsid w:val="00155BE5"/>
    <w:rPr>
      <w:rFonts w:eastAsia="MS Mincho"/>
      <w:lang w:val="sv-SE" w:eastAsia="sv-SE"/>
    </w:rPr>
    <w:tblPr>
      <w:tblInd w:w="0" w:type="nil"/>
    </w:tblPr>
  </w:style>
  <w:style w:type="table" w:customStyle="1" w:styleId="2110">
    <w:name w:val="表 (クラシック) 211"/>
    <w:basedOn w:val="TableNormal"/>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1110">
    <w:name w:val="表 (赤)  111"/>
    <w:basedOn w:val="TableNormal"/>
    <w:uiPriority w:val="30"/>
    <w:rsid w:val="00155BE5"/>
    <w:rPr>
      <w:rFonts w:ascii="Arial" w:eastAsia="PMingLiU" w:hAnsi="Arial"/>
      <w:b/>
      <w:bCs/>
      <w:i/>
      <w:iCs/>
      <w:color w:val="4F81BD"/>
      <w:lang w:bidi="x-none"/>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lengitternetz1211">
    <w:name w:val="Tabellengitternetz1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155BE5"/>
    <w:pPr>
      <w:spacing w:after="180"/>
    </w:pPr>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155BE5"/>
    <w:pPr>
      <w:spacing w:after="180"/>
    </w:pPr>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155BE5"/>
    <w:pPr>
      <w:overflowPunct w:val="0"/>
      <w:autoSpaceDE w:val="0"/>
      <w:autoSpaceDN w:val="0"/>
      <w:adjustRightInd w:val="0"/>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155BE5"/>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155BE5"/>
    <w:pPr>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155BE5"/>
    <w:pPr>
      <w:overflowPunct w:val="0"/>
      <w:autoSpaceDE w:val="0"/>
      <w:autoSpaceDN w:val="0"/>
      <w:adjustRightInd w:val="0"/>
      <w:spacing w:after="180"/>
    </w:pPr>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155BE5"/>
    <w:rPr>
      <w:rFonts w:eastAsia="PMingLiU"/>
      <w:lang w:val="sv-SE" w:eastAsia="sv-SE"/>
    </w:rPr>
    <w:tblPr>
      <w:tblInd w:w="0" w:type="nil"/>
      <w:tblBorders>
        <w:top w:val="single" w:sz="12" w:space="0" w:color="000000"/>
        <w:bottom w:val="single" w:sz="12" w:space="0" w:color="000000"/>
      </w:tblBorders>
    </w:tbl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Grid8">
    <w:name w:val="Table Grid8"/>
    <w:basedOn w:val="TableNormal"/>
    <w:qFormat/>
    <w:rsid w:val="00155BE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qFormat/>
    <w:rsid w:val="00155BE5"/>
    <w:pPr>
      <w:spacing w:after="180"/>
    </w:pPr>
    <w:rPr>
      <w:rFonts w:ascii="CG Times (WN)" w:eastAsia="SimSun"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qFormat/>
    <w:rsid w:val="00155BE5"/>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155BE5"/>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qFormat/>
    <w:rsid w:val="00155BE5"/>
    <w:pPr>
      <w:spacing w:after="180"/>
    </w:pPr>
    <w:rPr>
      <w:rFonts w:ascii="CG Times (WN)" w:eastAsia="SimSun"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155BE5"/>
    <w:pPr>
      <w:spacing w:after="180"/>
    </w:pPr>
    <w:rPr>
      <w:rFonts w:ascii="Tms Rmn" w:eastAsia="SimSun"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155BE5"/>
    <w:pPr>
      <w:spacing w:after="180"/>
    </w:pPr>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qFormat/>
    <w:rsid w:val="00155BE5"/>
    <w:pPr>
      <w:spacing w:after="180"/>
    </w:pPr>
    <w:rPr>
      <w:rFonts w:ascii="CG Times (WN)" w:eastAsia="SimSun" w:hAnsi="CG Times (W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155BE5"/>
    <w:pPr>
      <w:spacing w:after="180"/>
    </w:pPr>
    <w:rPr>
      <w:rFonts w:ascii="Tms Rmn" w:eastAsia="SimSun" w:hAnsi="Tms Rm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qFormat/>
    <w:rsid w:val="00155BE5"/>
    <w:pPr>
      <w:overflowPunct w:val="0"/>
      <w:autoSpaceDE w:val="0"/>
      <w:autoSpaceDN w:val="0"/>
      <w:adjustRightInd w:val="0"/>
      <w:spacing w:after="180"/>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155BE5"/>
    <w:pPr>
      <w:spacing w:after="180"/>
    </w:pPr>
    <w:rPr>
      <w:rFonts w:eastAsia="Malgun Gothic"/>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古典型 21"/>
    <w:basedOn w:val="TableNormal"/>
    <w:qFormat/>
    <w:rsid w:val="00155BE5"/>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
    <w:name w:val="Table Grid25"/>
    <w:basedOn w:val="TableNormal"/>
    <w:qFormat/>
    <w:rsid w:val="00155BE5"/>
    <w:pPr>
      <w:overflowPunct w:val="0"/>
      <w:autoSpaceDE w:val="0"/>
      <w:autoSpaceDN w:val="0"/>
      <w:adjustRightInd w:val="0"/>
      <w:spacing w:after="180"/>
    </w:pPr>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1">
    <w:name w:val="Style1211"/>
    <w:uiPriority w:val="99"/>
    <w:rsid w:val="00155BE5"/>
  </w:style>
  <w:style w:type="numbering" w:customStyle="1" w:styleId="SGS211">
    <w:name w:val="SGS211"/>
    <w:uiPriority w:val="99"/>
    <w:rsid w:val="00155BE5"/>
  </w:style>
  <w:style w:type="numbering" w:customStyle="1" w:styleId="SGS12">
    <w:name w:val="SGS12"/>
    <w:uiPriority w:val="99"/>
    <w:rsid w:val="00155BE5"/>
  </w:style>
  <w:style w:type="numbering" w:customStyle="1" w:styleId="Style13">
    <w:name w:val="Style13"/>
    <w:uiPriority w:val="99"/>
    <w:rsid w:val="00155BE5"/>
  </w:style>
  <w:style w:type="numbering" w:customStyle="1" w:styleId="LFO19">
    <w:name w:val="LFO19"/>
    <w:rsid w:val="00155BE5"/>
    <w:pPr>
      <w:numPr>
        <w:numId w:val="27"/>
      </w:numPr>
    </w:pPr>
  </w:style>
  <w:style w:type="numbering" w:customStyle="1" w:styleId="Style131">
    <w:name w:val="Style131"/>
    <w:uiPriority w:val="99"/>
    <w:rsid w:val="00155BE5"/>
  </w:style>
  <w:style w:type="numbering" w:customStyle="1" w:styleId="SGS2">
    <w:name w:val="SGS2"/>
    <w:uiPriority w:val="99"/>
    <w:rsid w:val="00155BE5"/>
    <w:pPr>
      <w:numPr>
        <w:numId w:val="28"/>
      </w:numPr>
    </w:pPr>
  </w:style>
  <w:style w:type="numbering" w:customStyle="1" w:styleId="Style112">
    <w:name w:val="Style112"/>
    <w:uiPriority w:val="99"/>
    <w:rsid w:val="00155BE5"/>
  </w:style>
  <w:style w:type="numbering" w:customStyle="1" w:styleId="SGS3">
    <w:name w:val="SGS3"/>
    <w:uiPriority w:val="99"/>
    <w:rsid w:val="00155BE5"/>
  </w:style>
  <w:style w:type="paragraph" w:customStyle="1" w:styleId="713">
    <w:name w:val="目录 71"/>
    <w:basedOn w:val="Normal"/>
    <w:next w:val="Normal"/>
    <w:uiPriority w:val="39"/>
    <w:qFormat/>
    <w:rsid w:val="00041B27"/>
    <w:pPr>
      <w:keepLines/>
      <w:widowControl w:val="0"/>
      <w:tabs>
        <w:tab w:val="right" w:leader="dot" w:pos="9639"/>
      </w:tabs>
      <w:overflowPunct/>
      <w:autoSpaceDE/>
      <w:autoSpaceDN/>
      <w:adjustRightInd/>
      <w:spacing w:after="0" w:line="256" w:lineRule="auto"/>
      <w:ind w:left="2268" w:right="425" w:hanging="2268"/>
      <w:textAlignment w:val="auto"/>
    </w:pPr>
    <w:rPr>
      <w:rFonts w:asciiTheme="minorHAnsi" w:eastAsia="Malgun Gothic" w:hAnsiTheme="minorHAnsi" w:cstheme="minorBidi"/>
      <w:noProof/>
      <w:kern w:val="2"/>
      <w:sz w:val="22"/>
      <w:szCs w:val="22"/>
      <w:lang w:val="en-US" w:eastAsia="en-US"/>
      <w14:ligatures w14:val="standardContextual"/>
    </w:rPr>
  </w:style>
  <w:style w:type="character" w:customStyle="1" w:styleId="UnresolvedMention7">
    <w:name w:val="Unresolved Mention7"/>
    <w:uiPriority w:val="99"/>
    <w:unhideWhenUsed/>
    <w:rsid w:val="00041B27"/>
    <w:rPr>
      <w:color w:val="605E5C"/>
      <w:shd w:val="clear" w:color="auto" w:fill="E1DFDD"/>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041B27"/>
    <w:rPr>
      <w:rFonts w:ascii="Arial" w:hAnsi="Arial"/>
      <w:sz w:val="36"/>
      <w:lang w:val="en-GB" w:eastAsia="en-US" w:bidi="ar-SA"/>
    </w:rPr>
  </w:style>
  <w:style w:type="numbering" w:customStyle="1" w:styleId="1fff9">
    <w:name w:val="无列表1"/>
    <w:next w:val="NoList"/>
    <w:semiHidden/>
    <w:rsid w:val="00041B27"/>
  </w:style>
  <w:style w:type="character" w:customStyle="1" w:styleId="h5Char4">
    <w:name w:val="h5 Char4"/>
    <w:aliases w:val="Heading5 Char3,Head5 Char3,H5 Char3,M5 Char3,mh2 Char3,Module heading 2 Char3,heading 8 Char3,Numbered Sub-list Char2,Heading 81 Char Char2"/>
    <w:qFormat/>
    <w:rsid w:val="00041B27"/>
    <w:rPr>
      <w:rFonts w:ascii="Arial" w:hAnsi="Arial"/>
      <w:sz w:val="22"/>
      <w:lang w:val="en-GB" w:eastAsia="en-GB" w:bidi="ar-SA"/>
    </w:rPr>
  </w:style>
  <w:style w:type="numbering" w:customStyle="1" w:styleId="1fffa">
    <w:name w:val="リストなし1"/>
    <w:next w:val="NoList"/>
    <w:uiPriority w:val="99"/>
    <w:semiHidden/>
    <w:unhideWhenUsed/>
    <w:rsid w:val="00041B27"/>
  </w:style>
  <w:style w:type="numbering" w:customStyle="1" w:styleId="NoList1">
    <w:name w:val="No List1"/>
    <w:next w:val="NoList"/>
    <w:uiPriority w:val="99"/>
    <w:semiHidden/>
    <w:unhideWhenUsed/>
    <w:rsid w:val="00041B27"/>
  </w:style>
  <w:style w:type="numbering" w:customStyle="1" w:styleId="119">
    <w:name w:val="无列表11"/>
    <w:next w:val="NoList"/>
    <w:semiHidden/>
    <w:rsid w:val="00041B27"/>
  </w:style>
  <w:style w:type="numbering" w:customStyle="1" w:styleId="11a">
    <w:name w:val="リストなし11"/>
    <w:next w:val="NoList"/>
    <w:uiPriority w:val="99"/>
    <w:semiHidden/>
    <w:unhideWhenUsed/>
    <w:rsid w:val="00041B27"/>
  </w:style>
  <w:style w:type="numbering" w:customStyle="1" w:styleId="NoList2">
    <w:name w:val="No List2"/>
    <w:next w:val="NoList"/>
    <w:uiPriority w:val="99"/>
    <w:semiHidden/>
    <w:unhideWhenUsed/>
    <w:rsid w:val="00041B27"/>
  </w:style>
  <w:style w:type="numbering" w:customStyle="1" w:styleId="NoList3">
    <w:name w:val="No List3"/>
    <w:next w:val="NoList"/>
    <w:uiPriority w:val="99"/>
    <w:semiHidden/>
    <w:unhideWhenUsed/>
    <w:rsid w:val="00041B27"/>
  </w:style>
  <w:style w:type="numbering" w:customStyle="1" w:styleId="NoList11">
    <w:name w:val="No List11"/>
    <w:next w:val="NoList"/>
    <w:uiPriority w:val="99"/>
    <w:semiHidden/>
    <w:unhideWhenUsed/>
    <w:rsid w:val="00041B27"/>
  </w:style>
  <w:style w:type="numbering" w:customStyle="1" w:styleId="NoList4">
    <w:name w:val="No List4"/>
    <w:next w:val="NoList"/>
    <w:uiPriority w:val="99"/>
    <w:semiHidden/>
    <w:unhideWhenUsed/>
    <w:rsid w:val="00041B27"/>
  </w:style>
  <w:style w:type="numbering" w:customStyle="1" w:styleId="NoList5">
    <w:name w:val="No List5"/>
    <w:next w:val="NoList"/>
    <w:uiPriority w:val="99"/>
    <w:semiHidden/>
    <w:unhideWhenUsed/>
    <w:rsid w:val="00041B27"/>
  </w:style>
  <w:style w:type="numbering" w:customStyle="1" w:styleId="NoList111">
    <w:name w:val="No List111"/>
    <w:next w:val="NoList"/>
    <w:uiPriority w:val="99"/>
    <w:semiHidden/>
    <w:unhideWhenUsed/>
    <w:rsid w:val="00041B27"/>
  </w:style>
  <w:style w:type="numbering" w:customStyle="1" w:styleId="NoList21">
    <w:name w:val="No List21"/>
    <w:next w:val="NoList"/>
    <w:uiPriority w:val="99"/>
    <w:semiHidden/>
    <w:unhideWhenUsed/>
    <w:rsid w:val="00041B27"/>
  </w:style>
  <w:style w:type="numbering" w:customStyle="1" w:styleId="NoList31">
    <w:name w:val="No List31"/>
    <w:next w:val="NoList"/>
    <w:uiPriority w:val="99"/>
    <w:semiHidden/>
    <w:unhideWhenUsed/>
    <w:rsid w:val="00041B27"/>
  </w:style>
  <w:style w:type="numbering" w:customStyle="1" w:styleId="NoList41">
    <w:name w:val="No List41"/>
    <w:next w:val="NoList"/>
    <w:uiPriority w:val="99"/>
    <w:semiHidden/>
    <w:unhideWhenUsed/>
    <w:rsid w:val="00041B27"/>
  </w:style>
  <w:style w:type="numbering" w:customStyle="1" w:styleId="NoList6">
    <w:name w:val="No List6"/>
    <w:next w:val="NoList"/>
    <w:uiPriority w:val="99"/>
    <w:semiHidden/>
    <w:unhideWhenUsed/>
    <w:rsid w:val="00041B27"/>
  </w:style>
  <w:style w:type="numbering" w:customStyle="1" w:styleId="NoList7">
    <w:name w:val="No List7"/>
    <w:next w:val="NoList"/>
    <w:uiPriority w:val="99"/>
    <w:semiHidden/>
    <w:unhideWhenUsed/>
    <w:rsid w:val="00041B27"/>
  </w:style>
  <w:style w:type="numbering" w:customStyle="1" w:styleId="NoList12">
    <w:name w:val="No List12"/>
    <w:next w:val="NoList"/>
    <w:uiPriority w:val="99"/>
    <w:semiHidden/>
    <w:unhideWhenUsed/>
    <w:rsid w:val="00041B27"/>
  </w:style>
  <w:style w:type="numbering" w:customStyle="1" w:styleId="NoList22">
    <w:name w:val="No List22"/>
    <w:next w:val="NoList"/>
    <w:uiPriority w:val="99"/>
    <w:semiHidden/>
    <w:unhideWhenUsed/>
    <w:rsid w:val="00041B27"/>
  </w:style>
  <w:style w:type="numbering" w:customStyle="1" w:styleId="NoList32">
    <w:name w:val="No List32"/>
    <w:next w:val="NoList"/>
    <w:uiPriority w:val="99"/>
    <w:semiHidden/>
    <w:unhideWhenUsed/>
    <w:rsid w:val="00041B27"/>
  </w:style>
  <w:style w:type="numbering" w:customStyle="1" w:styleId="NoList42">
    <w:name w:val="No List42"/>
    <w:next w:val="NoList"/>
    <w:uiPriority w:val="99"/>
    <w:semiHidden/>
    <w:unhideWhenUsed/>
    <w:rsid w:val="00041B27"/>
  </w:style>
  <w:style w:type="numbering" w:customStyle="1" w:styleId="NoList51">
    <w:name w:val="No List51"/>
    <w:next w:val="NoList"/>
    <w:uiPriority w:val="99"/>
    <w:semiHidden/>
    <w:unhideWhenUsed/>
    <w:rsid w:val="00041B27"/>
  </w:style>
  <w:style w:type="numbering" w:customStyle="1" w:styleId="NoList211">
    <w:name w:val="No List211"/>
    <w:next w:val="NoList"/>
    <w:uiPriority w:val="99"/>
    <w:semiHidden/>
    <w:unhideWhenUsed/>
    <w:rsid w:val="00041B27"/>
  </w:style>
  <w:style w:type="numbering" w:customStyle="1" w:styleId="NoList311">
    <w:name w:val="No List311"/>
    <w:next w:val="NoList"/>
    <w:uiPriority w:val="99"/>
    <w:semiHidden/>
    <w:unhideWhenUsed/>
    <w:rsid w:val="00041B27"/>
  </w:style>
  <w:style w:type="numbering" w:customStyle="1" w:styleId="NoList411">
    <w:name w:val="No List411"/>
    <w:next w:val="NoList"/>
    <w:uiPriority w:val="99"/>
    <w:semiHidden/>
    <w:unhideWhenUsed/>
    <w:rsid w:val="00041B27"/>
  </w:style>
  <w:style w:type="numbering" w:customStyle="1" w:styleId="NoList61">
    <w:name w:val="No List61"/>
    <w:next w:val="NoList"/>
    <w:uiPriority w:val="99"/>
    <w:semiHidden/>
    <w:unhideWhenUsed/>
    <w:rsid w:val="00041B27"/>
  </w:style>
  <w:style w:type="numbering" w:customStyle="1" w:styleId="1111">
    <w:name w:val="无列表111"/>
    <w:next w:val="NoList"/>
    <w:semiHidden/>
    <w:rsid w:val="00041B27"/>
  </w:style>
  <w:style w:type="numbering" w:customStyle="1" w:styleId="NoList1111">
    <w:name w:val="No List1111"/>
    <w:next w:val="NoList"/>
    <w:uiPriority w:val="99"/>
    <w:semiHidden/>
    <w:unhideWhenUsed/>
    <w:rsid w:val="00041B27"/>
  </w:style>
  <w:style w:type="numbering" w:customStyle="1" w:styleId="NoList71">
    <w:name w:val="No List71"/>
    <w:next w:val="NoList"/>
    <w:uiPriority w:val="99"/>
    <w:semiHidden/>
    <w:unhideWhenUsed/>
    <w:rsid w:val="00041B27"/>
  </w:style>
  <w:style w:type="numbering" w:customStyle="1" w:styleId="NoList121">
    <w:name w:val="No List121"/>
    <w:next w:val="NoList"/>
    <w:uiPriority w:val="99"/>
    <w:semiHidden/>
    <w:unhideWhenUsed/>
    <w:rsid w:val="00041B27"/>
  </w:style>
  <w:style w:type="numbering" w:customStyle="1" w:styleId="NoList221">
    <w:name w:val="No List221"/>
    <w:next w:val="NoList"/>
    <w:uiPriority w:val="99"/>
    <w:semiHidden/>
    <w:unhideWhenUsed/>
    <w:rsid w:val="00041B27"/>
  </w:style>
  <w:style w:type="numbering" w:customStyle="1" w:styleId="NoList321">
    <w:name w:val="No List321"/>
    <w:next w:val="NoList"/>
    <w:uiPriority w:val="99"/>
    <w:semiHidden/>
    <w:unhideWhenUsed/>
    <w:rsid w:val="00041B27"/>
  </w:style>
  <w:style w:type="character" w:customStyle="1" w:styleId="2ff3">
    <w:name w:val="明显强调2"/>
    <w:uiPriority w:val="21"/>
    <w:qFormat/>
    <w:rsid w:val="00041B27"/>
    <w:rPr>
      <w:b/>
      <w:bCs/>
      <w:i/>
      <w:iCs/>
      <w:color w:val="4F81BD"/>
    </w:rPr>
  </w:style>
  <w:style w:type="character" w:customStyle="1" w:styleId="SubtleReference1">
    <w:name w:val="Subtle Reference1"/>
    <w:uiPriority w:val="31"/>
    <w:qFormat/>
    <w:rsid w:val="00041B27"/>
    <w:rPr>
      <w:smallCaps/>
      <w:color w:val="5A5A5A"/>
    </w:rPr>
  </w:style>
  <w:style w:type="table" w:customStyle="1" w:styleId="GridTable4-Accent61">
    <w:name w:val="Grid Table 4 - Accent 61"/>
    <w:basedOn w:val="TableNormal"/>
    <w:uiPriority w:val="49"/>
    <w:rsid w:val="00041B27"/>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rsid w:val="00041B27"/>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041B27"/>
    <w:pPr>
      <w:overflowPunct/>
      <w:autoSpaceDE/>
      <w:autoSpaceDN/>
      <w:adjustRightInd/>
      <w:spacing w:after="200" w:line="276" w:lineRule="auto"/>
      <w:ind w:left="720"/>
      <w:contextualSpacing/>
      <w:textAlignment w:val="auto"/>
    </w:pPr>
    <w:rPr>
      <w:rFonts w:ascii="Arial" w:hAnsi="Arial" w:cs="Arial"/>
      <w:sz w:val="22"/>
      <w:szCs w:val="22"/>
      <w:lang w:val="en-US"/>
    </w:rPr>
  </w:style>
  <w:style w:type="character" w:customStyle="1" w:styleId="HellesRaster-Akzent21">
    <w:name w:val="Helles Raster - Akzent 21"/>
    <w:uiPriority w:val="99"/>
    <w:semiHidden/>
    <w:rsid w:val="00041B27"/>
    <w:rPr>
      <w:color w:val="808080"/>
    </w:rPr>
  </w:style>
  <w:style w:type="paragraph" w:customStyle="1" w:styleId="DunkleListe-Akzent31">
    <w:name w:val="Dunkle Liste - Akzent 31"/>
    <w:hidden/>
    <w:uiPriority w:val="99"/>
    <w:semiHidden/>
    <w:rsid w:val="00041B27"/>
    <w:rPr>
      <w:rFonts w:ascii="Calibri" w:eastAsia="SimSun" w:hAnsi="Calibri"/>
      <w:sz w:val="22"/>
      <w:szCs w:val="22"/>
      <w:lang w:val="en-US" w:eastAsia="zh-CN"/>
    </w:rPr>
  </w:style>
  <w:style w:type="character" w:customStyle="1" w:styleId="NormalIndentChar">
    <w:name w:val="Normal Indent Char"/>
    <w:aliases w:val="d Char,Normal Indent Char2 Char Char,Normal Indent Char Char1 Char Char,Normal Indent Char1 Char Char Char Char,Normal Indent Char Char Char Char Char Char,Normal Indent Char1 Char1 Char Char,Normal Indent Char Char Char1 Char Char"/>
    <w:link w:val="NormalIndent"/>
    <w:qFormat/>
    <w:locked/>
    <w:rsid w:val="00041B27"/>
    <w:rPr>
      <w:rFonts w:eastAsia="MS Mincho"/>
      <w:lang w:val="it-IT"/>
    </w:rPr>
  </w:style>
  <w:style w:type="paragraph" w:customStyle="1" w:styleId="affd">
    <w:name w:val="段"/>
    <w:uiPriority w:val="99"/>
    <w:rsid w:val="00041B27"/>
    <w:pPr>
      <w:autoSpaceDE w:val="0"/>
      <w:autoSpaceDN w:val="0"/>
      <w:ind w:firstLineChars="200" w:firstLine="200"/>
      <w:jc w:val="both"/>
    </w:pPr>
    <w:rPr>
      <w:rFonts w:ascii="SimSun" w:eastAsia="SimSun"/>
      <w:noProof/>
      <w:sz w:val="21"/>
      <w:lang w:val="en-US" w:eastAsia="zh-CN"/>
    </w:rPr>
  </w:style>
  <w:style w:type="paragraph" w:customStyle="1" w:styleId="HelleListe-Akzent31">
    <w:name w:val="Helle Liste - Akzent 31"/>
    <w:hidden/>
    <w:uiPriority w:val="71"/>
    <w:rsid w:val="00041B27"/>
    <w:rPr>
      <w:rFonts w:ascii="Arial" w:eastAsia="SimSun" w:hAnsi="Arial" w:cs="Arial"/>
      <w:sz w:val="22"/>
      <w:szCs w:val="22"/>
      <w:lang w:val="en-US" w:eastAsia="zh-CN"/>
    </w:rPr>
  </w:style>
  <w:style w:type="character" w:customStyle="1" w:styleId="c-phonebook-results-content">
    <w:name w:val="c-phonebook-results-content"/>
    <w:basedOn w:val="DefaultParagraphFont"/>
    <w:rsid w:val="00041B27"/>
  </w:style>
  <w:style w:type="table" w:styleId="LightList">
    <w:name w:val="Light List"/>
    <w:basedOn w:val="TableNormal"/>
    <w:uiPriority w:val="61"/>
    <w:rsid w:val="00041B27"/>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TableNormal"/>
    <w:uiPriority w:val="42"/>
    <w:rsid w:val="00041B27"/>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6">
    <w:name w:val="Grid Table 1 Light6"/>
    <w:basedOn w:val="TableNormal"/>
    <w:uiPriority w:val="46"/>
    <w:rsid w:val="00041B27"/>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041B2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rsid w:val="00041B27"/>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uiPriority w:val="47"/>
    <w:rsid w:val="00041B27"/>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6">
    <w:name w:val="Grid Table 36"/>
    <w:basedOn w:val="TableNormal"/>
    <w:uiPriority w:val="48"/>
    <w:rsid w:val="00041B2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TableNormal"/>
    <w:uiPriority w:val="51"/>
    <w:rsid w:val="00041B27"/>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41B27"/>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51">
    <w:name w:val="Grid Table 5 Dark - Accent 51"/>
    <w:basedOn w:val="TableNormal"/>
    <w:uiPriority w:val="50"/>
    <w:rsid w:val="00041B27"/>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1">
    <w:name w:val="Grid Table 5 Dark - Accent 11"/>
    <w:basedOn w:val="TableNormal"/>
    <w:uiPriority w:val="50"/>
    <w:rsid w:val="00041B27"/>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1fffb">
    <w:name w:val="未解決のメンション1"/>
    <w:uiPriority w:val="99"/>
    <w:semiHidden/>
    <w:unhideWhenUsed/>
    <w:rsid w:val="00041B27"/>
    <w:rPr>
      <w:color w:val="605E5C"/>
      <w:shd w:val="clear" w:color="auto" w:fill="E1DFDD"/>
    </w:rPr>
  </w:style>
  <w:style w:type="table" w:customStyle="1" w:styleId="TableGrid17">
    <w:name w:val="Table Grid17"/>
    <w:basedOn w:val="TableNormal"/>
    <w:next w:val="TableGrid"/>
    <w:qFormat/>
    <w:rsid w:val="00041B2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qFormat/>
    <w:rsid w:val="00041B2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041B27"/>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041B27"/>
  </w:style>
  <w:style w:type="table" w:customStyle="1" w:styleId="TableGrid91">
    <w:name w:val="Table Grid91"/>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41B27"/>
  </w:style>
  <w:style w:type="numbering" w:customStyle="1" w:styleId="NoList23">
    <w:name w:val="No List23"/>
    <w:next w:val="NoList"/>
    <w:uiPriority w:val="99"/>
    <w:semiHidden/>
    <w:unhideWhenUsed/>
    <w:rsid w:val="00041B27"/>
  </w:style>
  <w:style w:type="numbering" w:customStyle="1" w:styleId="NoList33">
    <w:name w:val="No List33"/>
    <w:next w:val="NoList"/>
    <w:uiPriority w:val="99"/>
    <w:semiHidden/>
    <w:unhideWhenUsed/>
    <w:rsid w:val="00041B27"/>
  </w:style>
  <w:style w:type="numbering" w:customStyle="1" w:styleId="NoList43">
    <w:name w:val="No List43"/>
    <w:next w:val="NoList"/>
    <w:uiPriority w:val="99"/>
    <w:semiHidden/>
    <w:unhideWhenUsed/>
    <w:rsid w:val="00041B27"/>
  </w:style>
  <w:style w:type="numbering" w:customStyle="1" w:styleId="NoList52">
    <w:name w:val="No List52"/>
    <w:next w:val="NoList"/>
    <w:uiPriority w:val="99"/>
    <w:semiHidden/>
    <w:unhideWhenUsed/>
    <w:rsid w:val="00041B27"/>
  </w:style>
  <w:style w:type="numbering" w:customStyle="1" w:styleId="NoList62">
    <w:name w:val="No List62"/>
    <w:next w:val="NoList"/>
    <w:uiPriority w:val="99"/>
    <w:semiHidden/>
    <w:unhideWhenUsed/>
    <w:rsid w:val="00041B27"/>
  </w:style>
  <w:style w:type="numbering" w:customStyle="1" w:styleId="NoList72">
    <w:name w:val="No List72"/>
    <w:next w:val="NoList"/>
    <w:uiPriority w:val="99"/>
    <w:semiHidden/>
    <w:unhideWhenUsed/>
    <w:rsid w:val="00041B27"/>
  </w:style>
  <w:style w:type="numbering" w:customStyle="1" w:styleId="NoList81">
    <w:name w:val="No List81"/>
    <w:next w:val="NoList"/>
    <w:uiPriority w:val="99"/>
    <w:semiHidden/>
    <w:unhideWhenUsed/>
    <w:rsid w:val="00041B27"/>
  </w:style>
  <w:style w:type="numbering" w:customStyle="1" w:styleId="NoList9">
    <w:name w:val="No List9"/>
    <w:next w:val="NoList"/>
    <w:uiPriority w:val="99"/>
    <w:semiHidden/>
    <w:unhideWhenUsed/>
    <w:rsid w:val="00041B27"/>
  </w:style>
  <w:style w:type="numbering" w:customStyle="1" w:styleId="NoList112">
    <w:name w:val="No List112"/>
    <w:next w:val="NoList"/>
    <w:uiPriority w:val="99"/>
    <w:semiHidden/>
    <w:unhideWhenUsed/>
    <w:rsid w:val="00041B27"/>
  </w:style>
  <w:style w:type="numbering" w:customStyle="1" w:styleId="NoList212">
    <w:name w:val="No List212"/>
    <w:next w:val="NoList"/>
    <w:uiPriority w:val="99"/>
    <w:semiHidden/>
    <w:unhideWhenUsed/>
    <w:rsid w:val="00041B27"/>
  </w:style>
  <w:style w:type="numbering" w:customStyle="1" w:styleId="NoList312">
    <w:name w:val="No List312"/>
    <w:next w:val="NoList"/>
    <w:uiPriority w:val="99"/>
    <w:semiHidden/>
    <w:unhideWhenUsed/>
    <w:rsid w:val="00041B27"/>
  </w:style>
  <w:style w:type="numbering" w:customStyle="1" w:styleId="NoList412">
    <w:name w:val="No List412"/>
    <w:next w:val="NoList"/>
    <w:uiPriority w:val="99"/>
    <w:semiHidden/>
    <w:unhideWhenUsed/>
    <w:rsid w:val="00041B27"/>
  </w:style>
  <w:style w:type="numbering" w:customStyle="1" w:styleId="NoList511">
    <w:name w:val="No List511"/>
    <w:next w:val="NoList"/>
    <w:uiPriority w:val="99"/>
    <w:semiHidden/>
    <w:unhideWhenUsed/>
    <w:rsid w:val="00041B27"/>
  </w:style>
  <w:style w:type="numbering" w:customStyle="1" w:styleId="NoList611">
    <w:name w:val="No List611"/>
    <w:next w:val="NoList"/>
    <w:uiPriority w:val="99"/>
    <w:semiHidden/>
    <w:unhideWhenUsed/>
    <w:rsid w:val="00041B27"/>
  </w:style>
  <w:style w:type="numbering" w:customStyle="1" w:styleId="NoList711">
    <w:name w:val="No List711"/>
    <w:next w:val="NoList"/>
    <w:uiPriority w:val="99"/>
    <w:semiHidden/>
    <w:unhideWhenUsed/>
    <w:rsid w:val="00041B27"/>
  </w:style>
  <w:style w:type="numbering" w:customStyle="1" w:styleId="NoList811">
    <w:name w:val="No List811"/>
    <w:next w:val="NoList"/>
    <w:uiPriority w:val="99"/>
    <w:semiHidden/>
    <w:unhideWhenUsed/>
    <w:rsid w:val="00041B27"/>
  </w:style>
  <w:style w:type="numbering" w:customStyle="1" w:styleId="NoList91">
    <w:name w:val="No List91"/>
    <w:next w:val="NoList"/>
    <w:uiPriority w:val="99"/>
    <w:semiHidden/>
    <w:unhideWhenUsed/>
    <w:rsid w:val="00041B27"/>
  </w:style>
  <w:style w:type="numbering" w:customStyle="1" w:styleId="NoList10">
    <w:name w:val="No List10"/>
    <w:next w:val="NoList"/>
    <w:uiPriority w:val="99"/>
    <w:semiHidden/>
    <w:unhideWhenUsed/>
    <w:rsid w:val="00041B27"/>
  </w:style>
  <w:style w:type="numbering" w:customStyle="1" w:styleId="LFO191">
    <w:name w:val="LFO191"/>
    <w:basedOn w:val="NoList"/>
    <w:rsid w:val="00041B27"/>
  </w:style>
  <w:style w:type="numbering" w:customStyle="1" w:styleId="NoList122">
    <w:name w:val="No List122"/>
    <w:next w:val="NoList"/>
    <w:uiPriority w:val="99"/>
    <w:semiHidden/>
    <w:rsid w:val="00041B27"/>
  </w:style>
  <w:style w:type="numbering" w:customStyle="1" w:styleId="NoList1112">
    <w:name w:val="No List1112"/>
    <w:next w:val="NoList"/>
    <w:uiPriority w:val="99"/>
    <w:semiHidden/>
    <w:unhideWhenUsed/>
    <w:rsid w:val="00041B27"/>
  </w:style>
  <w:style w:type="table" w:customStyle="1" w:styleId="TableGrid11121">
    <w:name w:val="Table Grid11121"/>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NoList"/>
    <w:semiHidden/>
    <w:rsid w:val="00041B27"/>
  </w:style>
  <w:style w:type="numbering" w:customStyle="1" w:styleId="125">
    <w:name w:val="リストなし12"/>
    <w:next w:val="NoList"/>
    <w:uiPriority w:val="99"/>
    <w:semiHidden/>
    <w:unhideWhenUsed/>
    <w:rsid w:val="00041B27"/>
  </w:style>
  <w:style w:type="numbering" w:customStyle="1" w:styleId="1120">
    <w:name w:val="无列表112"/>
    <w:next w:val="NoList"/>
    <w:semiHidden/>
    <w:rsid w:val="00041B27"/>
  </w:style>
  <w:style w:type="numbering" w:customStyle="1" w:styleId="1112">
    <w:name w:val="リストなし111"/>
    <w:next w:val="NoList"/>
    <w:uiPriority w:val="99"/>
    <w:semiHidden/>
    <w:unhideWhenUsed/>
    <w:rsid w:val="00041B27"/>
  </w:style>
  <w:style w:type="numbering" w:customStyle="1" w:styleId="NoList222">
    <w:name w:val="No List222"/>
    <w:next w:val="NoList"/>
    <w:uiPriority w:val="99"/>
    <w:semiHidden/>
    <w:unhideWhenUsed/>
    <w:rsid w:val="00041B27"/>
  </w:style>
  <w:style w:type="numbering" w:customStyle="1" w:styleId="NoList322">
    <w:name w:val="No List322"/>
    <w:next w:val="NoList"/>
    <w:uiPriority w:val="99"/>
    <w:semiHidden/>
    <w:unhideWhenUsed/>
    <w:rsid w:val="00041B27"/>
  </w:style>
  <w:style w:type="numbering" w:customStyle="1" w:styleId="NoList421">
    <w:name w:val="No List421"/>
    <w:next w:val="NoList"/>
    <w:uiPriority w:val="99"/>
    <w:semiHidden/>
    <w:unhideWhenUsed/>
    <w:rsid w:val="00041B27"/>
  </w:style>
  <w:style w:type="numbering" w:customStyle="1" w:styleId="NoList2111">
    <w:name w:val="No List2111"/>
    <w:next w:val="NoList"/>
    <w:uiPriority w:val="99"/>
    <w:semiHidden/>
    <w:unhideWhenUsed/>
    <w:rsid w:val="00041B27"/>
  </w:style>
  <w:style w:type="numbering" w:customStyle="1" w:styleId="NoList3111">
    <w:name w:val="No List3111"/>
    <w:next w:val="NoList"/>
    <w:uiPriority w:val="99"/>
    <w:semiHidden/>
    <w:unhideWhenUsed/>
    <w:rsid w:val="00041B27"/>
  </w:style>
  <w:style w:type="numbering" w:customStyle="1" w:styleId="NoList4111">
    <w:name w:val="No List4111"/>
    <w:next w:val="NoList"/>
    <w:uiPriority w:val="99"/>
    <w:semiHidden/>
    <w:unhideWhenUsed/>
    <w:rsid w:val="00041B27"/>
  </w:style>
  <w:style w:type="numbering" w:customStyle="1" w:styleId="11110">
    <w:name w:val="无列表1111"/>
    <w:next w:val="NoList"/>
    <w:semiHidden/>
    <w:rsid w:val="00041B27"/>
  </w:style>
  <w:style w:type="numbering" w:customStyle="1" w:styleId="NoList11111">
    <w:name w:val="No List11111"/>
    <w:next w:val="NoList"/>
    <w:uiPriority w:val="99"/>
    <w:semiHidden/>
    <w:unhideWhenUsed/>
    <w:rsid w:val="00041B27"/>
  </w:style>
  <w:style w:type="numbering" w:customStyle="1" w:styleId="NoList1211">
    <w:name w:val="No List1211"/>
    <w:next w:val="NoList"/>
    <w:uiPriority w:val="99"/>
    <w:semiHidden/>
    <w:unhideWhenUsed/>
    <w:rsid w:val="00041B27"/>
  </w:style>
  <w:style w:type="numbering" w:customStyle="1" w:styleId="NoList2211">
    <w:name w:val="No List2211"/>
    <w:next w:val="NoList"/>
    <w:uiPriority w:val="99"/>
    <w:semiHidden/>
    <w:unhideWhenUsed/>
    <w:rsid w:val="00041B27"/>
  </w:style>
  <w:style w:type="numbering" w:customStyle="1" w:styleId="NoList3211">
    <w:name w:val="No List3211"/>
    <w:next w:val="NoList"/>
    <w:uiPriority w:val="99"/>
    <w:semiHidden/>
    <w:unhideWhenUsed/>
    <w:rsid w:val="00041B27"/>
  </w:style>
  <w:style w:type="numbering" w:customStyle="1" w:styleId="NoList14">
    <w:name w:val="No List14"/>
    <w:next w:val="NoList"/>
    <w:uiPriority w:val="99"/>
    <w:semiHidden/>
    <w:unhideWhenUsed/>
    <w:rsid w:val="00041B27"/>
  </w:style>
  <w:style w:type="table" w:customStyle="1" w:styleId="TableGrid101">
    <w:name w:val="Table Grid101"/>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041B27"/>
  </w:style>
  <w:style w:type="numbering" w:customStyle="1" w:styleId="NoList24">
    <w:name w:val="No List24"/>
    <w:next w:val="NoList"/>
    <w:uiPriority w:val="99"/>
    <w:semiHidden/>
    <w:unhideWhenUsed/>
    <w:rsid w:val="00041B27"/>
  </w:style>
  <w:style w:type="numbering" w:customStyle="1" w:styleId="NoList34">
    <w:name w:val="No List34"/>
    <w:next w:val="NoList"/>
    <w:uiPriority w:val="99"/>
    <w:semiHidden/>
    <w:unhideWhenUsed/>
    <w:rsid w:val="00041B27"/>
  </w:style>
  <w:style w:type="numbering" w:customStyle="1" w:styleId="NoList44">
    <w:name w:val="No List44"/>
    <w:next w:val="NoList"/>
    <w:uiPriority w:val="99"/>
    <w:semiHidden/>
    <w:unhideWhenUsed/>
    <w:rsid w:val="00041B27"/>
  </w:style>
  <w:style w:type="numbering" w:customStyle="1" w:styleId="NoList53">
    <w:name w:val="No List53"/>
    <w:next w:val="NoList"/>
    <w:uiPriority w:val="99"/>
    <w:semiHidden/>
    <w:unhideWhenUsed/>
    <w:rsid w:val="00041B27"/>
  </w:style>
  <w:style w:type="numbering" w:customStyle="1" w:styleId="NoList63">
    <w:name w:val="No List63"/>
    <w:next w:val="NoList"/>
    <w:uiPriority w:val="99"/>
    <w:semiHidden/>
    <w:unhideWhenUsed/>
    <w:rsid w:val="00041B27"/>
  </w:style>
  <w:style w:type="numbering" w:customStyle="1" w:styleId="NoList73">
    <w:name w:val="No List73"/>
    <w:next w:val="NoList"/>
    <w:uiPriority w:val="99"/>
    <w:semiHidden/>
    <w:unhideWhenUsed/>
    <w:rsid w:val="00041B27"/>
  </w:style>
  <w:style w:type="numbering" w:customStyle="1" w:styleId="NoList82">
    <w:name w:val="No List82"/>
    <w:next w:val="NoList"/>
    <w:uiPriority w:val="99"/>
    <w:semiHidden/>
    <w:unhideWhenUsed/>
    <w:rsid w:val="00041B27"/>
  </w:style>
  <w:style w:type="numbering" w:customStyle="1" w:styleId="NoList92">
    <w:name w:val="No List92"/>
    <w:next w:val="NoList"/>
    <w:uiPriority w:val="99"/>
    <w:semiHidden/>
    <w:unhideWhenUsed/>
    <w:rsid w:val="00041B27"/>
  </w:style>
  <w:style w:type="numbering" w:customStyle="1" w:styleId="NoList113">
    <w:name w:val="No List113"/>
    <w:next w:val="NoList"/>
    <w:uiPriority w:val="99"/>
    <w:semiHidden/>
    <w:unhideWhenUsed/>
    <w:rsid w:val="00041B27"/>
  </w:style>
  <w:style w:type="numbering" w:customStyle="1" w:styleId="NoList213">
    <w:name w:val="No List213"/>
    <w:next w:val="NoList"/>
    <w:uiPriority w:val="99"/>
    <w:semiHidden/>
    <w:unhideWhenUsed/>
    <w:rsid w:val="00041B27"/>
  </w:style>
  <w:style w:type="numbering" w:customStyle="1" w:styleId="NoList313">
    <w:name w:val="No List313"/>
    <w:next w:val="NoList"/>
    <w:uiPriority w:val="99"/>
    <w:semiHidden/>
    <w:unhideWhenUsed/>
    <w:rsid w:val="00041B27"/>
  </w:style>
  <w:style w:type="numbering" w:customStyle="1" w:styleId="NoList413">
    <w:name w:val="No List413"/>
    <w:next w:val="NoList"/>
    <w:uiPriority w:val="99"/>
    <w:semiHidden/>
    <w:unhideWhenUsed/>
    <w:rsid w:val="00041B27"/>
  </w:style>
  <w:style w:type="numbering" w:customStyle="1" w:styleId="NoList512">
    <w:name w:val="No List512"/>
    <w:next w:val="NoList"/>
    <w:uiPriority w:val="99"/>
    <w:semiHidden/>
    <w:unhideWhenUsed/>
    <w:rsid w:val="00041B27"/>
  </w:style>
  <w:style w:type="numbering" w:customStyle="1" w:styleId="NoList612">
    <w:name w:val="No List612"/>
    <w:next w:val="NoList"/>
    <w:uiPriority w:val="99"/>
    <w:semiHidden/>
    <w:unhideWhenUsed/>
    <w:rsid w:val="00041B27"/>
  </w:style>
  <w:style w:type="numbering" w:customStyle="1" w:styleId="NoList712">
    <w:name w:val="No List712"/>
    <w:next w:val="NoList"/>
    <w:uiPriority w:val="99"/>
    <w:semiHidden/>
    <w:unhideWhenUsed/>
    <w:rsid w:val="00041B27"/>
  </w:style>
  <w:style w:type="numbering" w:customStyle="1" w:styleId="NoList812">
    <w:name w:val="No List812"/>
    <w:next w:val="NoList"/>
    <w:uiPriority w:val="99"/>
    <w:semiHidden/>
    <w:unhideWhenUsed/>
    <w:rsid w:val="00041B27"/>
  </w:style>
  <w:style w:type="numbering" w:customStyle="1" w:styleId="NoList911">
    <w:name w:val="No List911"/>
    <w:next w:val="NoList"/>
    <w:uiPriority w:val="99"/>
    <w:semiHidden/>
    <w:unhideWhenUsed/>
    <w:rsid w:val="00041B27"/>
  </w:style>
  <w:style w:type="numbering" w:customStyle="1" w:styleId="LFO192">
    <w:name w:val="LFO192"/>
    <w:basedOn w:val="NoList"/>
    <w:rsid w:val="00041B27"/>
  </w:style>
  <w:style w:type="numbering" w:customStyle="1" w:styleId="NoList101">
    <w:name w:val="No List101"/>
    <w:next w:val="NoList"/>
    <w:uiPriority w:val="99"/>
    <w:semiHidden/>
    <w:unhideWhenUsed/>
    <w:rsid w:val="00041B27"/>
  </w:style>
  <w:style w:type="numbering" w:customStyle="1" w:styleId="LFO1911">
    <w:name w:val="LFO1911"/>
    <w:basedOn w:val="NoList"/>
    <w:rsid w:val="00041B27"/>
  </w:style>
  <w:style w:type="numbering" w:customStyle="1" w:styleId="NoList123">
    <w:name w:val="No List123"/>
    <w:next w:val="NoList"/>
    <w:uiPriority w:val="99"/>
    <w:semiHidden/>
    <w:rsid w:val="00041B27"/>
  </w:style>
  <w:style w:type="numbering" w:customStyle="1" w:styleId="NoList1113">
    <w:name w:val="No List1113"/>
    <w:next w:val="NoList"/>
    <w:uiPriority w:val="99"/>
    <w:semiHidden/>
    <w:unhideWhenUsed/>
    <w:rsid w:val="00041B27"/>
  </w:style>
  <w:style w:type="table" w:customStyle="1" w:styleId="TableGrid11131">
    <w:name w:val="Table Grid11131"/>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041B27"/>
  </w:style>
  <w:style w:type="numbering" w:customStyle="1" w:styleId="132">
    <w:name w:val="リストなし13"/>
    <w:next w:val="NoList"/>
    <w:uiPriority w:val="99"/>
    <w:semiHidden/>
    <w:unhideWhenUsed/>
    <w:rsid w:val="00041B27"/>
  </w:style>
  <w:style w:type="numbering" w:customStyle="1" w:styleId="1130">
    <w:name w:val="无列表113"/>
    <w:next w:val="NoList"/>
    <w:semiHidden/>
    <w:rsid w:val="00041B27"/>
  </w:style>
  <w:style w:type="numbering" w:customStyle="1" w:styleId="1121">
    <w:name w:val="リストなし112"/>
    <w:next w:val="NoList"/>
    <w:uiPriority w:val="99"/>
    <w:semiHidden/>
    <w:unhideWhenUsed/>
    <w:rsid w:val="00041B27"/>
  </w:style>
  <w:style w:type="numbering" w:customStyle="1" w:styleId="NoList223">
    <w:name w:val="No List223"/>
    <w:next w:val="NoList"/>
    <w:uiPriority w:val="99"/>
    <w:semiHidden/>
    <w:unhideWhenUsed/>
    <w:rsid w:val="00041B27"/>
  </w:style>
  <w:style w:type="numbering" w:customStyle="1" w:styleId="NoList323">
    <w:name w:val="No List323"/>
    <w:next w:val="NoList"/>
    <w:uiPriority w:val="99"/>
    <w:semiHidden/>
    <w:unhideWhenUsed/>
    <w:rsid w:val="00041B27"/>
  </w:style>
  <w:style w:type="numbering" w:customStyle="1" w:styleId="NoList422">
    <w:name w:val="No List422"/>
    <w:next w:val="NoList"/>
    <w:uiPriority w:val="99"/>
    <w:semiHidden/>
    <w:unhideWhenUsed/>
    <w:rsid w:val="00041B27"/>
  </w:style>
  <w:style w:type="numbering" w:customStyle="1" w:styleId="NoList2112">
    <w:name w:val="No List2112"/>
    <w:next w:val="NoList"/>
    <w:uiPriority w:val="99"/>
    <w:semiHidden/>
    <w:unhideWhenUsed/>
    <w:rsid w:val="00041B27"/>
  </w:style>
  <w:style w:type="numbering" w:customStyle="1" w:styleId="NoList3112">
    <w:name w:val="No List3112"/>
    <w:next w:val="NoList"/>
    <w:uiPriority w:val="99"/>
    <w:semiHidden/>
    <w:unhideWhenUsed/>
    <w:rsid w:val="00041B27"/>
  </w:style>
  <w:style w:type="numbering" w:customStyle="1" w:styleId="NoList4112">
    <w:name w:val="No List4112"/>
    <w:next w:val="NoList"/>
    <w:uiPriority w:val="99"/>
    <w:semiHidden/>
    <w:unhideWhenUsed/>
    <w:rsid w:val="00041B27"/>
  </w:style>
  <w:style w:type="numbering" w:customStyle="1" w:styleId="11120">
    <w:name w:val="无列表1112"/>
    <w:next w:val="NoList"/>
    <w:semiHidden/>
    <w:rsid w:val="00041B27"/>
  </w:style>
  <w:style w:type="numbering" w:customStyle="1" w:styleId="NoList11112">
    <w:name w:val="No List11112"/>
    <w:next w:val="NoList"/>
    <w:uiPriority w:val="99"/>
    <w:semiHidden/>
    <w:unhideWhenUsed/>
    <w:rsid w:val="00041B27"/>
  </w:style>
  <w:style w:type="numbering" w:customStyle="1" w:styleId="NoList1212">
    <w:name w:val="No List1212"/>
    <w:next w:val="NoList"/>
    <w:uiPriority w:val="99"/>
    <w:semiHidden/>
    <w:unhideWhenUsed/>
    <w:rsid w:val="00041B27"/>
  </w:style>
  <w:style w:type="numbering" w:customStyle="1" w:styleId="NoList2212">
    <w:name w:val="No List2212"/>
    <w:next w:val="NoList"/>
    <w:uiPriority w:val="99"/>
    <w:semiHidden/>
    <w:unhideWhenUsed/>
    <w:rsid w:val="00041B27"/>
  </w:style>
  <w:style w:type="numbering" w:customStyle="1" w:styleId="NoList3212">
    <w:name w:val="No List3212"/>
    <w:next w:val="NoList"/>
    <w:uiPriority w:val="99"/>
    <w:semiHidden/>
    <w:unhideWhenUsed/>
    <w:rsid w:val="00041B27"/>
  </w:style>
  <w:style w:type="numbering" w:customStyle="1" w:styleId="NoList16">
    <w:name w:val="No List16"/>
    <w:next w:val="NoList"/>
    <w:uiPriority w:val="99"/>
    <w:semiHidden/>
    <w:unhideWhenUsed/>
    <w:rsid w:val="00041B27"/>
  </w:style>
  <w:style w:type="table" w:customStyle="1" w:styleId="TableGrid161">
    <w:name w:val="Table Grid161"/>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041B27"/>
  </w:style>
  <w:style w:type="numbering" w:customStyle="1" w:styleId="NoList25">
    <w:name w:val="No List25"/>
    <w:next w:val="NoList"/>
    <w:uiPriority w:val="99"/>
    <w:semiHidden/>
    <w:unhideWhenUsed/>
    <w:rsid w:val="00041B27"/>
  </w:style>
  <w:style w:type="table" w:customStyle="1" w:styleId="TableGrid441">
    <w:name w:val="Table Grid441"/>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041B27"/>
  </w:style>
  <w:style w:type="numbering" w:customStyle="1" w:styleId="NoList45">
    <w:name w:val="No List45"/>
    <w:next w:val="NoList"/>
    <w:uiPriority w:val="99"/>
    <w:semiHidden/>
    <w:unhideWhenUsed/>
    <w:rsid w:val="00041B27"/>
  </w:style>
  <w:style w:type="numbering" w:customStyle="1" w:styleId="NoList54">
    <w:name w:val="No List54"/>
    <w:next w:val="NoList"/>
    <w:uiPriority w:val="99"/>
    <w:semiHidden/>
    <w:unhideWhenUsed/>
    <w:rsid w:val="00041B27"/>
  </w:style>
  <w:style w:type="numbering" w:customStyle="1" w:styleId="NoList64">
    <w:name w:val="No List64"/>
    <w:next w:val="NoList"/>
    <w:uiPriority w:val="99"/>
    <w:semiHidden/>
    <w:unhideWhenUsed/>
    <w:rsid w:val="00041B27"/>
  </w:style>
  <w:style w:type="numbering" w:customStyle="1" w:styleId="NoList74">
    <w:name w:val="No List74"/>
    <w:next w:val="NoList"/>
    <w:uiPriority w:val="99"/>
    <w:semiHidden/>
    <w:unhideWhenUsed/>
    <w:rsid w:val="00041B27"/>
  </w:style>
  <w:style w:type="numbering" w:customStyle="1" w:styleId="NoList83">
    <w:name w:val="No List83"/>
    <w:next w:val="NoList"/>
    <w:uiPriority w:val="99"/>
    <w:semiHidden/>
    <w:unhideWhenUsed/>
    <w:rsid w:val="00041B27"/>
  </w:style>
  <w:style w:type="numbering" w:customStyle="1" w:styleId="NoList93">
    <w:name w:val="No List93"/>
    <w:next w:val="NoList"/>
    <w:uiPriority w:val="99"/>
    <w:semiHidden/>
    <w:unhideWhenUsed/>
    <w:rsid w:val="00041B27"/>
  </w:style>
  <w:style w:type="table" w:customStyle="1" w:styleId="TableGrid1141">
    <w:name w:val="Table Grid1141"/>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041B27"/>
  </w:style>
  <w:style w:type="numbering" w:customStyle="1" w:styleId="NoList214">
    <w:name w:val="No List214"/>
    <w:next w:val="NoList"/>
    <w:uiPriority w:val="99"/>
    <w:semiHidden/>
    <w:unhideWhenUsed/>
    <w:rsid w:val="00041B27"/>
  </w:style>
  <w:style w:type="numbering" w:customStyle="1" w:styleId="NoList314">
    <w:name w:val="No List314"/>
    <w:next w:val="NoList"/>
    <w:uiPriority w:val="99"/>
    <w:semiHidden/>
    <w:unhideWhenUsed/>
    <w:rsid w:val="00041B27"/>
  </w:style>
  <w:style w:type="numbering" w:customStyle="1" w:styleId="NoList414">
    <w:name w:val="No List414"/>
    <w:next w:val="NoList"/>
    <w:uiPriority w:val="99"/>
    <w:semiHidden/>
    <w:unhideWhenUsed/>
    <w:rsid w:val="00041B27"/>
  </w:style>
  <w:style w:type="numbering" w:customStyle="1" w:styleId="NoList513">
    <w:name w:val="No List513"/>
    <w:next w:val="NoList"/>
    <w:uiPriority w:val="99"/>
    <w:semiHidden/>
    <w:unhideWhenUsed/>
    <w:rsid w:val="00041B27"/>
  </w:style>
  <w:style w:type="numbering" w:customStyle="1" w:styleId="NoList613">
    <w:name w:val="No List613"/>
    <w:next w:val="NoList"/>
    <w:uiPriority w:val="99"/>
    <w:semiHidden/>
    <w:unhideWhenUsed/>
    <w:rsid w:val="00041B27"/>
  </w:style>
  <w:style w:type="numbering" w:customStyle="1" w:styleId="NoList713">
    <w:name w:val="No List713"/>
    <w:next w:val="NoList"/>
    <w:uiPriority w:val="99"/>
    <w:semiHidden/>
    <w:unhideWhenUsed/>
    <w:rsid w:val="00041B27"/>
  </w:style>
  <w:style w:type="numbering" w:customStyle="1" w:styleId="NoList813">
    <w:name w:val="No List813"/>
    <w:next w:val="NoList"/>
    <w:uiPriority w:val="99"/>
    <w:semiHidden/>
    <w:unhideWhenUsed/>
    <w:rsid w:val="00041B27"/>
  </w:style>
  <w:style w:type="numbering" w:customStyle="1" w:styleId="NoList912">
    <w:name w:val="No List912"/>
    <w:next w:val="NoList"/>
    <w:uiPriority w:val="99"/>
    <w:semiHidden/>
    <w:unhideWhenUsed/>
    <w:rsid w:val="00041B27"/>
  </w:style>
  <w:style w:type="numbering" w:customStyle="1" w:styleId="LFO193">
    <w:name w:val="LFO193"/>
    <w:basedOn w:val="NoList"/>
    <w:rsid w:val="00041B27"/>
  </w:style>
  <w:style w:type="numbering" w:customStyle="1" w:styleId="NoList102">
    <w:name w:val="No List102"/>
    <w:next w:val="NoList"/>
    <w:uiPriority w:val="99"/>
    <w:semiHidden/>
    <w:unhideWhenUsed/>
    <w:rsid w:val="00041B27"/>
  </w:style>
  <w:style w:type="numbering" w:customStyle="1" w:styleId="LFO1912">
    <w:name w:val="LFO1912"/>
    <w:basedOn w:val="NoList"/>
    <w:rsid w:val="00041B27"/>
  </w:style>
  <w:style w:type="numbering" w:customStyle="1" w:styleId="NoList124">
    <w:name w:val="No List124"/>
    <w:next w:val="NoList"/>
    <w:uiPriority w:val="99"/>
    <w:semiHidden/>
    <w:rsid w:val="00041B27"/>
  </w:style>
  <w:style w:type="numbering" w:customStyle="1" w:styleId="NoList1114">
    <w:name w:val="No List1114"/>
    <w:next w:val="NoList"/>
    <w:uiPriority w:val="99"/>
    <w:semiHidden/>
    <w:unhideWhenUsed/>
    <w:rsid w:val="00041B27"/>
  </w:style>
  <w:style w:type="table" w:customStyle="1" w:styleId="TableGrid11141">
    <w:name w:val="Table Grid11141"/>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无列表14"/>
    <w:next w:val="NoList"/>
    <w:semiHidden/>
    <w:rsid w:val="00041B27"/>
  </w:style>
  <w:style w:type="numbering" w:customStyle="1" w:styleId="142">
    <w:name w:val="リストなし14"/>
    <w:next w:val="NoList"/>
    <w:uiPriority w:val="99"/>
    <w:semiHidden/>
    <w:unhideWhenUsed/>
    <w:rsid w:val="00041B27"/>
  </w:style>
  <w:style w:type="numbering" w:customStyle="1" w:styleId="1140">
    <w:name w:val="无列表114"/>
    <w:next w:val="NoList"/>
    <w:semiHidden/>
    <w:rsid w:val="00041B27"/>
  </w:style>
  <w:style w:type="numbering" w:customStyle="1" w:styleId="1131">
    <w:name w:val="リストなし113"/>
    <w:next w:val="NoList"/>
    <w:uiPriority w:val="99"/>
    <w:semiHidden/>
    <w:unhideWhenUsed/>
    <w:rsid w:val="00041B27"/>
  </w:style>
  <w:style w:type="numbering" w:customStyle="1" w:styleId="NoList224">
    <w:name w:val="No List224"/>
    <w:next w:val="NoList"/>
    <w:uiPriority w:val="99"/>
    <w:semiHidden/>
    <w:unhideWhenUsed/>
    <w:rsid w:val="00041B27"/>
  </w:style>
  <w:style w:type="numbering" w:customStyle="1" w:styleId="NoList324">
    <w:name w:val="No List324"/>
    <w:next w:val="NoList"/>
    <w:uiPriority w:val="99"/>
    <w:semiHidden/>
    <w:unhideWhenUsed/>
    <w:rsid w:val="00041B27"/>
  </w:style>
  <w:style w:type="numbering" w:customStyle="1" w:styleId="NoList423">
    <w:name w:val="No List423"/>
    <w:next w:val="NoList"/>
    <w:uiPriority w:val="99"/>
    <w:semiHidden/>
    <w:unhideWhenUsed/>
    <w:rsid w:val="00041B27"/>
  </w:style>
  <w:style w:type="numbering" w:customStyle="1" w:styleId="NoList2113">
    <w:name w:val="No List2113"/>
    <w:next w:val="NoList"/>
    <w:uiPriority w:val="99"/>
    <w:semiHidden/>
    <w:unhideWhenUsed/>
    <w:rsid w:val="00041B27"/>
  </w:style>
  <w:style w:type="numbering" w:customStyle="1" w:styleId="NoList3113">
    <w:name w:val="No List3113"/>
    <w:next w:val="NoList"/>
    <w:uiPriority w:val="99"/>
    <w:semiHidden/>
    <w:unhideWhenUsed/>
    <w:rsid w:val="00041B27"/>
  </w:style>
  <w:style w:type="numbering" w:customStyle="1" w:styleId="NoList4113">
    <w:name w:val="No List4113"/>
    <w:next w:val="NoList"/>
    <w:uiPriority w:val="99"/>
    <w:semiHidden/>
    <w:unhideWhenUsed/>
    <w:rsid w:val="00041B27"/>
  </w:style>
  <w:style w:type="numbering" w:customStyle="1" w:styleId="1113">
    <w:name w:val="无列表1113"/>
    <w:next w:val="NoList"/>
    <w:semiHidden/>
    <w:rsid w:val="00041B27"/>
  </w:style>
  <w:style w:type="numbering" w:customStyle="1" w:styleId="NoList11113">
    <w:name w:val="No List11113"/>
    <w:next w:val="NoList"/>
    <w:uiPriority w:val="99"/>
    <w:semiHidden/>
    <w:unhideWhenUsed/>
    <w:rsid w:val="00041B27"/>
  </w:style>
  <w:style w:type="numbering" w:customStyle="1" w:styleId="NoList1213">
    <w:name w:val="No List1213"/>
    <w:next w:val="NoList"/>
    <w:uiPriority w:val="99"/>
    <w:semiHidden/>
    <w:unhideWhenUsed/>
    <w:rsid w:val="00041B27"/>
  </w:style>
  <w:style w:type="numbering" w:customStyle="1" w:styleId="NoList2213">
    <w:name w:val="No List2213"/>
    <w:next w:val="NoList"/>
    <w:uiPriority w:val="99"/>
    <w:semiHidden/>
    <w:unhideWhenUsed/>
    <w:rsid w:val="00041B27"/>
  </w:style>
  <w:style w:type="numbering" w:customStyle="1" w:styleId="NoList3213">
    <w:name w:val="No List3213"/>
    <w:next w:val="NoList"/>
    <w:uiPriority w:val="99"/>
    <w:semiHidden/>
    <w:unhideWhenUsed/>
    <w:rsid w:val="00041B27"/>
  </w:style>
  <w:style w:type="table" w:customStyle="1" w:styleId="2111">
    <w:name w:val="古典型 211"/>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1">
    <w:name w:val="Table Grid251"/>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qFormat/>
    <w:rsid w:val="00041B27"/>
    <w:pPr>
      <w:spacing w:after="180" w:line="259" w:lineRule="auto"/>
    </w:pPr>
    <w:rPr>
      <w:rFonts w:eastAsia="SimSu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Style79">
    <w:name w:val="_Style 79"/>
    <w:uiPriority w:val="99"/>
    <w:semiHidden/>
    <w:qFormat/>
    <w:rsid w:val="00041B27"/>
    <w:pPr>
      <w:spacing w:after="160" w:line="259" w:lineRule="auto"/>
    </w:pPr>
    <w:rPr>
      <w:rFonts w:eastAsia="MS Mincho"/>
      <w:lang w:eastAsia="en-US"/>
    </w:rPr>
  </w:style>
  <w:style w:type="paragraph" w:customStyle="1" w:styleId="arial2">
    <w:name w:val="arial"/>
    <w:basedOn w:val="TAL"/>
    <w:qFormat/>
    <w:rsid w:val="00041B27"/>
    <w:rPr>
      <w:rFonts w:eastAsiaTheme="minorEastAsia"/>
      <w:lang w:eastAsia="en-GB"/>
    </w:rPr>
  </w:style>
  <w:style w:type="character" w:customStyle="1" w:styleId="font11">
    <w:name w:val="font11"/>
    <w:basedOn w:val="DefaultParagraphFont"/>
    <w:qFormat/>
    <w:rsid w:val="00041B27"/>
    <w:rPr>
      <w:rFonts w:ascii="Arial" w:hAnsi="Arial" w:cs="Arial" w:hint="default"/>
      <w:color w:val="000000"/>
      <w:sz w:val="18"/>
      <w:szCs w:val="18"/>
      <w:u w:val="none"/>
      <w:vertAlign w:val="superscript"/>
    </w:rPr>
  </w:style>
  <w:style w:type="character" w:customStyle="1" w:styleId="font31">
    <w:name w:val="font31"/>
    <w:basedOn w:val="DefaultParagraphFont"/>
    <w:qFormat/>
    <w:rsid w:val="00041B27"/>
    <w:rPr>
      <w:rFonts w:ascii="Arial" w:hAnsi="Arial" w:cs="Arial" w:hint="default"/>
      <w:color w:val="000000"/>
      <w:sz w:val="18"/>
      <w:szCs w:val="18"/>
      <w:u w:val="none"/>
    </w:rPr>
  </w:style>
  <w:style w:type="character" w:customStyle="1" w:styleId="font21">
    <w:name w:val="font21"/>
    <w:basedOn w:val="DefaultParagraphFont"/>
    <w:qFormat/>
    <w:rsid w:val="00041B27"/>
    <w:rPr>
      <w:rFonts w:ascii="Arial" w:hAnsi="Arial" w:cs="Arial" w:hint="default"/>
      <w:color w:val="000000"/>
      <w:sz w:val="18"/>
      <w:szCs w:val="18"/>
      <w:u w:val="none"/>
    </w:rPr>
  </w:style>
  <w:style w:type="table" w:styleId="TableGrid18">
    <w:name w:val="Table Grid 1"/>
    <w:basedOn w:val="TableNormal"/>
    <w:qFormat/>
    <w:rsid w:val="00041B27"/>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041B27"/>
    <w:rPr>
      <w:rFonts w:eastAsia="Batang"/>
      <w:lang w:eastAsia="en-US"/>
    </w:rPr>
  </w:style>
  <w:style w:type="table" w:customStyle="1" w:styleId="2ff4">
    <w:name w:val="网格型2"/>
    <w:basedOn w:val="TableNormal"/>
    <w:qFormat/>
    <w:rsid w:val="00041B27"/>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古典型 22"/>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c">
    <w:name w:val="网格型2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古典型 2111"/>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网格型5"/>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1">
    <w:name w:val="网格型6"/>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041B2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f4">
    <w:name w:val="页眉 Char1"/>
    <w:aliases w:val="h Char1"/>
    <w:basedOn w:val="DefaultParagraphFont"/>
    <w:qFormat/>
    <w:rsid w:val="00041B27"/>
    <w:rPr>
      <w:rFonts w:ascii="Times New Roman" w:eastAsia="DengXian" w:hAnsi="Times New Roman" w:cs="Times New Roman"/>
      <w:sz w:val="18"/>
      <w:szCs w:val="18"/>
      <w:lang w:val="en-GB"/>
    </w:rPr>
  </w:style>
  <w:style w:type="table" w:customStyle="1" w:styleId="236">
    <w:name w:val="古典型 23"/>
    <w:basedOn w:val="TableNormal"/>
    <w:semiHidden/>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4">
    <w:name w:val="Table Grid21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古典型 24"/>
    <w:basedOn w:val="TableNormal"/>
    <w:semiHidden/>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2">
    <w:name w:val="网格型3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4">
    <w:name w:val="Table Grid211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1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古典型 25"/>
    <w:basedOn w:val="TableNormal"/>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3">
    <w:name w:val="网格型36"/>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网格型46"/>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041B27"/>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参考资料列表 Char"/>
    <w:link w:val="affe"/>
    <w:qFormat/>
    <w:locked/>
    <w:rsid w:val="00041B27"/>
    <w:rPr>
      <w:rFonts w:ascii="Calibri" w:hAnsi="Calibri"/>
      <w:kern w:val="2"/>
      <w:sz w:val="21"/>
    </w:rPr>
  </w:style>
  <w:style w:type="paragraph" w:customStyle="1" w:styleId="affe">
    <w:name w:val="参考资料列表"/>
    <w:basedOn w:val="List"/>
    <w:link w:val="Chard"/>
    <w:qFormat/>
    <w:rsid w:val="00041B27"/>
    <w:pPr>
      <w:widowControl w:val="0"/>
      <w:overflowPunct/>
      <w:autoSpaceDE/>
      <w:autoSpaceDN/>
      <w:adjustRightInd/>
      <w:spacing w:after="0"/>
      <w:ind w:left="680" w:hanging="567"/>
      <w:jc w:val="both"/>
      <w:textAlignment w:val="auto"/>
    </w:pPr>
    <w:rPr>
      <w:rFonts w:ascii="Calibri" w:eastAsiaTheme="minorEastAsia" w:hAnsi="Calibri"/>
      <w:kern w:val="2"/>
      <w:sz w:val="21"/>
      <w:lang w:eastAsia="en-GB"/>
    </w:rPr>
  </w:style>
  <w:style w:type="paragraph" w:customStyle="1" w:styleId="Revisin">
    <w:name w:val="Revisión"/>
    <w:uiPriority w:val="99"/>
    <w:semiHidden/>
    <w:qFormat/>
    <w:rsid w:val="00041B27"/>
    <w:pPr>
      <w:spacing w:before="180" w:after="180"/>
      <w:ind w:left="1134" w:hanging="1134"/>
      <w:jc w:val="both"/>
    </w:pPr>
    <w:rPr>
      <w:rFonts w:eastAsia="SimSun"/>
      <w:lang w:eastAsia="en-US"/>
    </w:rPr>
  </w:style>
  <w:style w:type="paragraph" w:customStyle="1" w:styleId="afff">
    <w:name w:val="文稿标题"/>
    <w:basedOn w:val="Normal"/>
    <w:qFormat/>
    <w:rsid w:val="00041B27"/>
    <w:pPr>
      <w:widowControl w:val="0"/>
      <w:overflowPunct/>
      <w:autoSpaceDE/>
      <w:autoSpaceDN/>
      <w:adjustRightInd/>
      <w:spacing w:after="0"/>
      <w:ind w:left="1979" w:hanging="1979"/>
      <w:jc w:val="both"/>
      <w:textAlignment w:val="auto"/>
    </w:pPr>
    <w:rPr>
      <w:rFonts w:ascii="Calibri" w:hAnsi="Calibri" w:cs="SimSun"/>
      <w:b/>
      <w:kern w:val="2"/>
      <w:sz w:val="24"/>
      <w:lang w:val="en-US"/>
    </w:rPr>
  </w:style>
  <w:style w:type="paragraph" w:customStyle="1" w:styleId="afff0">
    <w:name w:val="标题线"/>
    <w:basedOn w:val="Normal"/>
    <w:qFormat/>
    <w:rsid w:val="00041B27"/>
    <w:pPr>
      <w:widowControl w:val="0"/>
      <w:pBdr>
        <w:bottom w:val="single" w:sz="12" w:space="1" w:color="auto"/>
      </w:pBdr>
      <w:overflowPunct/>
      <w:autoSpaceDE/>
      <w:autoSpaceDN/>
      <w:adjustRightInd/>
      <w:spacing w:after="0"/>
      <w:jc w:val="both"/>
      <w:textAlignment w:val="auto"/>
    </w:pPr>
    <w:rPr>
      <w:rFonts w:ascii="Arial" w:hAnsi="Arial" w:cs="SimSun"/>
      <w:kern w:val="2"/>
      <w:sz w:val="21"/>
      <w:lang w:val="en-US"/>
    </w:rPr>
  </w:style>
  <w:style w:type="character" w:customStyle="1" w:styleId="Doc-text2Char">
    <w:name w:val="Doc-text2 Char"/>
    <w:link w:val="Doc-text2"/>
    <w:qFormat/>
    <w:locked/>
    <w:rsid w:val="00041B27"/>
    <w:rPr>
      <w:rFonts w:ascii="Arial" w:eastAsia="MS Mincho" w:hAnsi="Arial"/>
      <w:kern w:val="2"/>
      <w:szCs w:val="24"/>
    </w:rPr>
  </w:style>
  <w:style w:type="paragraph" w:customStyle="1" w:styleId="Doc-text2">
    <w:name w:val="Doc-text2"/>
    <w:basedOn w:val="Normal"/>
    <w:link w:val="Doc-text2Char"/>
    <w:qFormat/>
    <w:rsid w:val="00041B27"/>
    <w:pPr>
      <w:widowControl w:val="0"/>
      <w:tabs>
        <w:tab w:val="left" w:pos="1622"/>
      </w:tabs>
      <w:overflowPunct/>
      <w:autoSpaceDE/>
      <w:autoSpaceDN/>
      <w:adjustRightInd/>
      <w:spacing w:after="0"/>
      <w:ind w:left="1622" w:hanging="363"/>
      <w:textAlignment w:val="auto"/>
    </w:pPr>
    <w:rPr>
      <w:rFonts w:ascii="Arial" w:eastAsia="MS Mincho" w:hAnsi="Arial"/>
      <w:kern w:val="2"/>
      <w:szCs w:val="24"/>
      <w:lang w:eastAsia="en-GB"/>
    </w:rPr>
  </w:style>
  <w:style w:type="character" w:customStyle="1" w:styleId="Doc-titleJKChar">
    <w:name w:val="Doc-title_JK Char"/>
    <w:link w:val="Doc-titleJK"/>
    <w:qFormat/>
    <w:locked/>
    <w:rsid w:val="00041B2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041B27"/>
    <w:pPr>
      <w:widowControl w:val="0"/>
      <w:overflowPunct/>
      <w:autoSpaceDE/>
      <w:autoSpaceDN/>
      <w:adjustRightInd/>
      <w:spacing w:after="0"/>
      <w:ind w:left="1260" w:hanging="1260"/>
      <w:textAlignment w:val="auto"/>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041B27"/>
    <w:pPr>
      <w:widowControl w:val="0"/>
      <w:tabs>
        <w:tab w:val="left" w:pos="1622"/>
      </w:tabs>
      <w:overflowPunct/>
      <w:autoSpaceDE/>
      <w:autoSpaceDN/>
      <w:adjustRightInd/>
      <w:spacing w:after="0"/>
      <w:ind w:left="1622" w:hanging="363"/>
      <w:textAlignment w:val="auto"/>
    </w:pPr>
    <w:rPr>
      <w:rFonts w:ascii="Calibri" w:eastAsia="MS Mincho" w:hAnsi="Calibri"/>
      <w:kern w:val="2"/>
      <w:szCs w:val="24"/>
      <w:lang w:val="en-US" w:eastAsia="en-GB"/>
    </w:rPr>
  </w:style>
  <w:style w:type="character" w:customStyle="1" w:styleId="Doc-text2JKChar">
    <w:name w:val="Doc-text2_JK Char"/>
    <w:link w:val="Doc-text2JK"/>
    <w:qFormat/>
    <w:locked/>
    <w:rsid w:val="00041B27"/>
    <w:rPr>
      <w:rFonts w:ascii="Calibri" w:eastAsia="MS Mincho" w:hAnsi="Calibri"/>
      <w:kern w:val="2"/>
      <w:szCs w:val="24"/>
      <w:lang w:val="en-US"/>
    </w:rPr>
  </w:style>
  <w:style w:type="paragraph" w:customStyle="1" w:styleId="10">
    <w:name w:val="样式 标题 1 + 小三"/>
    <w:basedOn w:val="Heading1"/>
    <w:qFormat/>
    <w:rsid w:val="00041B27"/>
    <w:pPr>
      <w:numPr>
        <w:numId w:val="32"/>
      </w:numPr>
      <w:pBdr>
        <w:top w:val="none" w:sz="0" w:space="0" w:color="auto"/>
      </w:pBdr>
      <w:tabs>
        <w:tab w:val="clear" w:pos="720"/>
        <w:tab w:val="left" w:pos="600"/>
        <w:tab w:val="num" w:pos="2160"/>
      </w:tabs>
      <w:spacing w:before="120" w:after="120"/>
      <w:ind w:left="2160" w:hanging="720"/>
      <w:jc w:val="both"/>
      <w:textAlignment w:val="auto"/>
    </w:pPr>
    <w:rPr>
      <w:sz w:val="30"/>
      <w:szCs w:val="30"/>
      <w:lang w:eastAsia="en-US"/>
    </w:rPr>
  </w:style>
  <w:style w:type="paragraph" w:customStyle="1" w:styleId="Normal0">
    <w:name w:val="Normal0"/>
    <w:qFormat/>
    <w:rsid w:val="00041B27"/>
    <w:pPr>
      <w:jc w:val="center"/>
    </w:pPr>
    <w:rPr>
      <w:rFonts w:eastAsia="SimSun"/>
      <w:lang w:val="en-US" w:eastAsia="en-US"/>
    </w:rPr>
  </w:style>
  <w:style w:type="paragraph" w:customStyle="1" w:styleId="Title2">
    <w:name w:val="Title 2"/>
    <w:basedOn w:val="Normal0"/>
    <w:next w:val="Title"/>
    <w:qFormat/>
    <w:rsid w:val="00041B27"/>
    <w:pPr>
      <w:spacing w:before="120" w:after="120"/>
    </w:pPr>
    <w:rPr>
      <w:rFonts w:ascii="Book Antiqua" w:hAnsi="Book Antiqua"/>
      <w:b/>
    </w:rPr>
  </w:style>
  <w:style w:type="paragraph" w:customStyle="1" w:styleId="abstract">
    <w:name w:val="abstract"/>
    <w:basedOn w:val="Normal"/>
    <w:next w:val="Normal"/>
    <w:qFormat/>
    <w:rsid w:val="00041B27"/>
    <w:pPr>
      <w:widowControl w:val="0"/>
      <w:overflowPunct/>
      <w:autoSpaceDE/>
      <w:autoSpaceDN/>
      <w:adjustRightInd/>
      <w:spacing w:before="120" w:after="120"/>
      <w:ind w:left="1440" w:right="1440"/>
      <w:jc w:val="both"/>
      <w:textAlignment w:val="auto"/>
    </w:pPr>
    <w:rPr>
      <w:rFonts w:ascii="Book Antiqua" w:eastAsiaTheme="minorEastAsia" w:hAnsi="Book Antiqua"/>
      <w:i/>
      <w:kern w:val="2"/>
      <w:lang w:val="en-US" w:eastAsia="en-US"/>
    </w:rPr>
  </w:style>
  <w:style w:type="paragraph" w:customStyle="1" w:styleId="OutBox1">
    <w:name w:val="Out Box 1"/>
    <w:basedOn w:val="Normal"/>
    <w:qFormat/>
    <w:rsid w:val="00041B27"/>
    <w:pPr>
      <w:widowControl w:val="0"/>
      <w:overflowPunct/>
      <w:autoSpaceDE/>
      <w:autoSpaceDN/>
      <w:adjustRightInd/>
      <w:spacing w:before="120" w:after="0"/>
      <w:ind w:left="1170" w:right="86" w:hanging="450"/>
      <w:textAlignment w:val="auto"/>
    </w:pPr>
    <w:rPr>
      <w:rFonts w:ascii="Times" w:hAnsi="Times"/>
      <w:color w:val="000000"/>
      <w:kern w:val="2"/>
      <w:lang w:val="en-US"/>
    </w:rPr>
  </w:style>
  <w:style w:type="paragraph" w:customStyle="1" w:styleId="TableText2">
    <w:name w:val="Table Text"/>
    <w:basedOn w:val="Normal"/>
    <w:qFormat/>
    <w:rsid w:val="00041B27"/>
    <w:pPr>
      <w:keepLines/>
      <w:widowControl w:val="0"/>
      <w:overflowPunct/>
      <w:autoSpaceDE/>
      <w:autoSpaceDN/>
      <w:adjustRightInd/>
      <w:spacing w:after="0"/>
      <w:textAlignment w:val="auto"/>
    </w:pPr>
    <w:rPr>
      <w:rFonts w:ascii="Book Antiqua" w:hAnsi="Book Antiqua"/>
      <w:kern w:val="2"/>
      <w:sz w:val="16"/>
      <w:lang w:val="en-US"/>
    </w:rPr>
  </w:style>
  <w:style w:type="paragraph" w:customStyle="1" w:styleId="CharChar1Char">
    <w:name w:val="Char Char1 Char"/>
    <w:basedOn w:val="Heading4"/>
    <w:next w:val="Normal"/>
    <w:qFormat/>
    <w:rsid w:val="00041B27"/>
    <w:pPr>
      <w:widowControl w:val="0"/>
      <w:tabs>
        <w:tab w:val="left" w:pos="864"/>
      </w:tabs>
      <w:overflowPunct/>
      <w:autoSpaceDE/>
      <w:autoSpaceDN/>
      <w:spacing w:beforeLines="25" w:before="0" w:afterLines="25" w:after="0" w:line="436" w:lineRule="exact"/>
      <w:ind w:left="429" w:hanging="429"/>
      <w:textAlignment w:val="auto"/>
    </w:pPr>
    <w:rPr>
      <w:rFonts w:ascii="Tahoma" w:eastAsia="SimHei" w:hAnsi="Tahoma"/>
      <w:b/>
      <w:i/>
      <w:kern w:val="2"/>
      <w:szCs w:val="24"/>
    </w:rPr>
  </w:style>
  <w:style w:type="paragraph" w:customStyle="1" w:styleId="11CharH1h1appheading1l1MemoHeading1h11h12">
    <w:name w:val="样式 标题 1标题 1 CharH1h1app heading 1l1Memo Heading 1h11h12..."/>
    <w:basedOn w:val="Heading1"/>
    <w:qFormat/>
    <w:rsid w:val="00041B27"/>
    <w:pPr>
      <w:pageBreakBefore/>
      <w:widowControl w:val="0"/>
      <w:pBdr>
        <w:top w:val="none" w:sz="0" w:space="0" w:color="auto"/>
      </w:pBdr>
      <w:tabs>
        <w:tab w:val="left" w:pos="432"/>
      </w:tabs>
      <w:overflowPunct/>
      <w:autoSpaceDE/>
      <w:autoSpaceDN/>
      <w:adjustRightInd/>
      <w:snapToGrid w:val="0"/>
      <w:spacing w:before="120" w:after="120"/>
      <w:ind w:left="432" w:hanging="432"/>
      <w:textAlignment w:val="auto"/>
    </w:pPr>
    <w:rPr>
      <w:rFonts w:ascii="SimHei" w:eastAsia="SimHei" w:hAnsi="SimSun" w:cs="SimSun"/>
      <w:b/>
      <w:bCs/>
      <w:sz w:val="24"/>
      <w:lang w:eastAsia="en-US"/>
    </w:rPr>
  </w:style>
  <w:style w:type="paragraph" w:customStyle="1" w:styleId="11CharH1h1appheading1l1MemoHeading1h11h120">
    <w:name w:val="样式 样式 标题 1标题 1 CharH1h1app heading 1l1Memo Heading 1h11h12... + ..."/>
    <w:basedOn w:val="11CharH1h1appheading1l1MemoHeading1h11h12"/>
    <w:qFormat/>
    <w:rsid w:val="00041B27"/>
  </w:style>
  <w:style w:type="paragraph" w:customStyle="1" w:styleId="2ChapterXXStatementh22Header2l2Level2Headhea">
    <w:name w:val="样式 标题 2Chapter X.X. Statementh22Header 2l2Level 2 Headhea..."/>
    <w:basedOn w:val="Heading2"/>
    <w:qFormat/>
    <w:rsid w:val="00041B27"/>
    <w:pPr>
      <w:keepLines w:val="0"/>
      <w:widowControl w:val="0"/>
      <w:tabs>
        <w:tab w:val="left" w:pos="576"/>
      </w:tabs>
      <w:overflowPunct/>
      <w:autoSpaceDE/>
      <w:autoSpaceDN/>
      <w:adjustRightInd/>
      <w:spacing w:before="120" w:after="120" w:line="240" w:lineRule="atLeast"/>
      <w:ind w:left="576" w:hanging="576"/>
      <w:textAlignment w:val="auto"/>
    </w:pPr>
    <w:rPr>
      <w:rFonts w:cs="SimSun"/>
      <w:b/>
      <w:bCs/>
      <w:sz w:val="21"/>
      <w:lang w:val="en-US"/>
    </w:rPr>
  </w:style>
  <w:style w:type="paragraph" w:customStyle="1" w:styleId="4025025">
    <w:name w:val="样式 标题 4 + 段前: 0.25 行 段后: 0.25 行"/>
    <w:basedOn w:val="Heading4"/>
    <w:qFormat/>
    <w:rsid w:val="00041B27"/>
    <w:pPr>
      <w:keepLines w:val="0"/>
      <w:widowControl w:val="0"/>
      <w:tabs>
        <w:tab w:val="left" w:pos="864"/>
      </w:tabs>
      <w:overflowPunct/>
      <w:autoSpaceDE/>
      <w:autoSpaceDN/>
      <w:adjustRightInd/>
      <w:spacing w:beforeLines="25" w:before="0" w:afterLines="25" w:after="0"/>
      <w:ind w:left="864" w:hanging="864"/>
      <w:textAlignment w:val="auto"/>
    </w:pPr>
    <w:rPr>
      <w:rFonts w:eastAsia="SimHei" w:cs="SimSun"/>
      <w:kern w:val="2"/>
      <w:sz w:val="21"/>
    </w:rPr>
  </w:style>
  <w:style w:type="paragraph" w:customStyle="1" w:styleId="afff1">
    <w:name w:val="图片说明"/>
    <w:basedOn w:val="Normal"/>
    <w:next w:val="Normal"/>
    <w:qFormat/>
    <w:rsid w:val="00041B27"/>
    <w:pPr>
      <w:keepLines/>
      <w:widowControl w:val="0"/>
      <w:tabs>
        <w:tab w:val="left" w:pos="1575"/>
      </w:tabs>
      <w:overflowPunct/>
      <w:autoSpaceDE/>
      <w:autoSpaceDN/>
      <w:adjustRightInd/>
      <w:spacing w:beforeLines="10" w:after="0"/>
      <w:ind w:left="578" w:hanging="578"/>
      <w:jc w:val="center"/>
      <w:textAlignment w:val="auto"/>
      <w:outlineLvl w:val="0"/>
    </w:pPr>
    <w:rPr>
      <w:rFonts w:ascii="Calibri" w:hAnsi="Calibri"/>
      <w:kern w:val="2"/>
      <w:sz w:val="21"/>
      <w:szCs w:val="24"/>
      <w:lang w:val="en-US"/>
    </w:rPr>
  </w:style>
  <w:style w:type="character" w:customStyle="1" w:styleId="TJChar">
    <w:name w:val="TJ Char"/>
    <w:link w:val="TJ"/>
    <w:qFormat/>
    <w:locked/>
    <w:rsid w:val="00041B27"/>
    <w:rPr>
      <w:rFonts w:ascii="Calibri" w:hAnsi="Calibri"/>
      <w:b/>
      <w:kern w:val="2"/>
      <w:sz w:val="24"/>
      <w:u w:val="single"/>
      <w:lang w:eastAsia="ko-KR"/>
    </w:rPr>
  </w:style>
  <w:style w:type="paragraph" w:customStyle="1" w:styleId="TJ">
    <w:name w:val="TJ"/>
    <w:basedOn w:val="Normal"/>
    <w:link w:val="TJChar"/>
    <w:qFormat/>
    <w:rsid w:val="00041B27"/>
    <w:pPr>
      <w:widowControl w:val="0"/>
      <w:overflowPunct/>
      <w:autoSpaceDE/>
      <w:autoSpaceDN/>
      <w:adjustRightInd/>
      <w:textAlignment w:val="auto"/>
    </w:pPr>
    <w:rPr>
      <w:rFonts w:ascii="Calibri" w:eastAsiaTheme="minorEastAsia"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041B27"/>
    <w:pPr>
      <w:widowControl w:val="0"/>
      <w:overflowPunct/>
      <w:autoSpaceDE/>
      <w:autoSpaceDN/>
      <w:adjustRightInd/>
      <w:spacing w:after="0" w:line="436" w:lineRule="exact"/>
      <w:ind w:left="357"/>
      <w:textAlignment w:val="auto"/>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qFormat/>
    <w:rsid w:val="00041B27"/>
    <w:pPr>
      <w:widowControl w:val="0"/>
      <w:tabs>
        <w:tab w:val="left" w:pos="540"/>
        <w:tab w:val="left" w:pos="1260"/>
        <w:tab w:val="left" w:pos="1800"/>
      </w:tabs>
      <w:overflowPunct/>
      <w:autoSpaceDE/>
      <w:autoSpaceDN/>
      <w:adjustRightInd/>
      <w:spacing w:before="240" w:after="160" w:line="240" w:lineRule="exact"/>
      <w:textAlignment w:val="auto"/>
    </w:pPr>
    <w:rPr>
      <w:rFonts w:ascii="Verdana" w:eastAsia="Batang" w:hAnsi="Verdana"/>
      <w:kern w:val="2"/>
      <w:sz w:val="24"/>
      <w:lang w:val="en-US" w:eastAsia="en-US"/>
    </w:rPr>
  </w:style>
  <w:style w:type="paragraph" w:customStyle="1" w:styleId="StateHead">
    <w:name w:val="State Head"/>
    <w:basedOn w:val="Normal"/>
    <w:qFormat/>
    <w:rsid w:val="00041B27"/>
    <w:pPr>
      <w:keepNext/>
      <w:widowControl w:val="0"/>
      <w:numPr>
        <w:numId w:val="33"/>
      </w:numPr>
      <w:tabs>
        <w:tab w:val="clear" w:pos="420"/>
        <w:tab w:val="num" w:pos="720"/>
      </w:tabs>
      <w:overflowPunct/>
      <w:autoSpaceDE/>
      <w:autoSpaceDN/>
      <w:adjustRightInd/>
      <w:spacing w:before="240" w:after="0"/>
      <w:ind w:left="720" w:hanging="360"/>
      <w:jc w:val="both"/>
      <w:textAlignment w:val="auto"/>
    </w:pPr>
    <w:rPr>
      <w:rFonts w:ascii="Arial" w:hAnsi="Arial"/>
      <w:b/>
      <w:kern w:val="2"/>
      <w:sz w:val="24"/>
      <w:u w:val="single"/>
      <w:lang w:val="en-US"/>
    </w:rPr>
  </w:style>
  <w:style w:type="character" w:customStyle="1" w:styleId="TableNo0">
    <w:name w:val="Table_No Знак"/>
    <w:link w:val="TableNo"/>
    <w:qFormat/>
    <w:locked/>
    <w:rsid w:val="00041B27"/>
    <w:rPr>
      <w:rFonts w:asciiTheme="minorHAnsi" w:eastAsia="Malgun Gothic" w:hAnsiTheme="minorHAnsi" w:cstheme="minorBidi"/>
      <w:caps/>
      <w:kern w:val="2"/>
      <w:sz w:val="22"/>
      <w:szCs w:val="22"/>
      <w:lang w:val="en-US" w:eastAsia="en-US"/>
      <w14:ligatures w14:val="standardContextual"/>
    </w:rPr>
  </w:style>
  <w:style w:type="paragraph" w:customStyle="1" w:styleId="Agreement">
    <w:name w:val="Agreement"/>
    <w:basedOn w:val="Normal"/>
    <w:next w:val="Normal"/>
    <w:qFormat/>
    <w:rsid w:val="00041B27"/>
    <w:pPr>
      <w:widowControl w:val="0"/>
      <w:numPr>
        <w:numId w:val="34"/>
      </w:numPr>
      <w:tabs>
        <w:tab w:val="clear" w:pos="1619"/>
        <w:tab w:val="left" w:pos="720"/>
      </w:tabs>
      <w:overflowPunct/>
      <w:autoSpaceDE/>
      <w:autoSpaceDN/>
      <w:adjustRightInd/>
      <w:spacing w:before="60" w:after="0"/>
      <w:ind w:left="720"/>
      <w:textAlignment w:val="auto"/>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041B27"/>
    <w:rPr>
      <w:rFonts w:ascii="Arial" w:eastAsia="MS Mincho" w:hAnsi="Arial" w:cs="Arial"/>
      <w:b/>
      <w:szCs w:val="24"/>
    </w:rPr>
  </w:style>
  <w:style w:type="paragraph" w:customStyle="1" w:styleId="EmailDiscussion">
    <w:name w:val="EmailDiscussion"/>
    <w:basedOn w:val="Normal"/>
    <w:next w:val="Normal"/>
    <w:link w:val="EmailDiscussionChar"/>
    <w:qFormat/>
    <w:rsid w:val="00041B27"/>
    <w:pPr>
      <w:widowControl w:val="0"/>
      <w:numPr>
        <w:numId w:val="35"/>
      </w:numPr>
      <w:tabs>
        <w:tab w:val="clear" w:pos="1619"/>
        <w:tab w:val="left" w:pos="420"/>
      </w:tabs>
      <w:overflowPunct/>
      <w:autoSpaceDE/>
      <w:autoSpaceDN/>
      <w:adjustRightInd/>
      <w:spacing w:before="40" w:after="0"/>
      <w:ind w:left="420" w:hanging="420"/>
      <w:textAlignment w:val="auto"/>
    </w:pPr>
    <w:rPr>
      <w:rFonts w:ascii="Arial" w:eastAsia="MS Mincho" w:hAnsi="Arial" w:cs="Arial"/>
      <w:b/>
      <w:szCs w:val="24"/>
      <w:lang w:eastAsia="en-GB"/>
    </w:rPr>
  </w:style>
  <w:style w:type="paragraph" w:customStyle="1" w:styleId="EmailDiscussion2">
    <w:name w:val="EmailDiscussion2"/>
    <w:basedOn w:val="Normal"/>
    <w:qFormat/>
    <w:rsid w:val="00041B27"/>
    <w:pPr>
      <w:widowControl w:val="0"/>
      <w:tabs>
        <w:tab w:val="left" w:pos="1622"/>
      </w:tabs>
      <w:overflowPunct/>
      <w:autoSpaceDE/>
      <w:autoSpaceDN/>
      <w:adjustRightInd/>
      <w:spacing w:after="0"/>
      <w:ind w:left="1622" w:hanging="363"/>
      <w:textAlignment w:val="auto"/>
    </w:pPr>
    <w:rPr>
      <w:rFonts w:ascii="Arial" w:eastAsia="MS Mincho" w:hAnsi="Arial"/>
      <w:kern w:val="2"/>
      <w:szCs w:val="24"/>
      <w:lang w:val="en-US" w:eastAsia="en-GB"/>
    </w:rPr>
  </w:style>
  <w:style w:type="character" w:customStyle="1" w:styleId="afff2">
    <w:name w:val="文稿抬头"/>
    <w:qFormat/>
    <w:rsid w:val="00041B27"/>
    <w:rPr>
      <w:rFonts w:ascii="MS Mincho" w:eastAsia="MS Mincho" w:hAnsi="MS Mincho" w:hint="eastAsia"/>
      <w:b/>
      <w:bCs/>
      <w:sz w:val="24"/>
    </w:rPr>
  </w:style>
  <w:style w:type="character" w:customStyle="1" w:styleId="BodyTextChar2">
    <w:name w:val="Body Text Char2"/>
    <w:qFormat/>
    <w:locked/>
    <w:rsid w:val="00041B2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041B27"/>
    <w:rPr>
      <w:rFonts w:ascii="Arial" w:hAnsi="Arial" w:cs="Arial" w:hint="default"/>
      <w:sz w:val="36"/>
      <w:lang w:val="en-GB" w:eastAsia="en-US" w:bidi="ar-SA"/>
    </w:rPr>
  </w:style>
  <w:style w:type="character" w:customStyle="1" w:styleId="font41">
    <w:name w:val="font41"/>
    <w:basedOn w:val="DefaultParagraphFont"/>
    <w:qFormat/>
    <w:rsid w:val="00041B27"/>
    <w:rPr>
      <w:rFonts w:ascii="Arial" w:hAnsi="Arial" w:cs="Arial" w:hint="default"/>
      <w:color w:val="000000"/>
      <w:sz w:val="18"/>
      <w:szCs w:val="18"/>
      <w:u w:val="none"/>
    </w:rPr>
  </w:style>
  <w:style w:type="table" w:customStyle="1" w:styleId="265">
    <w:name w:val="古典型 26"/>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f0">
    <w:name w:val="网格型7"/>
    <w:basedOn w:val="TableNormal"/>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041B27"/>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网格型37"/>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041B27"/>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041B27"/>
    <w:pPr>
      <w:overflowPunct w:val="0"/>
      <w:autoSpaceDE w:val="0"/>
      <w:autoSpaceDN w:val="0"/>
      <w:adjustRightInd w:val="0"/>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041B27"/>
    <w:rPr>
      <w:rFonts w:eastAsia="SimSu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1b">
    <w:name w:val="不明显参考11"/>
    <w:uiPriority w:val="31"/>
    <w:qFormat/>
    <w:rsid w:val="00041B27"/>
    <w:rPr>
      <w:smallCaps/>
      <w:color w:val="5A5A5A"/>
    </w:rPr>
  </w:style>
  <w:style w:type="paragraph" w:customStyle="1" w:styleId="TOC11">
    <w:name w:val="TOC 标题11"/>
    <w:basedOn w:val="Heading1"/>
    <w:next w:val="Normal"/>
    <w:uiPriority w:val="39"/>
    <w:unhideWhenUsed/>
    <w:qFormat/>
    <w:rsid w:val="00041B27"/>
    <w:pPr>
      <w:pBdr>
        <w:top w:val="none" w:sz="0" w:space="0" w:color="auto"/>
      </w:pBdr>
      <w:overflowPunct/>
      <w:autoSpaceDE/>
      <w:autoSpaceDN/>
      <w:adjustRightInd/>
      <w:spacing w:after="0" w:line="259" w:lineRule="auto"/>
      <w:ind w:left="0" w:firstLine="0"/>
      <w:textAlignment w:val="auto"/>
      <w:outlineLvl w:val="9"/>
    </w:pPr>
    <w:rPr>
      <w:rFonts w:ascii="Calibri Light" w:eastAsiaTheme="minorEastAsia" w:hAnsi="Calibri Light"/>
      <w:color w:val="2F5496"/>
      <w:sz w:val="32"/>
      <w:szCs w:val="32"/>
      <w:lang w:val="en-US" w:eastAsia="en-US"/>
    </w:rPr>
  </w:style>
  <w:style w:type="numbering" w:customStyle="1" w:styleId="2ff5">
    <w:name w:val="无列表2"/>
    <w:next w:val="NoList"/>
    <w:uiPriority w:val="99"/>
    <w:semiHidden/>
    <w:unhideWhenUsed/>
    <w:rsid w:val="00041B27"/>
  </w:style>
  <w:style w:type="numbering" w:customStyle="1" w:styleId="151">
    <w:name w:val="无列表15"/>
    <w:next w:val="NoList"/>
    <w:semiHidden/>
    <w:rsid w:val="00041B27"/>
  </w:style>
  <w:style w:type="numbering" w:customStyle="1" w:styleId="152">
    <w:name w:val="リストなし15"/>
    <w:next w:val="NoList"/>
    <w:uiPriority w:val="99"/>
    <w:semiHidden/>
    <w:unhideWhenUsed/>
    <w:rsid w:val="00041B27"/>
  </w:style>
  <w:style w:type="numbering" w:customStyle="1" w:styleId="NoList18">
    <w:name w:val="No List18"/>
    <w:next w:val="NoList"/>
    <w:uiPriority w:val="99"/>
    <w:semiHidden/>
    <w:unhideWhenUsed/>
    <w:rsid w:val="00041B27"/>
  </w:style>
  <w:style w:type="numbering" w:customStyle="1" w:styleId="1150">
    <w:name w:val="无列表115"/>
    <w:next w:val="NoList"/>
    <w:semiHidden/>
    <w:rsid w:val="00041B27"/>
  </w:style>
  <w:style w:type="numbering" w:customStyle="1" w:styleId="1141">
    <w:name w:val="リストなし114"/>
    <w:next w:val="NoList"/>
    <w:uiPriority w:val="99"/>
    <w:semiHidden/>
    <w:unhideWhenUsed/>
    <w:rsid w:val="00041B27"/>
  </w:style>
  <w:style w:type="numbering" w:customStyle="1" w:styleId="NoList26">
    <w:name w:val="No List26"/>
    <w:next w:val="NoList"/>
    <w:uiPriority w:val="99"/>
    <w:semiHidden/>
    <w:unhideWhenUsed/>
    <w:rsid w:val="00041B27"/>
  </w:style>
  <w:style w:type="numbering" w:customStyle="1" w:styleId="NoList36">
    <w:name w:val="No List36"/>
    <w:next w:val="NoList"/>
    <w:uiPriority w:val="99"/>
    <w:semiHidden/>
    <w:unhideWhenUsed/>
    <w:rsid w:val="00041B27"/>
  </w:style>
  <w:style w:type="numbering" w:customStyle="1" w:styleId="NoList115">
    <w:name w:val="No List115"/>
    <w:next w:val="NoList"/>
    <w:uiPriority w:val="99"/>
    <w:semiHidden/>
    <w:unhideWhenUsed/>
    <w:rsid w:val="00041B27"/>
  </w:style>
  <w:style w:type="numbering" w:customStyle="1" w:styleId="NoList46">
    <w:name w:val="No List46"/>
    <w:next w:val="NoList"/>
    <w:uiPriority w:val="99"/>
    <w:semiHidden/>
    <w:unhideWhenUsed/>
    <w:rsid w:val="00041B27"/>
  </w:style>
  <w:style w:type="numbering" w:customStyle="1" w:styleId="NoList55">
    <w:name w:val="No List55"/>
    <w:next w:val="NoList"/>
    <w:uiPriority w:val="99"/>
    <w:semiHidden/>
    <w:unhideWhenUsed/>
    <w:rsid w:val="00041B27"/>
  </w:style>
  <w:style w:type="numbering" w:customStyle="1" w:styleId="NoList1115">
    <w:name w:val="No List1115"/>
    <w:next w:val="NoList"/>
    <w:uiPriority w:val="99"/>
    <w:semiHidden/>
    <w:unhideWhenUsed/>
    <w:rsid w:val="00041B27"/>
  </w:style>
  <w:style w:type="numbering" w:customStyle="1" w:styleId="NoList215">
    <w:name w:val="No List215"/>
    <w:next w:val="NoList"/>
    <w:uiPriority w:val="99"/>
    <w:semiHidden/>
    <w:unhideWhenUsed/>
    <w:rsid w:val="00041B27"/>
  </w:style>
  <w:style w:type="numbering" w:customStyle="1" w:styleId="NoList315">
    <w:name w:val="No List315"/>
    <w:next w:val="NoList"/>
    <w:uiPriority w:val="99"/>
    <w:semiHidden/>
    <w:unhideWhenUsed/>
    <w:rsid w:val="00041B27"/>
  </w:style>
  <w:style w:type="numbering" w:customStyle="1" w:styleId="NoList415">
    <w:name w:val="No List415"/>
    <w:next w:val="NoList"/>
    <w:uiPriority w:val="99"/>
    <w:semiHidden/>
    <w:unhideWhenUsed/>
    <w:rsid w:val="00041B27"/>
  </w:style>
  <w:style w:type="numbering" w:customStyle="1" w:styleId="NoList65">
    <w:name w:val="No List65"/>
    <w:next w:val="NoList"/>
    <w:uiPriority w:val="99"/>
    <w:semiHidden/>
    <w:unhideWhenUsed/>
    <w:rsid w:val="00041B27"/>
  </w:style>
  <w:style w:type="numbering" w:customStyle="1" w:styleId="NoList75">
    <w:name w:val="No List75"/>
    <w:next w:val="NoList"/>
    <w:uiPriority w:val="99"/>
    <w:semiHidden/>
    <w:unhideWhenUsed/>
    <w:rsid w:val="00041B27"/>
  </w:style>
  <w:style w:type="numbering" w:customStyle="1" w:styleId="NoList125">
    <w:name w:val="No List125"/>
    <w:next w:val="NoList"/>
    <w:uiPriority w:val="99"/>
    <w:semiHidden/>
    <w:unhideWhenUsed/>
    <w:rsid w:val="00041B27"/>
  </w:style>
  <w:style w:type="numbering" w:customStyle="1" w:styleId="NoList225">
    <w:name w:val="No List225"/>
    <w:next w:val="NoList"/>
    <w:uiPriority w:val="99"/>
    <w:semiHidden/>
    <w:unhideWhenUsed/>
    <w:rsid w:val="00041B27"/>
  </w:style>
  <w:style w:type="numbering" w:customStyle="1" w:styleId="NoList325">
    <w:name w:val="No List325"/>
    <w:next w:val="NoList"/>
    <w:uiPriority w:val="99"/>
    <w:semiHidden/>
    <w:unhideWhenUsed/>
    <w:rsid w:val="00041B27"/>
  </w:style>
  <w:style w:type="numbering" w:customStyle="1" w:styleId="NoList424">
    <w:name w:val="No List424"/>
    <w:next w:val="NoList"/>
    <w:uiPriority w:val="99"/>
    <w:semiHidden/>
    <w:unhideWhenUsed/>
    <w:rsid w:val="00041B27"/>
  </w:style>
  <w:style w:type="numbering" w:customStyle="1" w:styleId="NoList514">
    <w:name w:val="No List514"/>
    <w:next w:val="NoList"/>
    <w:uiPriority w:val="99"/>
    <w:semiHidden/>
    <w:unhideWhenUsed/>
    <w:rsid w:val="00041B27"/>
  </w:style>
  <w:style w:type="numbering" w:customStyle="1" w:styleId="NoList2114">
    <w:name w:val="No List2114"/>
    <w:next w:val="NoList"/>
    <w:uiPriority w:val="99"/>
    <w:semiHidden/>
    <w:unhideWhenUsed/>
    <w:rsid w:val="00041B27"/>
  </w:style>
  <w:style w:type="numbering" w:customStyle="1" w:styleId="NoList3114">
    <w:name w:val="No List3114"/>
    <w:next w:val="NoList"/>
    <w:uiPriority w:val="99"/>
    <w:semiHidden/>
    <w:unhideWhenUsed/>
    <w:rsid w:val="00041B27"/>
  </w:style>
  <w:style w:type="numbering" w:customStyle="1" w:styleId="NoList4114">
    <w:name w:val="No List4114"/>
    <w:next w:val="NoList"/>
    <w:uiPriority w:val="99"/>
    <w:semiHidden/>
    <w:unhideWhenUsed/>
    <w:rsid w:val="00041B27"/>
  </w:style>
  <w:style w:type="numbering" w:customStyle="1" w:styleId="NoList614">
    <w:name w:val="No List614"/>
    <w:next w:val="NoList"/>
    <w:uiPriority w:val="99"/>
    <w:semiHidden/>
    <w:unhideWhenUsed/>
    <w:rsid w:val="00041B27"/>
  </w:style>
  <w:style w:type="numbering" w:customStyle="1" w:styleId="11140">
    <w:name w:val="无列表1114"/>
    <w:next w:val="NoList"/>
    <w:semiHidden/>
    <w:rsid w:val="00041B27"/>
  </w:style>
  <w:style w:type="numbering" w:customStyle="1" w:styleId="NoList11114">
    <w:name w:val="No List11114"/>
    <w:next w:val="NoList"/>
    <w:uiPriority w:val="99"/>
    <w:semiHidden/>
    <w:unhideWhenUsed/>
    <w:rsid w:val="00041B27"/>
  </w:style>
  <w:style w:type="numbering" w:customStyle="1" w:styleId="NoList714">
    <w:name w:val="No List714"/>
    <w:next w:val="NoList"/>
    <w:uiPriority w:val="99"/>
    <w:semiHidden/>
    <w:unhideWhenUsed/>
    <w:rsid w:val="00041B27"/>
  </w:style>
  <w:style w:type="numbering" w:customStyle="1" w:styleId="NoList1214">
    <w:name w:val="No List1214"/>
    <w:next w:val="NoList"/>
    <w:uiPriority w:val="99"/>
    <w:semiHidden/>
    <w:unhideWhenUsed/>
    <w:rsid w:val="00041B27"/>
  </w:style>
  <w:style w:type="numbering" w:customStyle="1" w:styleId="NoList2214">
    <w:name w:val="No List2214"/>
    <w:next w:val="NoList"/>
    <w:uiPriority w:val="99"/>
    <w:semiHidden/>
    <w:unhideWhenUsed/>
    <w:rsid w:val="00041B27"/>
  </w:style>
  <w:style w:type="numbering" w:customStyle="1" w:styleId="NoList3214">
    <w:name w:val="No List3214"/>
    <w:next w:val="NoList"/>
    <w:uiPriority w:val="99"/>
    <w:semiHidden/>
    <w:unhideWhenUsed/>
    <w:rsid w:val="00041B27"/>
  </w:style>
  <w:style w:type="numbering" w:customStyle="1" w:styleId="NoList84">
    <w:name w:val="No List84"/>
    <w:next w:val="NoList"/>
    <w:uiPriority w:val="99"/>
    <w:semiHidden/>
    <w:unhideWhenUsed/>
    <w:rsid w:val="00041B27"/>
  </w:style>
  <w:style w:type="numbering" w:customStyle="1" w:styleId="NoList94">
    <w:name w:val="No List94"/>
    <w:next w:val="NoList"/>
    <w:uiPriority w:val="99"/>
    <w:semiHidden/>
    <w:unhideWhenUsed/>
    <w:rsid w:val="00041B27"/>
  </w:style>
  <w:style w:type="numbering" w:customStyle="1" w:styleId="NoList814">
    <w:name w:val="No List814"/>
    <w:next w:val="NoList"/>
    <w:uiPriority w:val="99"/>
    <w:semiHidden/>
    <w:unhideWhenUsed/>
    <w:rsid w:val="00041B27"/>
  </w:style>
  <w:style w:type="numbering" w:customStyle="1" w:styleId="NoList913">
    <w:name w:val="No List913"/>
    <w:next w:val="NoList"/>
    <w:uiPriority w:val="99"/>
    <w:semiHidden/>
    <w:unhideWhenUsed/>
    <w:rsid w:val="00041B27"/>
  </w:style>
  <w:style w:type="numbering" w:customStyle="1" w:styleId="LFO194">
    <w:name w:val="LFO194"/>
    <w:basedOn w:val="NoList"/>
    <w:rsid w:val="00041B27"/>
  </w:style>
  <w:style w:type="numbering" w:customStyle="1" w:styleId="NoList103">
    <w:name w:val="No List103"/>
    <w:next w:val="NoList"/>
    <w:uiPriority w:val="99"/>
    <w:semiHidden/>
    <w:unhideWhenUsed/>
    <w:rsid w:val="00041B27"/>
  </w:style>
  <w:style w:type="numbering" w:customStyle="1" w:styleId="LFO1913">
    <w:name w:val="LFO1913"/>
    <w:basedOn w:val="NoList"/>
    <w:rsid w:val="00041B27"/>
  </w:style>
  <w:style w:type="numbering" w:customStyle="1" w:styleId="1210">
    <w:name w:val="无列表121"/>
    <w:next w:val="NoList"/>
    <w:semiHidden/>
    <w:rsid w:val="00041B27"/>
  </w:style>
  <w:style w:type="numbering" w:customStyle="1" w:styleId="1211">
    <w:name w:val="リストなし121"/>
    <w:next w:val="NoList"/>
    <w:uiPriority w:val="99"/>
    <w:semiHidden/>
    <w:unhideWhenUsed/>
    <w:rsid w:val="00041B27"/>
  </w:style>
  <w:style w:type="numbering" w:customStyle="1" w:styleId="11111">
    <w:name w:val="リストなし1111"/>
    <w:next w:val="NoList"/>
    <w:uiPriority w:val="99"/>
    <w:semiHidden/>
    <w:unhideWhenUsed/>
    <w:rsid w:val="00041B27"/>
  </w:style>
  <w:style w:type="numbering" w:customStyle="1" w:styleId="NoList131">
    <w:name w:val="No List131"/>
    <w:next w:val="NoList"/>
    <w:uiPriority w:val="99"/>
    <w:semiHidden/>
    <w:unhideWhenUsed/>
    <w:rsid w:val="00041B27"/>
  </w:style>
  <w:style w:type="numbering" w:customStyle="1" w:styleId="NoList231">
    <w:name w:val="No List231"/>
    <w:next w:val="NoList"/>
    <w:uiPriority w:val="99"/>
    <w:semiHidden/>
    <w:unhideWhenUsed/>
    <w:rsid w:val="00041B27"/>
  </w:style>
  <w:style w:type="numbering" w:customStyle="1" w:styleId="NoList331">
    <w:name w:val="No List331"/>
    <w:next w:val="NoList"/>
    <w:uiPriority w:val="99"/>
    <w:semiHidden/>
    <w:unhideWhenUsed/>
    <w:rsid w:val="00041B27"/>
  </w:style>
  <w:style w:type="numbering" w:customStyle="1" w:styleId="NoList431">
    <w:name w:val="No List431"/>
    <w:next w:val="NoList"/>
    <w:uiPriority w:val="99"/>
    <w:semiHidden/>
    <w:unhideWhenUsed/>
    <w:rsid w:val="00041B27"/>
  </w:style>
  <w:style w:type="numbering" w:customStyle="1" w:styleId="NoList521">
    <w:name w:val="No List521"/>
    <w:next w:val="NoList"/>
    <w:uiPriority w:val="99"/>
    <w:semiHidden/>
    <w:unhideWhenUsed/>
    <w:rsid w:val="00041B27"/>
  </w:style>
  <w:style w:type="numbering" w:customStyle="1" w:styleId="NoList621">
    <w:name w:val="No List621"/>
    <w:next w:val="NoList"/>
    <w:uiPriority w:val="99"/>
    <w:semiHidden/>
    <w:unhideWhenUsed/>
    <w:rsid w:val="00041B27"/>
  </w:style>
  <w:style w:type="numbering" w:customStyle="1" w:styleId="NoList721">
    <w:name w:val="No List721"/>
    <w:next w:val="NoList"/>
    <w:uiPriority w:val="99"/>
    <w:semiHidden/>
    <w:unhideWhenUsed/>
    <w:rsid w:val="00041B27"/>
  </w:style>
  <w:style w:type="numbering" w:customStyle="1" w:styleId="NoList1121">
    <w:name w:val="No List1121"/>
    <w:next w:val="NoList"/>
    <w:uiPriority w:val="99"/>
    <w:semiHidden/>
    <w:unhideWhenUsed/>
    <w:rsid w:val="00041B27"/>
  </w:style>
  <w:style w:type="numbering" w:customStyle="1" w:styleId="NoList2121">
    <w:name w:val="No List2121"/>
    <w:next w:val="NoList"/>
    <w:uiPriority w:val="99"/>
    <w:semiHidden/>
    <w:unhideWhenUsed/>
    <w:rsid w:val="00041B27"/>
  </w:style>
  <w:style w:type="numbering" w:customStyle="1" w:styleId="NoList3121">
    <w:name w:val="No List3121"/>
    <w:next w:val="NoList"/>
    <w:uiPriority w:val="99"/>
    <w:semiHidden/>
    <w:unhideWhenUsed/>
    <w:rsid w:val="00041B27"/>
  </w:style>
  <w:style w:type="numbering" w:customStyle="1" w:styleId="NoList4121">
    <w:name w:val="No List4121"/>
    <w:next w:val="NoList"/>
    <w:uiPriority w:val="99"/>
    <w:semiHidden/>
    <w:unhideWhenUsed/>
    <w:rsid w:val="00041B27"/>
  </w:style>
  <w:style w:type="numbering" w:customStyle="1" w:styleId="NoList5111">
    <w:name w:val="No List5111"/>
    <w:next w:val="NoList"/>
    <w:uiPriority w:val="99"/>
    <w:semiHidden/>
    <w:unhideWhenUsed/>
    <w:rsid w:val="00041B27"/>
  </w:style>
  <w:style w:type="numbering" w:customStyle="1" w:styleId="NoList6111">
    <w:name w:val="No List6111"/>
    <w:next w:val="NoList"/>
    <w:uiPriority w:val="99"/>
    <w:semiHidden/>
    <w:unhideWhenUsed/>
    <w:rsid w:val="00041B27"/>
  </w:style>
  <w:style w:type="numbering" w:customStyle="1" w:styleId="NoList7111">
    <w:name w:val="No List7111"/>
    <w:next w:val="NoList"/>
    <w:uiPriority w:val="99"/>
    <w:semiHidden/>
    <w:unhideWhenUsed/>
    <w:rsid w:val="00041B27"/>
  </w:style>
  <w:style w:type="numbering" w:customStyle="1" w:styleId="NoList8111">
    <w:name w:val="No List8111"/>
    <w:next w:val="NoList"/>
    <w:uiPriority w:val="99"/>
    <w:semiHidden/>
    <w:unhideWhenUsed/>
    <w:rsid w:val="00041B27"/>
  </w:style>
  <w:style w:type="numbering" w:customStyle="1" w:styleId="NoList1221">
    <w:name w:val="No List1221"/>
    <w:next w:val="NoList"/>
    <w:uiPriority w:val="99"/>
    <w:semiHidden/>
    <w:rsid w:val="00041B27"/>
  </w:style>
  <w:style w:type="numbering" w:customStyle="1" w:styleId="NoList11121">
    <w:name w:val="No List11121"/>
    <w:next w:val="NoList"/>
    <w:uiPriority w:val="99"/>
    <w:semiHidden/>
    <w:unhideWhenUsed/>
    <w:rsid w:val="00041B27"/>
  </w:style>
  <w:style w:type="numbering" w:customStyle="1" w:styleId="11210">
    <w:name w:val="无列表1121"/>
    <w:next w:val="NoList"/>
    <w:semiHidden/>
    <w:rsid w:val="00041B27"/>
  </w:style>
  <w:style w:type="numbering" w:customStyle="1" w:styleId="NoList2221">
    <w:name w:val="No List2221"/>
    <w:next w:val="NoList"/>
    <w:uiPriority w:val="99"/>
    <w:semiHidden/>
    <w:unhideWhenUsed/>
    <w:rsid w:val="00041B27"/>
  </w:style>
  <w:style w:type="numbering" w:customStyle="1" w:styleId="NoList3221">
    <w:name w:val="No List3221"/>
    <w:next w:val="NoList"/>
    <w:uiPriority w:val="99"/>
    <w:semiHidden/>
    <w:unhideWhenUsed/>
    <w:rsid w:val="00041B27"/>
  </w:style>
  <w:style w:type="numbering" w:customStyle="1" w:styleId="NoList4211">
    <w:name w:val="No List4211"/>
    <w:next w:val="NoList"/>
    <w:uiPriority w:val="99"/>
    <w:semiHidden/>
    <w:unhideWhenUsed/>
    <w:rsid w:val="00041B27"/>
  </w:style>
  <w:style w:type="numbering" w:customStyle="1" w:styleId="NoList21111">
    <w:name w:val="No List21111"/>
    <w:next w:val="NoList"/>
    <w:uiPriority w:val="99"/>
    <w:semiHidden/>
    <w:unhideWhenUsed/>
    <w:rsid w:val="00041B27"/>
  </w:style>
  <w:style w:type="numbering" w:customStyle="1" w:styleId="NoList31111">
    <w:name w:val="No List31111"/>
    <w:next w:val="NoList"/>
    <w:uiPriority w:val="99"/>
    <w:semiHidden/>
    <w:unhideWhenUsed/>
    <w:rsid w:val="00041B27"/>
  </w:style>
  <w:style w:type="numbering" w:customStyle="1" w:styleId="NoList41111">
    <w:name w:val="No List41111"/>
    <w:next w:val="NoList"/>
    <w:uiPriority w:val="99"/>
    <w:semiHidden/>
    <w:unhideWhenUsed/>
    <w:rsid w:val="00041B27"/>
  </w:style>
  <w:style w:type="numbering" w:customStyle="1" w:styleId="111110">
    <w:name w:val="无列表11111"/>
    <w:next w:val="NoList"/>
    <w:semiHidden/>
    <w:rsid w:val="00041B27"/>
  </w:style>
  <w:style w:type="numbering" w:customStyle="1" w:styleId="NoList111111">
    <w:name w:val="No List111111"/>
    <w:next w:val="NoList"/>
    <w:uiPriority w:val="99"/>
    <w:semiHidden/>
    <w:unhideWhenUsed/>
    <w:rsid w:val="00041B27"/>
  </w:style>
  <w:style w:type="numbering" w:customStyle="1" w:styleId="NoList12111">
    <w:name w:val="No List12111"/>
    <w:next w:val="NoList"/>
    <w:uiPriority w:val="99"/>
    <w:semiHidden/>
    <w:unhideWhenUsed/>
    <w:rsid w:val="00041B27"/>
  </w:style>
  <w:style w:type="numbering" w:customStyle="1" w:styleId="NoList22111">
    <w:name w:val="No List22111"/>
    <w:next w:val="NoList"/>
    <w:uiPriority w:val="99"/>
    <w:semiHidden/>
    <w:unhideWhenUsed/>
    <w:rsid w:val="00041B27"/>
  </w:style>
  <w:style w:type="numbering" w:customStyle="1" w:styleId="NoList32111">
    <w:name w:val="No List32111"/>
    <w:next w:val="NoList"/>
    <w:uiPriority w:val="99"/>
    <w:semiHidden/>
    <w:unhideWhenUsed/>
    <w:rsid w:val="00041B27"/>
  </w:style>
  <w:style w:type="numbering" w:customStyle="1" w:styleId="NoList141">
    <w:name w:val="No List141"/>
    <w:next w:val="NoList"/>
    <w:uiPriority w:val="99"/>
    <w:semiHidden/>
    <w:unhideWhenUsed/>
    <w:rsid w:val="00041B27"/>
  </w:style>
  <w:style w:type="numbering" w:customStyle="1" w:styleId="NoList151">
    <w:name w:val="No List151"/>
    <w:next w:val="NoList"/>
    <w:uiPriority w:val="99"/>
    <w:semiHidden/>
    <w:unhideWhenUsed/>
    <w:rsid w:val="00041B27"/>
  </w:style>
  <w:style w:type="numbering" w:customStyle="1" w:styleId="NoList241">
    <w:name w:val="No List241"/>
    <w:next w:val="NoList"/>
    <w:uiPriority w:val="99"/>
    <w:semiHidden/>
    <w:unhideWhenUsed/>
    <w:rsid w:val="00041B27"/>
  </w:style>
  <w:style w:type="numbering" w:customStyle="1" w:styleId="NoList341">
    <w:name w:val="No List341"/>
    <w:next w:val="NoList"/>
    <w:uiPriority w:val="99"/>
    <w:semiHidden/>
    <w:unhideWhenUsed/>
    <w:rsid w:val="00041B27"/>
  </w:style>
  <w:style w:type="numbering" w:customStyle="1" w:styleId="NoList441">
    <w:name w:val="No List441"/>
    <w:next w:val="NoList"/>
    <w:uiPriority w:val="99"/>
    <w:semiHidden/>
    <w:unhideWhenUsed/>
    <w:rsid w:val="00041B27"/>
  </w:style>
  <w:style w:type="numbering" w:customStyle="1" w:styleId="NoList531">
    <w:name w:val="No List531"/>
    <w:next w:val="NoList"/>
    <w:uiPriority w:val="99"/>
    <w:semiHidden/>
    <w:unhideWhenUsed/>
    <w:rsid w:val="00041B27"/>
  </w:style>
  <w:style w:type="numbering" w:customStyle="1" w:styleId="NoList631">
    <w:name w:val="No List631"/>
    <w:next w:val="NoList"/>
    <w:uiPriority w:val="99"/>
    <w:semiHidden/>
    <w:unhideWhenUsed/>
    <w:rsid w:val="00041B27"/>
  </w:style>
  <w:style w:type="numbering" w:customStyle="1" w:styleId="NoList731">
    <w:name w:val="No List731"/>
    <w:next w:val="NoList"/>
    <w:uiPriority w:val="99"/>
    <w:semiHidden/>
    <w:unhideWhenUsed/>
    <w:rsid w:val="00041B27"/>
  </w:style>
  <w:style w:type="numbering" w:customStyle="1" w:styleId="NoList821">
    <w:name w:val="No List821"/>
    <w:next w:val="NoList"/>
    <w:uiPriority w:val="99"/>
    <w:semiHidden/>
    <w:unhideWhenUsed/>
    <w:rsid w:val="00041B27"/>
  </w:style>
  <w:style w:type="numbering" w:customStyle="1" w:styleId="NoList921">
    <w:name w:val="No List921"/>
    <w:next w:val="NoList"/>
    <w:uiPriority w:val="99"/>
    <w:semiHidden/>
    <w:unhideWhenUsed/>
    <w:rsid w:val="00041B27"/>
  </w:style>
  <w:style w:type="numbering" w:customStyle="1" w:styleId="NoList1131">
    <w:name w:val="No List1131"/>
    <w:next w:val="NoList"/>
    <w:uiPriority w:val="99"/>
    <w:semiHidden/>
    <w:unhideWhenUsed/>
    <w:rsid w:val="00041B27"/>
  </w:style>
  <w:style w:type="numbering" w:customStyle="1" w:styleId="NoList2131">
    <w:name w:val="No List2131"/>
    <w:next w:val="NoList"/>
    <w:uiPriority w:val="99"/>
    <w:semiHidden/>
    <w:unhideWhenUsed/>
    <w:rsid w:val="00041B27"/>
  </w:style>
  <w:style w:type="numbering" w:customStyle="1" w:styleId="NoList3131">
    <w:name w:val="No List3131"/>
    <w:next w:val="NoList"/>
    <w:uiPriority w:val="99"/>
    <w:semiHidden/>
    <w:unhideWhenUsed/>
    <w:rsid w:val="00041B27"/>
  </w:style>
  <w:style w:type="numbering" w:customStyle="1" w:styleId="NoList4131">
    <w:name w:val="No List4131"/>
    <w:next w:val="NoList"/>
    <w:uiPriority w:val="99"/>
    <w:semiHidden/>
    <w:unhideWhenUsed/>
    <w:rsid w:val="00041B27"/>
  </w:style>
  <w:style w:type="numbering" w:customStyle="1" w:styleId="NoList5121">
    <w:name w:val="No List5121"/>
    <w:next w:val="NoList"/>
    <w:uiPriority w:val="99"/>
    <w:semiHidden/>
    <w:unhideWhenUsed/>
    <w:rsid w:val="00041B27"/>
  </w:style>
  <w:style w:type="numbering" w:customStyle="1" w:styleId="NoList6121">
    <w:name w:val="No List6121"/>
    <w:next w:val="NoList"/>
    <w:uiPriority w:val="99"/>
    <w:semiHidden/>
    <w:unhideWhenUsed/>
    <w:rsid w:val="00041B27"/>
  </w:style>
  <w:style w:type="numbering" w:customStyle="1" w:styleId="NoList7121">
    <w:name w:val="No List7121"/>
    <w:next w:val="NoList"/>
    <w:uiPriority w:val="99"/>
    <w:semiHidden/>
    <w:unhideWhenUsed/>
    <w:rsid w:val="00041B27"/>
  </w:style>
  <w:style w:type="numbering" w:customStyle="1" w:styleId="NoList8121">
    <w:name w:val="No List8121"/>
    <w:next w:val="NoList"/>
    <w:uiPriority w:val="99"/>
    <w:semiHidden/>
    <w:unhideWhenUsed/>
    <w:rsid w:val="00041B27"/>
  </w:style>
  <w:style w:type="numbering" w:customStyle="1" w:styleId="NoList9111">
    <w:name w:val="No List9111"/>
    <w:next w:val="NoList"/>
    <w:uiPriority w:val="99"/>
    <w:semiHidden/>
    <w:unhideWhenUsed/>
    <w:rsid w:val="00041B27"/>
  </w:style>
  <w:style w:type="numbering" w:customStyle="1" w:styleId="LFO1921">
    <w:name w:val="LFO1921"/>
    <w:basedOn w:val="NoList"/>
    <w:rsid w:val="00041B27"/>
  </w:style>
  <w:style w:type="numbering" w:customStyle="1" w:styleId="NoList1011">
    <w:name w:val="No List1011"/>
    <w:next w:val="NoList"/>
    <w:uiPriority w:val="99"/>
    <w:semiHidden/>
    <w:unhideWhenUsed/>
    <w:rsid w:val="00041B27"/>
  </w:style>
  <w:style w:type="numbering" w:customStyle="1" w:styleId="LFO19111">
    <w:name w:val="LFO19111"/>
    <w:basedOn w:val="NoList"/>
    <w:rsid w:val="00041B27"/>
  </w:style>
  <w:style w:type="numbering" w:customStyle="1" w:styleId="NoList1231">
    <w:name w:val="No List1231"/>
    <w:next w:val="NoList"/>
    <w:uiPriority w:val="99"/>
    <w:semiHidden/>
    <w:rsid w:val="00041B27"/>
  </w:style>
  <w:style w:type="numbering" w:customStyle="1" w:styleId="NoList11131">
    <w:name w:val="No List11131"/>
    <w:next w:val="NoList"/>
    <w:uiPriority w:val="99"/>
    <w:semiHidden/>
    <w:unhideWhenUsed/>
    <w:rsid w:val="00041B27"/>
  </w:style>
  <w:style w:type="numbering" w:customStyle="1" w:styleId="1310">
    <w:name w:val="无列表131"/>
    <w:next w:val="NoList"/>
    <w:semiHidden/>
    <w:rsid w:val="00041B27"/>
  </w:style>
  <w:style w:type="numbering" w:customStyle="1" w:styleId="1311">
    <w:name w:val="リストなし131"/>
    <w:next w:val="NoList"/>
    <w:uiPriority w:val="99"/>
    <w:semiHidden/>
    <w:unhideWhenUsed/>
    <w:rsid w:val="00041B27"/>
  </w:style>
  <w:style w:type="numbering" w:customStyle="1" w:styleId="11310">
    <w:name w:val="无列表1131"/>
    <w:next w:val="NoList"/>
    <w:semiHidden/>
    <w:rsid w:val="00041B27"/>
  </w:style>
  <w:style w:type="numbering" w:customStyle="1" w:styleId="11211">
    <w:name w:val="リストなし1121"/>
    <w:next w:val="NoList"/>
    <w:uiPriority w:val="99"/>
    <w:semiHidden/>
    <w:unhideWhenUsed/>
    <w:rsid w:val="00041B27"/>
  </w:style>
  <w:style w:type="numbering" w:customStyle="1" w:styleId="NoList2231">
    <w:name w:val="No List2231"/>
    <w:next w:val="NoList"/>
    <w:uiPriority w:val="99"/>
    <w:semiHidden/>
    <w:unhideWhenUsed/>
    <w:rsid w:val="00041B27"/>
  </w:style>
  <w:style w:type="numbering" w:customStyle="1" w:styleId="NoList3231">
    <w:name w:val="No List3231"/>
    <w:next w:val="NoList"/>
    <w:uiPriority w:val="99"/>
    <w:semiHidden/>
    <w:unhideWhenUsed/>
    <w:rsid w:val="00041B27"/>
  </w:style>
  <w:style w:type="numbering" w:customStyle="1" w:styleId="NoList4221">
    <w:name w:val="No List4221"/>
    <w:next w:val="NoList"/>
    <w:uiPriority w:val="99"/>
    <w:semiHidden/>
    <w:unhideWhenUsed/>
    <w:rsid w:val="00041B27"/>
  </w:style>
  <w:style w:type="numbering" w:customStyle="1" w:styleId="NoList21121">
    <w:name w:val="No List21121"/>
    <w:next w:val="NoList"/>
    <w:uiPriority w:val="99"/>
    <w:semiHidden/>
    <w:unhideWhenUsed/>
    <w:rsid w:val="00041B27"/>
  </w:style>
  <w:style w:type="numbering" w:customStyle="1" w:styleId="NoList31121">
    <w:name w:val="No List31121"/>
    <w:next w:val="NoList"/>
    <w:uiPriority w:val="99"/>
    <w:semiHidden/>
    <w:unhideWhenUsed/>
    <w:rsid w:val="00041B27"/>
  </w:style>
  <w:style w:type="numbering" w:customStyle="1" w:styleId="NoList41121">
    <w:name w:val="No List41121"/>
    <w:next w:val="NoList"/>
    <w:uiPriority w:val="99"/>
    <w:semiHidden/>
    <w:unhideWhenUsed/>
    <w:rsid w:val="00041B27"/>
  </w:style>
  <w:style w:type="numbering" w:customStyle="1" w:styleId="11121">
    <w:name w:val="无列表11121"/>
    <w:next w:val="NoList"/>
    <w:semiHidden/>
    <w:rsid w:val="00041B27"/>
  </w:style>
  <w:style w:type="numbering" w:customStyle="1" w:styleId="NoList111121">
    <w:name w:val="No List111121"/>
    <w:next w:val="NoList"/>
    <w:uiPriority w:val="99"/>
    <w:semiHidden/>
    <w:unhideWhenUsed/>
    <w:rsid w:val="00041B27"/>
  </w:style>
  <w:style w:type="numbering" w:customStyle="1" w:styleId="NoList12121">
    <w:name w:val="No List12121"/>
    <w:next w:val="NoList"/>
    <w:uiPriority w:val="99"/>
    <w:semiHidden/>
    <w:unhideWhenUsed/>
    <w:rsid w:val="00041B27"/>
  </w:style>
  <w:style w:type="numbering" w:customStyle="1" w:styleId="NoList22121">
    <w:name w:val="No List22121"/>
    <w:next w:val="NoList"/>
    <w:uiPriority w:val="99"/>
    <w:semiHidden/>
    <w:unhideWhenUsed/>
    <w:rsid w:val="00041B27"/>
  </w:style>
  <w:style w:type="numbering" w:customStyle="1" w:styleId="NoList32121">
    <w:name w:val="No List32121"/>
    <w:next w:val="NoList"/>
    <w:uiPriority w:val="99"/>
    <w:semiHidden/>
    <w:unhideWhenUsed/>
    <w:rsid w:val="00041B27"/>
  </w:style>
  <w:style w:type="numbering" w:customStyle="1" w:styleId="NoList161">
    <w:name w:val="No List161"/>
    <w:next w:val="NoList"/>
    <w:uiPriority w:val="99"/>
    <w:semiHidden/>
    <w:unhideWhenUsed/>
    <w:rsid w:val="00041B27"/>
  </w:style>
  <w:style w:type="numbering" w:customStyle="1" w:styleId="NoList171">
    <w:name w:val="No List171"/>
    <w:next w:val="NoList"/>
    <w:uiPriority w:val="99"/>
    <w:semiHidden/>
    <w:unhideWhenUsed/>
    <w:rsid w:val="00041B27"/>
  </w:style>
  <w:style w:type="numbering" w:customStyle="1" w:styleId="NoList251">
    <w:name w:val="No List251"/>
    <w:next w:val="NoList"/>
    <w:uiPriority w:val="99"/>
    <w:semiHidden/>
    <w:unhideWhenUsed/>
    <w:rsid w:val="00041B27"/>
  </w:style>
  <w:style w:type="numbering" w:customStyle="1" w:styleId="NoList351">
    <w:name w:val="No List351"/>
    <w:next w:val="NoList"/>
    <w:uiPriority w:val="99"/>
    <w:semiHidden/>
    <w:unhideWhenUsed/>
    <w:rsid w:val="00041B27"/>
  </w:style>
  <w:style w:type="numbering" w:customStyle="1" w:styleId="NoList451">
    <w:name w:val="No List451"/>
    <w:next w:val="NoList"/>
    <w:uiPriority w:val="99"/>
    <w:semiHidden/>
    <w:unhideWhenUsed/>
    <w:rsid w:val="00041B27"/>
  </w:style>
  <w:style w:type="numbering" w:customStyle="1" w:styleId="NoList541">
    <w:name w:val="No List541"/>
    <w:next w:val="NoList"/>
    <w:uiPriority w:val="99"/>
    <w:semiHidden/>
    <w:unhideWhenUsed/>
    <w:rsid w:val="00041B27"/>
  </w:style>
  <w:style w:type="numbering" w:customStyle="1" w:styleId="NoList641">
    <w:name w:val="No List641"/>
    <w:next w:val="NoList"/>
    <w:uiPriority w:val="99"/>
    <w:semiHidden/>
    <w:unhideWhenUsed/>
    <w:rsid w:val="00041B27"/>
  </w:style>
  <w:style w:type="numbering" w:customStyle="1" w:styleId="NoList741">
    <w:name w:val="No List741"/>
    <w:next w:val="NoList"/>
    <w:uiPriority w:val="99"/>
    <w:semiHidden/>
    <w:unhideWhenUsed/>
    <w:rsid w:val="00041B27"/>
  </w:style>
  <w:style w:type="numbering" w:customStyle="1" w:styleId="NoList831">
    <w:name w:val="No List831"/>
    <w:next w:val="NoList"/>
    <w:uiPriority w:val="99"/>
    <w:semiHidden/>
    <w:unhideWhenUsed/>
    <w:rsid w:val="00041B27"/>
  </w:style>
  <w:style w:type="numbering" w:customStyle="1" w:styleId="NoList931">
    <w:name w:val="No List931"/>
    <w:next w:val="NoList"/>
    <w:uiPriority w:val="99"/>
    <w:semiHidden/>
    <w:unhideWhenUsed/>
    <w:rsid w:val="00041B27"/>
  </w:style>
  <w:style w:type="numbering" w:customStyle="1" w:styleId="NoList1141">
    <w:name w:val="No List1141"/>
    <w:next w:val="NoList"/>
    <w:uiPriority w:val="99"/>
    <w:semiHidden/>
    <w:unhideWhenUsed/>
    <w:rsid w:val="00041B27"/>
  </w:style>
  <w:style w:type="numbering" w:customStyle="1" w:styleId="NoList2141">
    <w:name w:val="No List2141"/>
    <w:next w:val="NoList"/>
    <w:uiPriority w:val="99"/>
    <w:semiHidden/>
    <w:unhideWhenUsed/>
    <w:rsid w:val="00041B27"/>
  </w:style>
  <w:style w:type="numbering" w:customStyle="1" w:styleId="NoList3141">
    <w:name w:val="No List3141"/>
    <w:next w:val="NoList"/>
    <w:uiPriority w:val="99"/>
    <w:semiHidden/>
    <w:unhideWhenUsed/>
    <w:rsid w:val="00041B27"/>
  </w:style>
  <w:style w:type="numbering" w:customStyle="1" w:styleId="NoList4141">
    <w:name w:val="No List4141"/>
    <w:next w:val="NoList"/>
    <w:uiPriority w:val="99"/>
    <w:semiHidden/>
    <w:unhideWhenUsed/>
    <w:rsid w:val="00041B27"/>
  </w:style>
  <w:style w:type="numbering" w:customStyle="1" w:styleId="NoList5131">
    <w:name w:val="No List5131"/>
    <w:next w:val="NoList"/>
    <w:uiPriority w:val="99"/>
    <w:semiHidden/>
    <w:unhideWhenUsed/>
    <w:rsid w:val="00041B27"/>
  </w:style>
  <w:style w:type="numbering" w:customStyle="1" w:styleId="NoList6131">
    <w:name w:val="No List6131"/>
    <w:next w:val="NoList"/>
    <w:uiPriority w:val="99"/>
    <w:semiHidden/>
    <w:unhideWhenUsed/>
    <w:rsid w:val="00041B27"/>
  </w:style>
  <w:style w:type="numbering" w:customStyle="1" w:styleId="NoList7131">
    <w:name w:val="No List7131"/>
    <w:next w:val="NoList"/>
    <w:uiPriority w:val="99"/>
    <w:semiHidden/>
    <w:unhideWhenUsed/>
    <w:rsid w:val="00041B27"/>
  </w:style>
  <w:style w:type="numbering" w:customStyle="1" w:styleId="NoList8131">
    <w:name w:val="No List8131"/>
    <w:next w:val="NoList"/>
    <w:uiPriority w:val="99"/>
    <w:semiHidden/>
    <w:unhideWhenUsed/>
    <w:rsid w:val="00041B27"/>
  </w:style>
  <w:style w:type="numbering" w:customStyle="1" w:styleId="NoList9121">
    <w:name w:val="No List9121"/>
    <w:next w:val="NoList"/>
    <w:uiPriority w:val="99"/>
    <w:semiHidden/>
    <w:unhideWhenUsed/>
    <w:rsid w:val="00041B27"/>
  </w:style>
  <w:style w:type="numbering" w:customStyle="1" w:styleId="LFO1931">
    <w:name w:val="LFO1931"/>
    <w:basedOn w:val="NoList"/>
    <w:rsid w:val="00041B27"/>
  </w:style>
  <w:style w:type="numbering" w:customStyle="1" w:styleId="NoList1021">
    <w:name w:val="No List1021"/>
    <w:next w:val="NoList"/>
    <w:uiPriority w:val="99"/>
    <w:semiHidden/>
    <w:unhideWhenUsed/>
    <w:rsid w:val="00041B27"/>
  </w:style>
  <w:style w:type="numbering" w:customStyle="1" w:styleId="LFO19121">
    <w:name w:val="LFO19121"/>
    <w:basedOn w:val="NoList"/>
    <w:rsid w:val="00041B27"/>
  </w:style>
  <w:style w:type="numbering" w:customStyle="1" w:styleId="NoList1241">
    <w:name w:val="No List1241"/>
    <w:next w:val="NoList"/>
    <w:uiPriority w:val="99"/>
    <w:semiHidden/>
    <w:rsid w:val="00041B27"/>
  </w:style>
  <w:style w:type="numbering" w:customStyle="1" w:styleId="NoList11141">
    <w:name w:val="No List11141"/>
    <w:next w:val="NoList"/>
    <w:uiPriority w:val="99"/>
    <w:semiHidden/>
    <w:unhideWhenUsed/>
    <w:rsid w:val="00041B27"/>
  </w:style>
  <w:style w:type="numbering" w:customStyle="1" w:styleId="1410">
    <w:name w:val="无列表141"/>
    <w:next w:val="NoList"/>
    <w:semiHidden/>
    <w:rsid w:val="00041B27"/>
  </w:style>
  <w:style w:type="numbering" w:customStyle="1" w:styleId="1411">
    <w:name w:val="リストなし141"/>
    <w:next w:val="NoList"/>
    <w:uiPriority w:val="99"/>
    <w:semiHidden/>
    <w:unhideWhenUsed/>
    <w:rsid w:val="00041B27"/>
  </w:style>
  <w:style w:type="numbering" w:customStyle="1" w:styleId="11410">
    <w:name w:val="无列表1141"/>
    <w:next w:val="NoList"/>
    <w:semiHidden/>
    <w:rsid w:val="00041B27"/>
  </w:style>
  <w:style w:type="numbering" w:customStyle="1" w:styleId="11311">
    <w:name w:val="リストなし1131"/>
    <w:next w:val="NoList"/>
    <w:uiPriority w:val="99"/>
    <w:semiHidden/>
    <w:unhideWhenUsed/>
    <w:rsid w:val="00041B27"/>
  </w:style>
  <w:style w:type="numbering" w:customStyle="1" w:styleId="NoList2241">
    <w:name w:val="No List2241"/>
    <w:next w:val="NoList"/>
    <w:uiPriority w:val="99"/>
    <w:semiHidden/>
    <w:unhideWhenUsed/>
    <w:rsid w:val="00041B27"/>
  </w:style>
  <w:style w:type="numbering" w:customStyle="1" w:styleId="NoList3241">
    <w:name w:val="No List3241"/>
    <w:next w:val="NoList"/>
    <w:uiPriority w:val="99"/>
    <w:semiHidden/>
    <w:unhideWhenUsed/>
    <w:rsid w:val="00041B27"/>
  </w:style>
  <w:style w:type="numbering" w:customStyle="1" w:styleId="NoList4231">
    <w:name w:val="No List4231"/>
    <w:next w:val="NoList"/>
    <w:uiPriority w:val="99"/>
    <w:semiHidden/>
    <w:unhideWhenUsed/>
    <w:rsid w:val="00041B27"/>
  </w:style>
  <w:style w:type="numbering" w:customStyle="1" w:styleId="NoList21131">
    <w:name w:val="No List21131"/>
    <w:next w:val="NoList"/>
    <w:uiPriority w:val="99"/>
    <w:semiHidden/>
    <w:unhideWhenUsed/>
    <w:rsid w:val="00041B27"/>
  </w:style>
  <w:style w:type="numbering" w:customStyle="1" w:styleId="NoList31131">
    <w:name w:val="No List31131"/>
    <w:next w:val="NoList"/>
    <w:uiPriority w:val="99"/>
    <w:semiHidden/>
    <w:unhideWhenUsed/>
    <w:rsid w:val="00041B27"/>
  </w:style>
  <w:style w:type="numbering" w:customStyle="1" w:styleId="NoList41131">
    <w:name w:val="No List41131"/>
    <w:next w:val="NoList"/>
    <w:uiPriority w:val="99"/>
    <w:semiHidden/>
    <w:unhideWhenUsed/>
    <w:rsid w:val="00041B27"/>
  </w:style>
  <w:style w:type="numbering" w:customStyle="1" w:styleId="11131">
    <w:name w:val="无列表11131"/>
    <w:next w:val="NoList"/>
    <w:semiHidden/>
    <w:rsid w:val="00041B27"/>
  </w:style>
  <w:style w:type="numbering" w:customStyle="1" w:styleId="NoList111131">
    <w:name w:val="No List111131"/>
    <w:next w:val="NoList"/>
    <w:uiPriority w:val="99"/>
    <w:semiHidden/>
    <w:unhideWhenUsed/>
    <w:rsid w:val="00041B27"/>
  </w:style>
  <w:style w:type="numbering" w:customStyle="1" w:styleId="NoList12131">
    <w:name w:val="No List12131"/>
    <w:next w:val="NoList"/>
    <w:uiPriority w:val="99"/>
    <w:semiHidden/>
    <w:unhideWhenUsed/>
    <w:rsid w:val="00041B27"/>
  </w:style>
  <w:style w:type="numbering" w:customStyle="1" w:styleId="NoList22131">
    <w:name w:val="No List22131"/>
    <w:next w:val="NoList"/>
    <w:uiPriority w:val="99"/>
    <w:semiHidden/>
    <w:unhideWhenUsed/>
    <w:rsid w:val="00041B27"/>
  </w:style>
  <w:style w:type="numbering" w:customStyle="1" w:styleId="NoList32131">
    <w:name w:val="No List32131"/>
    <w:next w:val="NoList"/>
    <w:uiPriority w:val="99"/>
    <w:semiHidden/>
    <w:unhideWhenUsed/>
    <w:rsid w:val="00041B27"/>
  </w:style>
  <w:style w:type="character" w:customStyle="1" w:styleId="font01">
    <w:name w:val="font01"/>
    <w:basedOn w:val="DefaultParagraphFont"/>
    <w:qFormat/>
    <w:rsid w:val="00041B27"/>
    <w:rPr>
      <w:rFonts w:ascii="Arial" w:hAnsi="Arial" w:cs="Arial" w:hint="default"/>
      <w:color w:val="000000"/>
      <w:sz w:val="18"/>
      <w:szCs w:val="18"/>
      <w:u w:val="none"/>
      <w:vertAlign w:val="superscript"/>
    </w:rPr>
  </w:style>
  <w:style w:type="character" w:customStyle="1" w:styleId="font51">
    <w:name w:val="font51"/>
    <w:basedOn w:val="DefaultParagraphFont"/>
    <w:qFormat/>
    <w:rsid w:val="00041B27"/>
    <w:rPr>
      <w:rFonts w:ascii="Arial" w:hAnsi="Arial" w:cs="Arial" w:hint="default"/>
      <w:color w:val="000000"/>
      <w:sz w:val="21"/>
      <w:szCs w:val="21"/>
      <w:u w:val="none"/>
    </w:rPr>
  </w:style>
  <w:style w:type="character" w:customStyle="1" w:styleId="2ff6">
    <w:name w:val="不明显参考2"/>
    <w:uiPriority w:val="31"/>
    <w:qFormat/>
    <w:rsid w:val="00041B27"/>
    <w:rPr>
      <w:smallCaps/>
      <w:color w:val="5A5A5A"/>
    </w:rPr>
  </w:style>
  <w:style w:type="paragraph" w:customStyle="1" w:styleId="TOC20">
    <w:name w:val="TOC 标题2"/>
    <w:basedOn w:val="Heading1"/>
    <w:next w:val="Normal"/>
    <w:uiPriority w:val="39"/>
    <w:unhideWhenUsed/>
    <w:qFormat/>
    <w:rsid w:val="00041B27"/>
    <w:pPr>
      <w:overflowPunct/>
      <w:autoSpaceDE/>
      <w:autoSpaceDN/>
      <w:adjustRightInd/>
      <w:spacing w:after="0" w:line="259" w:lineRule="auto"/>
      <w:textAlignment w:val="auto"/>
      <w:outlineLvl w:val="9"/>
    </w:pPr>
    <w:rPr>
      <w:rFonts w:ascii="Calibri Light" w:eastAsiaTheme="minorEastAsia" w:hAnsi="Calibri Light"/>
      <w:color w:val="2F5496"/>
      <w:szCs w:val="32"/>
      <w:lang w:val="en-US" w:eastAsia="en-GB"/>
    </w:rPr>
  </w:style>
  <w:style w:type="table" w:customStyle="1" w:styleId="11112">
    <w:name w:val="网格型1111"/>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
    <w:basedOn w:val="TableNormal"/>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041B27"/>
    <w:rPr>
      <w:rFonts w:ascii="Arial" w:hAnsi="Arial"/>
      <w:lang w:val="en-GB" w:eastAsia="en-US" w:bidi="ar-SA"/>
    </w:rPr>
  </w:style>
  <w:style w:type="character" w:customStyle="1" w:styleId="p1">
    <w:name w:val="p1"/>
    <w:qFormat/>
    <w:rsid w:val="00041B27"/>
  </w:style>
  <w:style w:type="character" w:customStyle="1" w:styleId="e-031">
    <w:name w:val="e-031"/>
    <w:qFormat/>
    <w:rsid w:val="00041B27"/>
    <w:rPr>
      <w:i/>
      <w:iCs/>
    </w:rPr>
  </w:style>
  <w:style w:type="character" w:customStyle="1" w:styleId="IntenseEmphasis1">
    <w:name w:val="Intense Emphasis1"/>
    <w:basedOn w:val="DefaultParagraphFont"/>
    <w:uiPriority w:val="21"/>
    <w:qFormat/>
    <w:rsid w:val="00041B27"/>
    <w:rPr>
      <w:b/>
      <w:bCs/>
      <w:i/>
      <w:iCs/>
      <w:color w:val="4F81BD"/>
    </w:rPr>
  </w:style>
  <w:style w:type="character" w:customStyle="1" w:styleId="TAHChar">
    <w:name w:val="TAH Char"/>
    <w:qFormat/>
    <w:locked/>
    <w:rsid w:val="00041B27"/>
    <w:rPr>
      <w:rFonts w:ascii="Arial" w:hAnsi="Arial" w:cs="Arial"/>
      <w:b/>
      <w:sz w:val="18"/>
      <w:lang w:val="en-GB"/>
    </w:rPr>
  </w:style>
  <w:style w:type="character" w:customStyle="1" w:styleId="IntenseEmphasis2">
    <w:name w:val="Intense Emphasis2"/>
    <w:uiPriority w:val="21"/>
    <w:qFormat/>
    <w:rsid w:val="00041B27"/>
    <w:rPr>
      <w:b/>
      <w:bCs/>
      <w:i/>
      <w:iCs/>
      <w:color w:val="4F81BD"/>
    </w:rPr>
  </w:style>
  <w:style w:type="character" w:customStyle="1" w:styleId="word">
    <w:name w:val="word"/>
    <w:basedOn w:val="DefaultParagraphFont"/>
    <w:qFormat/>
    <w:rsid w:val="00041B27"/>
  </w:style>
  <w:style w:type="character" w:customStyle="1" w:styleId="afff3">
    <w:name w:val="首标题"/>
    <w:qFormat/>
    <w:rsid w:val="00041B27"/>
    <w:rPr>
      <w:rFonts w:ascii="Arial" w:eastAsia="SimSun" w:hAnsi="Arial"/>
      <w:sz w:val="24"/>
      <w:lang w:val="en-US" w:eastAsia="zh-CN" w:bidi="ar-SA"/>
    </w:rPr>
  </w:style>
  <w:style w:type="character" w:customStyle="1" w:styleId="HeaderChar1">
    <w:name w:val="Header Char1"/>
    <w:basedOn w:val="DefaultParagraphFont"/>
    <w:semiHidden/>
    <w:qFormat/>
    <w:rsid w:val="00041B27"/>
    <w:rPr>
      <w:rFonts w:ascii="Times New Roman" w:hAnsi="Times New Roman"/>
      <w:lang w:val="en-GB" w:eastAsia="en-US"/>
    </w:rPr>
  </w:style>
  <w:style w:type="paragraph" w:customStyle="1" w:styleId="Style86">
    <w:name w:val="_Style 86"/>
    <w:uiPriority w:val="99"/>
    <w:semiHidden/>
    <w:qFormat/>
    <w:rsid w:val="00041B27"/>
    <w:pPr>
      <w:spacing w:after="160" w:line="259" w:lineRule="auto"/>
    </w:pPr>
    <w:rPr>
      <w:rFonts w:eastAsia="MS Mincho"/>
      <w:lang w:eastAsia="en-US"/>
    </w:rPr>
  </w:style>
  <w:style w:type="table" w:customStyle="1" w:styleId="TableGrid19">
    <w:name w:val="Table Grid19"/>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古典型 27"/>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041B27"/>
  </w:style>
  <w:style w:type="table" w:customStyle="1" w:styleId="TableGrid105">
    <w:name w:val="Table Grid105"/>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d">
    <w:name w:val="无列表21"/>
    <w:next w:val="NoList"/>
    <w:uiPriority w:val="99"/>
    <w:semiHidden/>
    <w:unhideWhenUsed/>
    <w:rsid w:val="00041B27"/>
  </w:style>
  <w:style w:type="numbering" w:customStyle="1" w:styleId="1510">
    <w:name w:val="无列表151"/>
    <w:next w:val="NoList"/>
    <w:semiHidden/>
    <w:rsid w:val="00041B27"/>
  </w:style>
  <w:style w:type="numbering" w:customStyle="1" w:styleId="1511">
    <w:name w:val="リストなし151"/>
    <w:next w:val="NoList"/>
    <w:uiPriority w:val="99"/>
    <w:semiHidden/>
    <w:unhideWhenUsed/>
    <w:rsid w:val="00041B27"/>
  </w:style>
  <w:style w:type="table" w:customStyle="1" w:styleId="2210">
    <w:name w:val="古典型 221"/>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041B27"/>
  </w:style>
  <w:style w:type="numbering" w:customStyle="1" w:styleId="1151">
    <w:name w:val="无列表1151"/>
    <w:next w:val="NoList"/>
    <w:semiHidden/>
    <w:rsid w:val="00041B27"/>
  </w:style>
  <w:style w:type="numbering" w:customStyle="1" w:styleId="11411">
    <w:name w:val="リストなし1141"/>
    <w:next w:val="NoList"/>
    <w:uiPriority w:val="99"/>
    <w:semiHidden/>
    <w:unhideWhenUsed/>
    <w:rsid w:val="00041B27"/>
  </w:style>
  <w:style w:type="numbering" w:customStyle="1" w:styleId="NoList261">
    <w:name w:val="No List261"/>
    <w:next w:val="NoList"/>
    <w:uiPriority w:val="99"/>
    <w:semiHidden/>
    <w:unhideWhenUsed/>
    <w:rsid w:val="00041B27"/>
  </w:style>
  <w:style w:type="numbering" w:customStyle="1" w:styleId="NoList361">
    <w:name w:val="No List361"/>
    <w:next w:val="NoList"/>
    <w:uiPriority w:val="99"/>
    <w:semiHidden/>
    <w:unhideWhenUsed/>
    <w:rsid w:val="00041B27"/>
  </w:style>
  <w:style w:type="numbering" w:customStyle="1" w:styleId="NoList1151">
    <w:name w:val="No List1151"/>
    <w:next w:val="NoList"/>
    <w:uiPriority w:val="99"/>
    <w:semiHidden/>
    <w:unhideWhenUsed/>
    <w:rsid w:val="00041B27"/>
  </w:style>
  <w:style w:type="numbering" w:customStyle="1" w:styleId="NoList461">
    <w:name w:val="No List461"/>
    <w:next w:val="NoList"/>
    <w:uiPriority w:val="99"/>
    <w:semiHidden/>
    <w:unhideWhenUsed/>
    <w:rsid w:val="00041B27"/>
  </w:style>
  <w:style w:type="numbering" w:customStyle="1" w:styleId="NoList551">
    <w:name w:val="No List551"/>
    <w:next w:val="NoList"/>
    <w:uiPriority w:val="99"/>
    <w:semiHidden/>
    <w:unhideWhenUsed/>
    <w:rsid w:val="00041B27"/>
  </w:style>
  <w:style w:type="numbering" w:customStyle="1" w:styleId="NoList11151">
    <w:name w:val="No List11151"/>
    <w:next w:val="NoList"/>
    <w:uiPriority w:val="99"/>
    <w:semiHidden/>
    <w:unhideWhenUsed/>
    <w:rsid w:val="00041B27"/>
  </w:style>
  <w:style w:type="numbering" w:customStyle="1" w:styleId="NoList2151">
    <w:name w:val="No List2151"/>
    <w:next w:val="NoList"/>
    <w:uiPriority w:val="99"/>
    <w:semiHidden/>
    <w:unhideWhenUsed/>
    <w:rsid w:val="00041B27"/>
  </w:style>
  <w:style w:type="numbering" w:customStyle="1" w:styleId="NoList3151">
    <w:name w:val="No List3151"/>
    <w:next w:val="NoList"/>
    <w:uiPriority w:val="99"/>
    <w:semiHidden/>
    <w:unhideWhenUsed/>
    <w:rsid w:val="00041B27"/>
  </w:style>
  <w:style w:type="numbering" w:customStyle="1" w:styleId="NoList4151">
    <w:name w:val="No List4151"/>
    <w:next w:val="NoList"/>
    <w:uiPriority w:val="99"/>
    <w:semiHidden/>
    <w:unhideWhenUsed/>
    <w:rsid w:val="00041B27"/>
  </w:style>
  <w:style w:type="numbering" w:customStyle="1" w:styleId="NoList651">
    <w:name w:val="No List651"/>
    <w:next w:val="NoList"/>
    <w:uiPriority w:val="99"/>
    <w:semiHidden/>
    <w:unhideWhenUsed/>
    <w:rsid w:val="00041B27"/>
  </w:style>
  <w:style w:type="numbering" w:customStyle="1" w:styleId="NoList751">
    <w:name w:val="No List751"/>
    <w:next w:val="NoList"/>
    <w:uiPriority w:val="99"/>
    <w:semiHidden/>
    <w:unhideWhenUsed/>
    <w:rsid w:val="00041B27"/>
  </w:style>
  <w:style w:type="numbering" w:customStyle="1" w:styleId="NoList1251">
    <w:name w:val="No List1251"/>
    <w:next w:val="NoList"/>
    <w:uiPriority w:val="99"/>
    <w:semiHidden/>
    <w:unhideWhenUsed/>
    <w:rsid w:val="00041B27"/>
  </w:style>
  <w:style w:type="numbering" w:customStyle="1" w:styleId="NoList2251">
    <w:name w:val="No List2251"/>
    <w:next w:val="NoList"/>
    <w:uiPriority w:val="99"/>
    <w:semiHidden/>
    <w:unhideWhenUsed/>
    <w:rsid w:val="00041B27"/>
  </w:style>
  <w:style w:type="numbering" w:customStyle="1" w:styleId="NoList3251">
    <w:name w:val="No List3251"/>
    <w:next w:val="NoList"/>
    <w:uiPriority w:val="99"/>
    <w:semiHidden/>
    <w:unhideWhenUsed/>
    <w:rsid w:val="00041B27"/>
  </w:style>
  <w:style w:type="numbering" w:customStyle="1" w:styleId="NoList4241">
    <w:name w:val="No List4241"/>
    <w:next w:val="NoList"/>
    <w:uiPriority w:val="99"/>
    <w:semiHidden/>
    <w:unhideWhenUsed/>
    <w:rsid w:val="00041B27"/>
  </w:style>
  <w:style w:type="numbering" w:customStyle="1" w:styleId="NoList5141">
    <w:name w:val="No List5141"/>
    <w:next w:val="NoList"/>
    <w:uiPriority w:val="99"/>
    <w:semiHidden/>
    <w:unhideWhenUsed/>
    <w:rsid w:val="00041B27"/>
  </w:style>
  <w:style w:type="numbering" w:customStyle="1" w:styleId="NoList21141">
    <w:name w:val="No List21141"/>
    <w:next w:val="NoList"/>
    <w:uiPriority w:val="99"/>
    <w:semiHidden/>
    <w:unhideWhenUsed/>
    <w:rsid w:val="00041B27"/>
  </w:style>
  <w:style w:type="numbering" w:customStyle="1" w:styleId="NoList31141">
    <w:name w:val="No List31141"/>
    <w:next w:val="NoList"/>
    <w:uiPriority w:val="99"/>
    <w:semiHidden/>
    <w:unhideWhenUsed/>
    <w:rsid w:val="00041B27"/>
  </w:style>
  <w:style w:type="numbering" w:customStyle="1" w:styleId="NoList41141">
    <w:name w:val="No List41141"/>
    <w:next w:val="NoList"/>
    <w:uiPriority w:val="99"/>
    <w:semiHidden/>
    <w:unhideWhenUsed/>
    <w:rsid w:val="00041B27"/>
  </w:style>
  <w:style w:type="numbering" w:customStyle="1" w:styleId="NoList6141">
    <w:name w:val="No List6141"/>
    <w:next w:val="NoList"/>
    <w:uiPriority w:val="99"/>
    <w:semiHidden/>
    <w:unhideWhenUsed/>
    <w:rsid w:val="00041B27"/>
  </w:style>
  <w:style w:type="numbering" w:customStyle="1" w:styleId="11141">
    <w:name w:val="无列表11141"/>
    <w:next w:val="NoList"/>
    <w:semiHidden/>
    <w:rsid w:val="00041B27"/>
  </w:style>
  <w:style w:type="numbering" w:customStyle="1" w:styleId="NoList111141">
    <w:name w:val="No List111141"/>
    <w:next w:val="NoList"/>
    <w:uiPriority w:val="99"/>
    <w:semiHidden/>
    <w:unhideWhenUsed/>
    <w:rsid w:val="00041B27"/>
  </w:style>
  <w:style w:type="numbering" w:customStyle="1" w:styleId="NoList7141">
    <w:name w:val="No List7141"/>
    <w:next w:val="NoList"/>
    <w:uiPriority w:val="99"/>
    <w:semiHidden/>
    <w:unhideWhenUsed/>
    <w:rsid w:val="00041B27"/>
  </w:style>
  <w:style w:type="numbering" w:customStyle="1" w:styleId="NoList12141">
    <w:name w:val="No List12141"/>
    <w:next w:val="NoList"/>
    <w:uiPriority w:val="99"/>
    <w:semiHidden/>
    <w:unhideWhenUsed/>
    <w:rsid w:val="00041B27"/>
  </w:style>
  <w:style w:type="numbering" w:customStyle="1" w:styleId="NoList22141">
    <w:name w:val="No List22141"/>
    <w:next w:val="NoList"/>
    <w:uiPriority w:val="99"/>
    <w:semiHidden/>
    <w:unhideWhenUsed/>
    <w:rsid w:val="00041B27"/>
  </w:style>
  <w:style w:type="numbering" w:customStyle="1" w:styleId="NoList32141">
    <w:name w:val="No List32141"/>
    <w:next w:val="NoList"/>
    <w:uiPriority w:val="99"/>
    <w:semiHidden/>
    <w:unhideWhenUsed/>
    <w:rsid w:val="00041B27"/>
  </w:style>
  <w:style w:type="numbering" w:customStyle="1" w:styleId="NoList841">
    <w:name w:val="No List841"/>
    <w:next w:val="NoList"/>
    <w:uiPriority w:val="99"/>
    <w:semiHidden/>
    <w:unhideWhenUsed/>
    <w:rsid w:val="00041B27"/>
  </w:style>
  <w:style w:type="numbering" w:customStyle="1" w:styleId="NoList941">
    <w:name w:val="No List941"/>
    <w:next w:val="NoList"/>
    <w:uiPriority w:val="99"/>
    <w:semiHidden/>
    <w:unhideWhenUsed/>
    <w:rsid w:val="00041B27"/>
  </w:style>
  <w:style w:type="numbering" w:customStyle="1" w:styleId="NoList8141">
    <w:name w:val="No List8141"/>
    <w:next w:val="NoList"/>
    <w:uiPriority w:val="99"/>
    <w:semiHidden/>
    <w:unhideWhenUsed/>
    <w:rsid w:val="00041B27"/>
  </w:style>
  <w:style w:type="numbering" w:customStyle="1" w:styleId="NoList9131">
    <w:name w:val="No List9131"/>
    <w:next w:val="NoList"/>
    <w:uiPriority w:val="99"/>
    <w:semiHidden/>
    <w:unhideWhenUsed/>
    <w:rsid w:val="00041B27"/>
  </w:style>
  <w:style w:type="numbering" w:customStyle="1" w:styleId="LFO1941">
    <w:name w:val="LFO1941"/>
    <w:basedOn w:val="NoList"/>
    <w:rsid w:val="00041B27"/>
  </w:style>
  <w:style w:type="numbering" w:customStyle="1" w:styleId="NoList1031">
    <w:name w:val="No List1031"/>
    <w:next w:val="NoList"/>
    <w:uiPriority w:val="99"/>
    <w:semiHidden/>
    <w:unhideWhenUsed/>
    <w:rsid w:val="00041B27"/>
  </w:style>
  <w:style w:type="numbering" w:customStyle="1" w:styleId="LFO19131">
    <w:name w:val="LFO19131"/>
    <w:basedOn w:val="NoList"/>
    <w:rsid w:val="00041B27"/>
  </w:style>
  <w:style w:type="numbering" w:customStyle="1" w:styleId="12110">
    <w:name w:val="无列表1211"/>
    <w:next w:val="NoList"/>
    <w:semiHidden/>
    <w:rsid w:val="00041B27"/>
  </w:style>
  <w:style w:type="numbering" w:customStyle="1" w:styleId="12111">
    <w:name w:val="リストなし1211"/>
    <w:next w:val="NoList"/>
    <w:uiPriority w:val="99"/>
    <w:semiHidden/>
    <w:unhideWhenUsed/>
    <w:rsid w:val="00041B27"/>
  </w:style>
  <w:style w:type="numbering" w:customStyle="1" w:styleId="111112">
    <w:name w:val="リストなし11111"/>
    <w:next w:val="NoList"/>
    <w:uiPriority w:val="99"/>
    <w:semiHidden/>
    <w:unhideWhenUsed/>
    <w:rsid w:val="00041B27"/>
  </w:style>
  <w:style w:type="numbering" w:customStyle="1" w:styleId="NoList1311">
    <w:name w:val="No List1311"/>
    <w:next w:val="NoList"/>
    <w:uiPriority w:val="99"/>
    <w:semiHidden/>
    <w:unhideWhenUsed/>
    <w:rsid w:val="00041B27"/>
  </w:style>
  <w:style w:type="numbering" w:customStyle="1" w:styleId="NoList2311">
    <w:name w:val="No List2311"/>
    <w:next w:val="NoList"/>
    <w:uiPriority w:val="99"/>
    <w:semiHidden/>
    <w:unhideWhenUsed/>
    <w:rsid w:val="00041B27"/>
  </w:style>
  <w:style w:type="numbering" w:customStyle="1" w:styleId="NoList3311">
    <w:name w:val="No List3311"/>
    <w:next w:val="NoList"/>
    <w:uiPriority w:val="99"/>
    <w:semiHidden/>
    <w:unhideWhenUsed/>
    <w:rsid w:val="00041B27"/>
  </w:style>
  <w:style w:type="numbering" w:customStyle="1" w:styleId="NoList4311">
    <w:name w:val="No List4311"/>
    <w:next w:val="NoList"/>
    <w:uiPriority w:val="99"/>
    <w:semiHidden/>
    <w:unhideWhenUsed/>
    <w:rsid w:val="00041B27"/>
  </w:style>
  <w:style w:type="numbering" w:customStyle="1" w:styleId="NoList5211">
    <w:name w:val="No List5211"/>
    <w:next w:val="NoList"/>
    <w:uiPriority w:val="99"/>
    <w:semiHidden/>
    <w:unhideWhenUsed/>
    <w:rsid w:val="00041B27"/>
  </w:style>
  <w:style w:type="numbering" w:customStyle="1" w:styleId="NoList6211">
    <w:name w:val="No List6211"/>
    <w:next w:val="NoList"/>
    <w:uiPriority w:val="99"/>
    <w:semiHidden/>
    <w:unhideWhenUsed/>
    <w:rsid w:val="00041B27"/>
  </w:style>
  <w:style w:type="numbering" w:customStyle="1" w:styleId="NoList7211">
    <w:name w:val="No List7211"/>
    <w:next w:val="NoList"/>
    <w:uiPriority w:val="99"/>
    <w:semiHidden/>
    <w:unhideWhenUsed/>
    <w:rsid w:val="00041B27"/>
  </w:style>
  <w:style w:type="numbering" w:customStyle="1" w:styleId="NoList11211">
    <w:name w:val="No List11211"/>
    <w:next w:val="NoList"/>
    <w:uiPriority w:val="99"/>
    <w:semiHidden/>
    <w:unhideWhenUsed/>
    <w:rsid w:val="00041B27"/>
  </w:style>
  <w:style w:type="numbering" w:customStyle="1" w:styleId="NoList21211">
    <w:name w:val="No List21211"/>
    <w:next w:val="NoList"/>
    <w:uiPriority w:val="99"/>
    <w:semiHidden/>
    <w:unhideWhenUsed/>
    <w:rsid w:val="00041B27"/>
  </w:style>
  <w:style w:type="numbering" w:customStyle="1" w:styleId="NoList31211">
    <w:name w:val="No List31211"/>
    <w:next w:val="NoList"/>
    <w:uiPriority w:val="99"/>
    <w:semiHidden/>
    <w:unhideWhenUsed/>
    <w:rsid w:val="00041B27"/>
  </w:style>
  <w:style w:type="numbering" w:customStyle="1" w:styleId="NoList41211">
    <w:name w:val="No List41211"/>
    <w:next w:val="NoList"/>
    <w:uiPriority w:val="99"/>
    <w:semiHidden/>
    <w:unhideWhenUsed/>
    <w:rsid w:val="00041B27"/>
  </w:style>
  <w:style w:type="numbering" w:customStyle="1" w:styleId="NoList51111">
    <w:name w:val="No List51111"/>
    <w:next w:val="NoList"/>
    <w:uiPriority w:val="99"/>
    <w:semiHidden/>
    <w:unhideWhenUsed/>
    <w:rsid w:val="00041B27"/>
  </w:style>
  <w:style w:type="numbering" w:customStyle="1" w:styleId="NoList61111">
    <w:name w:val="No List61111"/>
    <w:next w:val="NoList"/>
    <w:uiPriority w:val="99"/>
    <w:semiHidden/>
    <w:unhideWhenUsed/>
    <w:rsid w:val="00041B27"/>
  </w:style>
  <w:style w:type="numbering" w:customStyle="1" w:styleId="NoList71111">
    <w:name w:val="No List71111"/>
    <w:next w:val="NoList"/>
    <w:uiPriority w:val="99"/>
    <w:semiHidden/>
    <w:unhideWhenUsed/>
    <w:rsid w:val="00041B27"/>
  </w:style>
  <w:style w:type="numbering" w:customStyle="1" w:styleId="NoList81111">
    <w:name w:val="No List81111"/>
    <w:next w:val="NoList"/>
    <w:uiPriority w:val="99"/>
    <w:semiHidden/>
    <w:unhideWhenUsed/>
    <w:rsid w:val="00041B27"/>
  </w:style>
  <w:style w:type="numbering" w:customStyle="1" w:styleId="NoList12211">
    <w:name w:val="No List12211"/>
    <w:next w:val="NoList"/>
    <w:uiPriority w:val="99"/>
    <w:semiHidden/>
    <w:rsid w:val="00041B27"/>
  </w:style>
  <w:style w:type="numbering" w:customStyle="1" w:styleId="NoList111211">
    <w:name w:val="No List111211"/>
    <w:next w:val="NoList"/>
    <w:uiPriority w:val="99"/>
    <w:semiHidden/>
    <w:unhideWhenUsed/>
    <w:rsid w:val="00041B27"/>
  </w:style>
  <w:style w:type="numbering" w:customStyle="1" w:styleId="112110">
    <w:name w:val="无列表11211"/>
    <w:next w:val="NoList"/>
    <w:semiHidden/>
    <w:rsid w:val="00041B27"/>
  </w:style>
  <w:style w:type="numbering" w:customStyle="1" w:styleId="NoList22211">
    <w:name w:val="No List22211"/>
    <w:next w:val="NoList"/>
    <w:uiPriority w:val="99"/>
    <w:semiHidden/>
    <w:unhideWhenUsed/>
    <w:rsid w:val="00041B27"/>
  </w:style>
  <w:style w:type="numbering" w:customStyle="1" w:styleId="NoList32211">
    <w:name w:val="No List32211"/>
    <w:next w:val="NoList"/>
    <w:uiPriority w:val="99"/>
    <w:semiHidden/>
    <w:unhideWhenUsed/>
    <w:rsid w:val="00041B27"/>
  </w:style>
  <w:style w:type="numbering" w:customStyle="1" w:styleId="NoList42111">
    <w:name w:val="No List42111"/>
    <w:next w:val="NoList"/>
    <w:uiPriority w:val="99"/>
    <w:semiHidden/>
    <w:unhideWhenUsed/>
    <w:rsid w:val="00041B27"/>
  </w:style>
  <w:style w:type="numbering" w:customStyle="1" w:styleId="NoList211111">
    <w:name w:val="No List211111"/>
    <w:next w:val="NoList"/>
    <w:uiPriority w:val="99"/>
    <w:semiHidden/>
    <w:unhideWhenUsed/>
    <w:rsid w:val="00041B27"/>
  </w:style>
  <w:style w:type="numbering" w:customStyle="1" w:styleId="NoList311111">
    <w:name w:val="No List311111"/>
    <w:next w:val="NoList"/>
    <w:uiPriority w:val="99"/>
    <w:semiHidden/>
    <w:unhideWhenUsed/>
    <w:rsid w:val="00041B27"/>
  </w:style>
  <w:style w:type="numbering" w:customStyle="1" w:styleId="NoList411111">
    <w:name w:val="No List411111"/>
    <w:next w:val="NoList"/>
    <w:uiPriority w:val="99"/>
    <w:semiHidden/>
    <w:unhideWhenUsed/>
    <w:rsid w:val="00041B27"/>
  </w:style>
  <w:style w:type="numbering" w:customStyle="1" w:styleId="1111111">
    <w:name w:val="无列表1111111"/>
    <w:next w:val="NoList"/>
    <w:semiHidden/>
    <w:rsid w:val="00041B27"/>
  </w:style>
  <w:style w:type="numbering" w:customStyle="1" w:styleId="NoList1111111">
    <w:name w:val="No List1111111"/>
    <w:next w:val="NoList"/>
    <w:uiPriority w:val="99"/>
    <w:semiHidden/>
    <w:unhideWhenUsed/>
    <w:rsid w:val="00041B27"/>
  </w:style>
  <w:style w:type="numbering" w:customStyle="1" w:styleId="NoList121111">
    <w:name w:val="No List121111"/>
    <w:next w:val="NoList"/>
    <w:uiPriority w:val="99"/>
    <w:semiHidden/>
    <w:unhideWhenUsed/>
    <w:rsid w:val="00041B27"/>
  </w:style>
  <w:style w:type="numbering" w:customStyle="1" w:styleId="NoList221111">
    <w:name w:val="No List221111"/>
    <w:next w:val="NoList"/>
    <w:uiPriority w:val="99"/>
    <w:semiHidden/>
    <w:unhideWhenUsed/>
    <w:rsid w:val="00041B27"/>
  </w:style>
  <w:style w:type="numbering" w:customStyle="1" w:styleId="NoList321111">
    <w:name w:val="No List321111"/>
    <w:next w:val="NoList"/>
    <w:uiPriority w:val="99"/>
    <w:semiHidden/>
    <w:unhideWhenUsed/>
    <w:rsid w:val="00041B27"/>
  </w:style>
  <w:style w:type="numbering" w:customStyle="1" w:styleId="NoList1411">
    <w:name w:val="No List1411"/>
    <w:next w:val="NoList"/>
    <w:uiPriority w:val="99"/>
    <w:semiHidden/>
    <w:unhideWhenUsed/>
    <w:rsid w:val="00041B27"/>
  </w:style>
  <w:style w:type="numbering" w:customStyle="1" w:styleId="NoList1511">
    <w:name w:val="No List1511"/>
    <w:next w:val="NoList"/>
    <w:uiPriority w:val="99"/>
    <w:semiHidden/>
    <w:unhideWhenUsed/>
    <w:rsid w:val="00041B27"/>
  </w:style>
  <w:style w:type="numbering" w:customStyle="1" w:styleId="NoList2411">
    <w:name w:val="No List2411"/>
    <w:next w:val="NoList"/>
    <w:uiPriority w:val="99"/>
    <w:semiHidden/>
    <w:unhideWhenUsed/>
    <w:rsid w:val="00041B27"/>
  </w:style>
  <w:style w:type="numbering" w:customStyle="1" w:styleId="NoList3411">
    <w:name w:val="No List3411"/>
    <w:next w:val="NoList"/>
    <w:uiPriority w:val="99"/>
    <w:semiHidden/>
    <w:unhideWhenUsed/>
    <w:rsid w:val="00041B27"/>
  </w:style>
  <w:style w:type="numbering" w:customStyle="1" w:styleId="NoList4411">
    <w:name w:val="No List4411"/>
    <w:next w:val="NoList"/>
    <w:uiPriority w:val="99"/>
    <w:semiHidden/>
    <w:unhideWhenUsed/>
    <w:rsid w:val="00041B27"/>
  </w:style>
  <w:style w:type="numbering" w:customStyle="1" w:styleId="NoList5311">
    <w:name w:val="No List5311"/>
    <w:next w:val="NoList"/>
    <w:uiPriority w:val="99"/>
    <w:semiHidden/>
    <w:unhideWhenUsed/>
    <w:rsid w:val="00041B27"/>
  </w:style>
  <w:style w:type="numbering" w:customStyle="1" w:styleId="NoList6311">
    <w:name w:val="No List6311"/>
    <w:next w:val="NoList"/>
    <w:uiPriority w:val="99"/>
    <w:semiHidden/>
    <w:unhideWhenUsed/>
    <w:rsid w:val="00041B27"/>
  </w:style>
  <w:style w:type="numbering" w:customStyle="1" w:styleId="NoList7311">
    <w:name w:val="No List7311"/>
    <w:next w:val="NoList"/>
    <w:uiPriority w:val="99"/>
    <w:semiHidden/>
    <w:unhideWhenUsed/>
    <w:rsid w:val="00041B27"/>
  </w:style>
  <w:style w:type="numbering" w:customStyle="1" w:styleId="NoList8211">
    <w:name w:val="No List8211"/>
    <w:next w:val="NoList"/>
    <w:uiPriority w:val="99"/>
    <w:semiHidden/>
    <w:unhideWhenUsed/>
    <w:rsid w:val="00041B27"/>
  </w:style>
  <w:style w:type="numbering" w:customStyle="1" w:styleId="NoList9211">
    <w:name w:val="No List9211"/>
    <w:next w:val="NoList"/>
    <w:uiPriority w:val="99"/>
    <w:semiHidden/>
    <w:unhideWhenUsed/>
    <w:rsid w:val="00041B27"/>
  </w:style>
  <w:style w:type="numbering" w:customStyle="1" w:styleId="NoList11311">
    <w:name w:val="No List11311"/>
    <w:next w:val="NoList"/>
    <w:uiPriority w:val="99"/>
    <w:semiHidden/>
    <w:unhideWhenUsed/>
    <w:rsid w:val="00041B27"/>
  </w:style>
  <w:style w:type="numbering" w:customStyle="1" w:styleId="NoList21311">
    <w:name w:val="No List21311"/>
    <w:next w:val="NoList"/>
    <w:uiPriority w:val="99"/>
    <w:semiHidden/>
    <w:unhideWhenUsed/>
    <w:rsid w:val="00041B27"/>
  </w:style>
  <w:style w:type="numbering" w:customStyle="1" w:styleId="NoList31311">
    <w:name w:val="No List31311"/>
    <w:next w:val="NoList"/>
    <w:uiPriority w:val="99"/>
    <w:semiHidden/>
    <w:unhideWhenUsed/>
    <w:rsid w:val="00041B27"/>
  </w:style>
  <w:style w:type="numbering" w:customStyle="1" w:styleId="NoList41311">
    <w:name w:val="No List41311"/>
    <w:next w:val="NoList"/>
    <w:uiPriority w:val="99"/>
    <w:semiHidden/>
    <w:unhideWhenUsed/>
    <w:rsid w:val="00041B27"/>
  </w:style>
  <w:style w:type="numbering" w:customStyle="1" w:styleId="NoList51211">
    <w:name w:val="No List51211"/>
    <w:next w:val="NoList"/>
    <w:uiPriority w:val="99"/>
    <w:semiHidden/>
    <w:unhideWhenUsed/>
    <w:rsid w:val="00041B27"/>
  </w:style>
  <w:style w:type="numbering" w:customStyle="1" w:styleId="NoList61211">
    <w:name w:val="No List61211"/>
    <w:next w:val="NoList"/>
    <w:uiPriority w:val="99"/>
    <w:semiHidden/>
    <w:unhideWhenUsed/>
    <w:rsid w:val="00041B27"/>
  </w:style>
  <w:style w:type="numbering" w:customStyle="1" w:styleId="NoList71211">
    <w:name w:val="No List71211"/>
    <w:next w:val="NoList"/>
    <w:uiPriority w:val="99"/>
    <w:semiHidden/>
    <w:unhideWhenUsed/>
    <w:rsid w:val="00041B27"/>
  </w:style>
  <w:style w:type="numbering" w:customStyle="1" w:styleId="NoList81211">
    <w:name w:val="No List81211"/>
    <w:next w:val="NoList"/>
    <w:uiPriority w:val="99"/>
    <w:semiHidden/>
    <w:unhideWhenUsed/>
    <w:rsid w:val="00041B27"/>
  </w:style>
  <w:style w:type="numbering" w:customStyle="1" w:styleId="NoList91111">
    <w:name w:val="No List91111"/>
    <w:next w:val="NoList"/>
    <w:uiPriority w:val="99"/>
    <w:semiHidden/>
    <w:unhideWhenUsed/>
    <w:rsid w:val="00041B27"/>
  </w:style>
  <w:style w:type="numbering" w:customStyle="1" w:styleId="LFO19211">
    <w:name w:val="LFO19211"/>
    <w:basedOn w:val="NoList"/>
    <w:rsid w:val="00041B27"/>
  </w:style>
  <w:style w:type="numbering" w:customStyle="1" w:styleId="NoList10111">
    <w:name w:val="No List10111"/>
    <w:next w:val="NoList"/>
    <w:uiPriority w:val="99"/>
    <w:semiHidden/>
    <w:unhideWhenUsed/>
    <w:rsid w:val="00041B27"/>
  </w:style>
  <w:style w:type="numbering" w:customStyle="1" w:styleId="LFO191111">
    <w:name w:val="LFO191111"/>
    <w:basedOn w:val="NoList"/>
    <w:rsid w:val="00041B27"/>
  </w:style>
  <w:style w:type="numbering" w:customStyle="1" w:styleId="NoList12311">
    <w:name w:val="No List12311"/>
    <w:next w:val="NoList"/>
    <w:uiPriority w:val="99"/>
    <w:semiHidden/>
    <w:rsid w:val="00041B27"/>
  </w:style>
  <w:style w:type="numbering" w:customStyle="1" w:styleId="NoList111311">
    <w:name w:val="No List111311"/>
    <w:next w:val="NoList"/>
    <w:uiPriority w:val="99"/>
    <w:semiHidden/>
    <w:unhideWhenUsed/>
    <w:rsid w:val="00041B27"/>
  </w:style>
  <w:style w:type="numbering" w:customStyle="1" w:styleId="13110">
    <w:name w:val="无列表1311"/>
    <w:next w:val="NoList"/>
    <w:semiHidden/>
    <w:rsid w:val="00041B27"/>
  </w:style>
  <w:style w:type="numbering" w:customStyle="1" w:styleId="13111">
    <w:name w:val="リストなし1311"/>
    <w:next w:val="NoList"/>
    <w:uiPriority w:val="99"/>
    <w:semiHidden/>
    <w:unhideWhenUsed/>
    <w:rsid w:val="00041B27"/>
  </w:style>
  <w:style w:type="numbering" w:customStyle="1" w:styleId="113110">
    <w:name w:val="无列表11311"/>
    <w:next w:val="NoList"/>
    <w:semiHidden/>
    <w:rsid w:val="00041B27"/>
  </w:style>
  <w:style w:type="numbering" w:customStyle="1" w:styleId="112111">
    <w:name w:val="リストなし11211"/>
    <w:next w:val="NoList"/>
    <w:uiPriority w:val="99"/>
    <w:semiHidden/>
    <w:unhideWhenUsed/>
    <w:rsid w:val="00041B27"/>
  </w:style>
  <w:style w:type="numbering" w:customStyle="1" w:styleId="NoList22311">
    <w:name w:val="No List22311"/>
    <w:next w:val="NoList"/>
    <w:uiPriority w:val="99"/>
    <w:semiHidden/>
    <w:unhideWhenUsed/>
    <w:rsid w:val="00041B27"/>
  </w:style>
  <w:style w:type="numbering" w:customStyle="1" w:styleId="NoList32311">
    <w:name w:val="No List32311"/>
    <w:next w:val="NoList"/>
    <w:uiPriority w:val="99"/>
    <w:semiHidden/>
    <w:unhideWhenUsed/>
    <w:rsid w:val="00041B27"/>
  </w:style>
  <w:style w:type="numbering" w:customStyle="1" w:styleId="NoList42211">
    <w:name w:val="No List42211"/>
    <w:next w:val="NoList"/>
    <w:uiPriority w:val="99"/>
    <w:semiHidden/>
    <w:unhideWhenUsed/>
    <w:rsid w:val="00041B27"/>
  </w:style>
  <w:style w:type="numbering" w:customStyle="1" w:styleId="NoList211211">
    <w:name w:val="No List211211"/>
    <w:next w:val="NoList"/>
    <w:uiPriority w:val="99"/>
    <w:semiHidden/>
    <w:unhideWhenUsed/>
    <w:rsid w:val="00041B27"/>
  </w:style>
  <w:style w:type="numbering" w:customStyle="1" w:styleId="NoList311211">
    <w:name w:val="No List311211"/>
    <w:next w:val="NoList"/>
    <w:uiPriority w:val="99"/>
    <w:semiHidden/>
    <w:unhideWhenUsed/>
    <w:rsid w:val="00041B27"/>
  </w:style>
  <w:style w:type="numbering" w:customStyle="1" w:styleId="NoList411211">
    <w:name w:val="No List411211"/>
    <w:next w:val="NoList"/>
    <w:uiPriority w:val="99"/>
    <w:semiHidden/>
    <w:unhideWhenUsed/>
    <w:rsid w:val="00041B27"/>
  </w:style>
  <w:style w:type="numbering" w:customStyle="1" w:styleId="111211">
    <w:name w:val="无列表111211"/>
    <w:next w:val="NoList"/>
    <w:semiHidden/>
    <w:rsid w:val="00041B27"/>
  </w:style>
  <w:style w:type="numbering" w:customStyle="1" w:styleId="NoList1111211">
    <w:name w:val="No List1111211"/>
    <w:next w:val="NoList"/>
    <w:uiPriority w:val="99"/>
    <w:semiHidden/>
    <w:unhideWhenUsed/>
    <w:rsid w:val="00041B27"/>
  </w:style>
  <w:style w:type="numbering" w:customStyle="1" w:styleId="NoList121211">
    <w:name w:val="No List121211"/>
    <w:next w:val="NoList"/>
    <w:uiPriority w:val="99"/>
    <w:semiHidden/>
    <w:unhideWhenUsed/>
    <w:rsid w:val="00041B27"/>
  </w:style>
  <w:style w:type="numbering" w:customStyle="1" w:styleId="NoList221211">
    <w:name w:val="No List221211"/>
    <w:next w:val="NoList"/>
    <w:uiPriority w:val="99"/>
    <w:semiHidden/>
    <w:unhideWhenUsed/>
    <w:rsid w:val="00041B27"/>
  </w:style>
  <w:style w:type="numbering" w:customStyle="1" w:styleId="NoList321211">
    <w:name w:val="No List321211"/>
    <w:next w:val="NoList"/>
    <w:uiPriority w:val="99"/>
    <w:semiHidden/>
    <w:unhideWhenUsed/>
    <w:rsid w:val="00041B27"/>
  </w:style>
  <w:style w:type="numbering" w:customStyle="1" w:styleId="NoList1611">
    <w:name w:val="No List1611"/>
    <w:next w:val="NoList"/>
    <w:uiPriority w:val="99"/>
    <w:semiHidden/>
    <w:unhideWhenUsed/>
    <w:rsid w:val="00041B27"/>
  </w:style>
  <w:style w:type="numbering" w:customStyle="1" w:styleId="NoList1711">
    <w:name w:val="No List1711"/>
    <w:next w:val="NoList"/>
    <w:uiPriority w:val="99"/>
    <w:semiHidden/>
    <w:unhideWhenUsed/>
    <w:rsid w:val="00041B27"/>
  </w:style>
  <w:style w:type="numbering" w:customStyle="1" w:styleId="NoList2511">
    <w:name w:val="No List2511"/>
    <w:next w:val="NoList"/>
    <w:uiPriority w:val="99"/>
    <w:semiHidden/>
    <w:unhideWhenUsed/>
    <w:rsid w:val="00041B27"/>
  </w:style>
  <w:style w:type="numbering" w:customStyle="1" w:styleId="NoList3511">
    <w:name w:val="No List3511"/>
    <w:next w:val="NoList"/>
    <w:uiPriority w:val="99"/>
    <w:semiHidden/>
    <w:unhideWhenUsed/>
    <w:rsid w:val="00041B27"/>
  </w:style>
  <w:style w:type="numbering" w:customStyle="1" w:styleId="NoList4511">
    <w:name w:val="No List4511"/>
    <w:next w:val="NoList"/>
    <w:uiPriority w:val="99"/>
    <w:semiHidden/>
    <w:unhideWhenUsed/>
    <w:rsid w:val="00041B27"/>
  </w:style>
  <w:style w:type="numbering" w:customStyle="1" w:styleId="NoList5411">
    <w:name w:val="No List5411"/>
    <w:next w:val="NoList"/>
    <w:uiPriority w:val="99"/>
    <w:semiHidden/>
    <w:unhideWhenUsed/>
    <w:rsid w:val="00041B27"/>
  </w:style>
  <w:style w:type="numbering" w:customStyle="1" w:styleId="NoList6411">
    <w:name w:val="No List6411"/>
    <w:next w:val="NoList"/>
    <w:uiPriority w:val="99"/>
    <w:semiHidden/>
    <w:unhideWhenUsed/>
    <w:rsid w:val="00041B27"/>
  </w:style>
  <w:style w:type="numbering" w:customStyle="1" w:styleId="NoList7411">
    <w:name w:val="No List7411"/>
    <w:next w:val="NoList"/>
    <w:uiPriority w:val="99"/>
    <w:semiHidden/>
    <w:unhideWhenUsed/>
    <w:rsid w:val="00041B27"/>
  </w:style>
  <w:style w:type="numbering" w:customStyle="1" w:styleId="NoList8311">
    <w:name w:val="No List8311"/>
    <w:next w:val="NoList"/>
    <w:uiPriority w:val="99"/>
    <w:semiHidden/>
    <w:unhideWhenUsed/>
    <w:rsid w:val="00041B27"/>
  </w:style>
  <w:style w:type="numbering" w:customStyle="1" w:styleId="NoList9311">
    <w:name w:val="No List9311"/>
    <w:next w:val="NoList"/>
    <w:uiPriority w:val="99"/>
    <w:semiHidden/>
    <w:unhideWhenUsed/>
    <w:rsid w:val="00041B27"/>
  </w:style>
  <w:style w:type="numbering" w:customStyle="1" w:styleId="NoList11411">
    <w:name w:val="No List11411"/>
    <w:next w:val="NoList"/>
    <w:uiPriority w:val="99"/>
    <w:semiHidden/>
    <w:unhideWhenUsed/>
    <w:rsid w:val="00041B27"/>
  </w:style>
  <w:style w:type="numbering" w:customStyle="1" w:styleId="NoList21411">
    <w:name w:val="No List21411"/>
    <w:next w:val="NoList"/>
    <w:uiPriority w:val="99"/>
    <w:semiHidden/>
    <w:unhideWhenUsed/>
    <w:rsid w:val="00041B27"/>
  </w:style>
  <w:style w:type="numbering" w:customStyle="1" w:styleId="NoList31411">
    <w:name w:val="No List31411"/>
    <w:next w:val="NoList"/>
    <w:uiPriority w:val="99"/>
    <w:semiHidden/>
    <w:unhideWhenUsed/>
    <w:rsid w:val="00041B27"/>
  </w:style>
  <w:style w:type="numbering" w:customStyle="1" w:styleId="NoList41411">
    <w:name w:val="No List41411"/>
    <w:next w:val="NoList"/>
    <w:uiPriority w:val="99"/>
    <w:semiHidden/>
    <w:unhideWhenUsed/>
    <w:rsid w:val="00041B27"/>
  </w:style>
  <w:style w:type="numbering" w:customStyle="1" w:styleId="NoList51311">
    <w:name w:val="No List51311"/>
    <w:next w:val="NoList"/>
    <w:uiPriority w:val="99"/>
    <w:semiHidden/>
    <w:unhideWhenUsed/>
    <w:rsid w:val="00041B27"/>
  </w:style>
  <w:style w:type="numbering" w:customStyle="1" w:styleId="NoList61311">
    <w:name w:val="No List61311"/>
    <w:next w:val="NoList"/>
    <w:uiPriority w:val="99"/>
    <w:semiHidden/>
    <w:unhideWhenUsed/>
    <w:rsid w:val="00041B27"/>
  </w:style>
  <w:style w:type="numbering" w:customStyle="1" w:styleId="NoList71311">
    <w:name w:val="No List71311"/>
    <w:next w:val="NoList"/>
    <w:uiPriority w:val="99"/>
    <w:semiHidden/>
    <w:unhideWhenUsed/>
    <w:rsid w:val="00041B27"/>
  </w:style>
  <w:style w:type="numbering" w:customStyle="1" w:styleId="NoList81311">
    <w:name w:val="No List81311"/>
    <w:next w:val="NoList"/>
    <w:uiPriority w:val="99"/>
    <w:semiHidden/>
    <w:unhideWhenUsed/>
    <w:rsid w:val="00041B27"/>
  </w:style>
  <w:style w:type="numbering" w:customStyle="1" w:styleId="NoList91211">
    <w:name w:val="No List91211"/>
    <w:next w:val="NoList"/>
    <w:uiPriority w:val="99"/>
    <w:semiHidden/>
    <w:unhideWhenUsed/>
    <w:rsid w:val="00041B27"/>
  </w:style>
  <w:style w:type="numbering" w:customStyle="1" w:styleId="LFO19311">
    <w:name w:val="LFO19311"/>
    <w:basedOn w:val="NoList"/>
    <w:rsid w:val="00041B27"/>
  </w:style>
  <w:style w:type="numbering" w:customStyle="1" w:styleId="NoList10211">
    <w:name w:val="No List10211"/>
    <w:next w:val="NoList"/>
    <w:uiPriority w:val="99"/>
    <w:semiHidden/>
    <w:unhideWhenUsed/>
    <w:rsid w:val="00041B27"/>
  </w:style>
  <w:style w:type="numbering" w:customStyle="1" w:styleId="LFO191211">
    <w:name w:val="LFO191211"/>
    <w:basedOn w:val="NoList"/>
    <w:rsid w:val="00041B27"/>
  </w:style>
  <w:style w:type="numbering" w:customStyle="1" w:styleId="NoList12411">
    <w:name w:val="No List12411"/>
    <w:next w:val="NoList"/>
    <w:uiPriority w:val="99"/>
    <w:semiHidden/>
    <w:rsid w:val="00041B27"/>
  </w:style>
  <w:style w:type="numbering" w:customStyle="1" w:styleId="NoList111411">
    <w:name w:val="No List111411"/>
    <w:next w:val="NoList"/>
    <w:uiPriority w:val="99"/>
    <w:semiHidden/>
    <w:unhideWhenUsed/>
    <w:rsid w:val="00041B27"/>
  </w:style>
  <w:style w:type="numbering" w:customStyle="1" w:styleId="14110">
    <w:name w:val="无列表1411"/>
    <w:next w:val="NoList"/>
    <w:semiHidden/>
    <w:rsid w:val="00041B27"/>
  </w:style>
  <w:style w:type="numbering" w:customStyle="1" w:styleId="14111">
    <w:name w:val="リストなし1411"/>
    <w:next w:val="NoList"/>
    <w:uiPriority w:val="99"/>
    <w:semiHidden/>
    <w:unhideWhenUsed/>
    <w:rsid w:val="00041B27"/>
  </w:style>
  <w:style w:type="numbering" w:customStyle="1" w:styleId="114110">
    <w:name w:val="无列表11411"/>
    <w:next w:val="NoList"/>
    <w:semiHidden/>
    <w:rsid w:val="00041B27"/>
  </w:style>
  <w:style w:type="numbering" w:customStyle="1" w:styleId="113111">
    <w:name w:val="リストなし11311"/>
    <w:next w:val="NoList"/>
    <w:uiPriority w:val="99"/>
    <w:semiHidden/>
    <w:unhideWhenUsed/>
    <w:rsid w:val="00041B27"/>
  </w:style>
  <w:style w:type="numbering" w:customStyle="1" w:styleId="NoList22411">
    <w:name w:val="No List22411"/>
    <w:next w:val="NoList"/>
    <w:uiPriority w:val="99"/>
    <w:semiHidden/>
    <w:unhideWhenUsed/>
    <w:rsid w:val="00041B27"/>
  </w:style>
  <w:style w:type="numbering" w:customStyle="1" w:styleId="NoList32411">
    <w:name w:val="No List32411"/>
    <w:next w:val="NoList"/>
    <w:uiPriority w:val="99"/>
    <w:semiHidden/>
    <w:unhideWhenUsed/>
    <w:rsid w:val="00041B27"/>
  </w:style>
  <w:style w:type="numbering" w:customStyle="1" w:styleId="NoList42311">
    <w:name w:val="No List42311"/>
    <w:next w:val="NoList"/>
    <w:uiPriority w:val="99"/>
    <w:semiHidden/>
    <w:unhideWhenUsed/>
    <w:rsid w:val="00041B27"/>
  </w:style>
  <w:style w:type="numbering" w:customStyle="1" w:styleId="NoList211311">
    <w:name w:val="No List211311"/>
    <w:next w:val="NoList"/>
    <w:uiPriority w:val="99"/>
    <w:semiHidden/>
    <w:unhideWhenUsed/>
    <w:rsid w:val="00041B27"/>
  </w:style>
  <w:style w:type="numbering" w:customStyle="1" w:styleId="NoList311311">
    <w:name w:val="No List311311"/>
    <w:next w:val="NoList"/>
    <w:uiPriority w:val="99"/>
    <w:semiHidden/>
    <w:unhideWhenUsed/>
    <w:rsid w:val="00041B27"/>
  </w:style>
  <w:style w:type="numbering" w:customStyle="1" w:styleId="NoList411311">
    <w:name w:val="No List411311"/>
    <w:next w:val="NoList"/>
    <w:uiPriority w:val="99"/>
    <w:semiHidden/>
    <w:unhideWhenUsed/>
    <w:rsid w:val="00041B27"/>
  </w:style>
  <w:style w:type="numbering" w:customStyle="1" w:styleId="111311">
    <w:name w:val="无列表111311"/>
    <w:next w:val="NoList"/>
    <w:semiHidden/>
    <w:rsid w:val="00041B27"/>
  </w:style>
  <w:style w:type="numbering" w:customStyle="1" w:styleId="NoList1111311">
    <w:name w:val="No List1111311"/>
    <w:next w:val="NoList"/>
    <w:uiPriority w:val="99"/>
    <w:semiHidden/>
    <w:unhideWhenUsed/>
    <w:rsid w:val="00041B27"/>
  </w:style>
  <w:style w:type="numbering" w:customStyle="1" w:styleId="NoList121311">
    <w:name w:val="No List121311"/>
    <w:next w:val="NoList"/>
    <w:uiPriority w:val="99"/>
    <w:semiHidden/>
    <w:unhideWhenUsed/>
    <w:rsid w:val="00041B27"/>
  </w:style>
  <w:style w:type="numbering" w:customStyle="1" w:styleId="NoList221311">
    <w:name w:val="No List221311"/>
    <w:next w:val="NoList"/>
    <w:uiPriority w:val="99"/>
    <w:semiHidden/>
    <w:unhideWhenUsed/>
    <w:rsid w:val="00041B27"/>
  </w:style>
  <w:style w:type="numbering" w:customStyle="1" w:styleId="NoList321311">
    <w:name w:val="No List321311"/>
    <w:next w:val="NoList"/>
    <w:uiPriority w:val="99"/>
    <w:semiHidden/>
    <w:unhideWhenUsed/>
    <w:rsid w:val="00041B27"/>
  </w:style>
  <w:style w:type="table" w:customStyle="1" w:styleId="228">
    <w:name w:val="网格型2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网格型51"/>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4">
    <w:name w:val="网格型71"/>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1">
    <w:name w:val="Table Classic 211111"/>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2">
    <w:name w:val="网格型81"/>
    <w:basedOn w:val="TableNormal"/>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网格型35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d">
    <w:name w:val="无列表3"/>
    <w:next w:val="NoList"/>
    <w:uiPriority w:val="99"/>
    <w:semiHidden/>
    <w:unhideWhenUsed/>
    <w:rsid w:val="00041B27"/>
  </w:style>
  <w:style w:type="table" w:customStyle="1" w:styleId="97">
    <w:name w:val="网格型9"/>
    <w:basedOn w:val="TableNormal"/>
    <w:next w:val="TableGrid"/>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041B27"/>
  </w:style>
  <w:style w:type="table" w:customStyle="1" w:styleId="390">
    <w:name w:val="网格型3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041B27"/>
  </w:style>
  <w:style w:type="table" w:customStyle="1" w:styleId="280">
    <w:name w:val="古典型 28"/>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041B27"/>
  </w:style>
  <w:style w:type="table" w:customStyle="1" w:styleId="TableGrid47">
    <w:name w:val="Table Grid47"/>
    <w:basedOn w:val="TableNormal"/>
    <w:next w:val="TableGrid"/>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041B27"/>
  </w:style>
  <w:style w:type="table" w:customStyle="1" w:styleId="318">
    <w:name w:val="网格型31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041B27"/>
  </w:style>
  <w:style w:type="table" w:customStyle="1" w:styleId="TableClassic218">
    <w:name w:val="Table Classic 218"/>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041B27"/>
  </w:style>
  <w:style w:type="numbering" w:customStyle="1" w:styleId="NoList37">
    <w:name w:val="No List37"/>
    <w:next w:val="NoList"/>
    <w:uiPriority w:val="99"/>
    <w:semiHidden/>
    <w:unhideWhenUsed/>
    <w:rsid w:val="00041B27"/>
  </w:style>
  <w:style w:type="numbering" w:customStyle="1" w:styleId="NoList116">
    <w:name w:val="No List116"/>
    <w:next w:val="NoList"/>
    <w:uiPriority w:val="99"/>
    <w:semiHidden/>
    <w:unhideWhenUsed/>
    <w:rsid w:val="00041B27"/>
  </w:style>
  <w:style w:type="numbering" w:customStyle="1" w:styleId="NoList47">
    <w:name w:val="No List47"/>
    <w:next w:val="NoList"/>
    <w:uiPriority w:val="99"/>
    <w:semiHidden/>
    <w:unhideWhenUsed/>
    <w:rsid w:val="00041B27"/>
  </w:style>
  <w:style w:type="numbering" w:customStyle="1" w:styleId="NoList56">
    <w:name w:val="No List56"/>
    <w:next w:val="NoList"/>
    <w:uiPriority w:val="99"/>
    <w:semiHidden/>
    <w:unhideWhenUsed/>
    <w:rsid w:val="00041B27"/>
  </w:style>
  <w:style w:type="numbering" w:customStyle="1" w:styleId="NoList1116">
    <w:name w:val="No List1116"/>
    <w:next w:val="NoList"/>
    <w:uiPriority w:val="99"/>
    <w:semiHidden/>
    <w:unhideWhenUsed/>
    <w:rsid w:val="00041B27"/>
  </w:style>
  <w:style w:type="numbering" w:customStyle="1" w:styleId="NoList216">
    <w:name w:val="No List216"/>
    <w:next w:val="NoList"/>
    <w:uiPriority w:val="99"/>
    <w:semiHidden/>
    <w:unhideWhenUsed/>
    <w:rsid w:val="00041B27"/>
  </w:style>
  <w:style w:type="numbering" w:customStyle="1" w:styleId="NoList316">
    <w:name w:val="No List316"/>
    <w:next w:val="NoList"/>
    <w:uiPriority w:val="99"/>
    <w:semiHidden/>
    <w:unhideWhenUsed/>
    <w:rsid w:val="00041B27"/>
  </w:style>
  <w:style w:type="numbering" w:customStyle="1" w:styleId="NoList416">
    <w:name w:val="No List416"/>
    <w:next w:val="NoList"/>
    <w:uiPriority w:val="99"/>
    <w:semiHidden/>
    <w:unhideWhenUsed/>
    <w:rsid w:val="00041B27"/>
  </w:style>
  <w:style w:type="numbering" w:customStyle="1" w:styleId="NoList66">
    <w:name w:val="No List66"/>
    <w:next w:val="NoList"/>
    <w:uiPriority w:val="99"/>
    <w:semiHidden/>
    <w:unhideWhenUsed/>
    <w:rsid w:val="00041B27"/>
  </w:style>
  <w:style w:type="numbering" w:customStyle="1" w:styleId="NoList76">
    <w:name w:val="No List76"/>
    <w:next w:val="NoList"/>
    <w:uiPriority w:val="99"/>
    <w:semiHidden/>
    <w:unhideWhenUsed/>
    <w:rsid w:val="00041B27"/>
  </w:style>
  <w:style w:type="table" w:customStyle="1" w:styleId="TableGrid127">
    <w:name w:val="Table Grid12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041B27"/>
  </w:style>
  <w:style w:type="table" w:customStyle="1" w:styleId="TableGrid1117">
    <w:name w:val="Table Grid1117"/>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041B27"/>
  </w:style>
  <w:style w:type="numbering" w:customStyle="1" w:styleId="NoList326">
    <w:name w:val="No List326"/>
    <w:next w:val="NoList"/>
    <w:uiPriority w:val="99"/>
    <w:semiHidden/>
    <w:unhideWhenUsed/>
    <w:rsid w:val="00041B27"/>
  </w:style>
  <w:style w:type="table" w:customStyle="1" w:styleId="TableGrid59">
    <w:name w:val="Table Grid59"/>
    <w:basedOn w:val="TableNormal"/>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041B27"/>
  </w:style>
  <w:style w:type="numbering" w:customStyle="1" w:styleId="NoList515">
    <w:name w:val="No List515"/>
    <w:next w:val="NoList"/>
    <w:uiPriority w:val="99"/>
    <w:semiHidden/>
    <w:unhideWhenUsed/>
    <w:rsid w:val="00041B27"/>
  </w:style>
  <w:style w:type="numbering" w:customStyle="1" w:styleId="NoList2115">
    <w:name w:val="No List2115"/>
    <w:next w:val="NoList"/>
    <w:uiPriority w:val="99"/>
    <w:semiHidden/>
    <w:unhideWhenUsed/>
    <w:rsid w:val="00041B27"/>
  </w:style>
  <w:style w:type="numbering" w:customStyle="1" w:styleId="NoList3115">
    <w:name w:val="No List3115"/>
    <w:next w:val="NoList"/>
    <w:uiPriority w:val="99"/>
    <w:semiHidden/>
    <w:unhideWhenUsed/>
    <w:rsid w:val="00041B27"/>
  </w:style>
  <w:style w:type="numbering" w:customStyle="1" w:styleId="NoList4115">
    <w:name w:val="No List4115"/>
    <w:next w:val="NoList"/>
    <w:uiPriority w:val="99"/>
    <w:semiHidden/>
    <w:unhideWhenUsed/>
    <w:rsid w:val="00041B27"/>
  </w:style>
  <w:style w:type="numbering" w:customStyle="1" w:styleId="NoList615">
    <w:name w:val="No List615"/>
    <w:next w:val="NoList"/>
    <w:uiPriority w:val="99"/>
    <w:semiHidden/>
    <w:unhideWhenUsed/>
    <w:rsid w:val="00041B27"/>
  </w:style>
  <w:style w:type="table" w:customStyle="1" w:styleId="Tabellengitternetz1114">
    <w:name w:val="Tabellengitternetz1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041B27"/>
  </w:style>
  <w:style w:type="numbering" w:customStyle="1" w:styleId="NoList11115">
    <w:name w:val="No List11115"/>
    <w:next w:val="NoList"/>
    <w:uiPriority w:val="99"/>
    <w:semiHidden/>
    <w:unhideWhenUsed/>
    <w:rsid w:val="00041B27"/>
  </w:style>
  <w:style w:type="numbering" w:customStyle="1" w:styleId="NoList715">
    <w:name w:val="No List715"/>
    <w:next w:val="NoList"/>
    <w:uiPriority w:val="99"/>
    <w:semiHidden/>
    <w:unhideWhenUsed/>
    <w:rsid w:val="00041B27"/>
  </w:style>
  <w:style w:type="table" w:customStyle="1" w:styleId="TableGrid1214">
    <w:name w:val="Table Grid12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041B27"/>
  </w:style>
  <w:style w:type="table" w:customStyle="1" w:styleId="TableGrid11114">
    <w:name w:val="Table Grid11114"/>
    <w:basedOn w:val="TableNormal"/>
    <w:next w:val="TableGrid"/>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041B27"/>
  </w:style>
  <w:style w:type="numbering" w:customStyle="1" w:styleId="NoList3215">
    <w:name w:val="No List3215"/>
    <w:next w:val="NoList"/>
    <w:uiPriority w:val="99"/>
    <w:semiHidden/>
    <w:unhideWhenUsed/>
    <w:rsid w:val="00041B27"/>
  </w:style>
  <w:style w:type="numbering" w:customStyle="1" w:styleId="NoList85">
    <w:name w:val="No List85"/>
    <w:next w:val="NoList"/>
    <w:uiPriority w:val="99"/>
    <w:semiHidden/>
    <w:unhideWhenUsed/>
    <w:rsid w:val="00041B27"/>
  </w:style>
  <w:style w:type="table" w:customStyle="1" w:styleId="TableGrid718">
    <w:name w:val="Table Grid718"/>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041B27"/>
  </w:style>
  <w:style w:type="table" w:customStyle="1" w:styleId="TableGrid86">
    <w:name w:val="Table Grid86"/>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041B27"/>
  </w:style>
  <w:style w:type="numbering" w:customStyle="1" w:styleId="NoList914">
    <w:name w:val="No List914"/>
    <w:next w:val="NoList"/>
    <w:uiPriority w:val="99"/>
    <w:semiHidden/>
    <w:unhideWhenUsed/>
    <w:rsid w:val="00041B27"/>
  </w:style>
  <w:style w:type="table" w:customStyle="1" w:styleId="TableGrid766">
    <w:name w:val="Table Grid766"/>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041B27"/>
  </w:style>
  <w:style w:type="numbering" w:customStyle="1" w:styleId="NoList104">
    <w:name w:val="No List104"/>
    <w:next w:val="NoList"/>
    <w:uiPriority w:val="99"/>
    <w:semiHidden/>
    <w:unhideWhenUsed/>
    <w:rsid w:val="00041B27"/>
  </w:style>
  <w:style w:type="numbering" w:customStyle="1" w:styleId="LFO1914">
    <w:name w:val="LFO1914"/>
    <w:basedOn w:val="NoList"/>
    <w:rsid w:val="00041B27"/>
  </w:style>
  <w:style w:type="table" w:customStyle="1" w:styleId="TableGrid229">
    <w:name w:val="Table Grid229"/>
    <w:basedOn w:val="TableNormal"/>
    <w:next w:val="TableGrid"/>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041B27"/>
  </w:style>
  <w:style w:type="table" w:customStyle="1" w:styleId="3220">
    <w:name w:val="网格型322"/>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041B27"/>
  </w:style>
  <w:style w:type="table" w:customStyle="1" w:styleId="3112">
    <w:name w:val="网格型3112"/>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041B27"/>
  </w:style>
  <w:style w:type="table" w:customStyle="1" w:styleId="TableClassic2116">
    <w:name w:val="Table Classic 2116"/>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041B27"/>
  </w:style>
  <w:style w:type="numbering" w:customStyle="1" w:styleId="NoList232">
    <w:name w:val="No List232"/>
    <w:next w:val="NoList"/>
    <w:uiPriority w:val="99"/>
    <w:semiHidden/>
    <w:unhideWhenUsed/>
    <w:rsid w:val="00041B27"/>
  </w:style>
  <w:style w:type="table" w:customStyle="1" w:styleId="TableGrid426">
    <w:name w:val="Table Grid42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041B27"/>
  </w:style>
  <w:style w:type="numbering" w:customStyle="1" w:styleId="NoList432">
    <w:name w:val="No List432"/>
    <w:next w:val="NoList"/>
    <w:uiPriority w:val="99"/>
    <w:semiHidden/>
    <w:unhideWhenUsed/>
    <w:rsid w:val="00041B27"/>
  </w:style>
  <w:style w:type="numbering" w:customStyle="1" w:styleId="NoList522">
    <w:name w:val="No List522"/>
    <w:next w:val="NoList"/>
    <w:uiPriority w:val="99"/>
    <w:semiHidden/>
    <w:unhideWhenUsed/>
    <w:rsid w:val="00041B27"/>
  </w:style>
  <w:style w:type="numbering" w:customStyle="1" w:styleId="NoList622">
    <w:name w:val="No List622"/>
    <w:next w:val="NoList"/>
    <w:uiPriority w:val="99"/>
    <w:semiHidden/>
    <w:unhideWhenUsed/>
    <w:rsid w:val="00041B27"/>
  </w:style>
  <w:style w:type="numbering" w:customStyle="1" w:styleId="NoList722">
    <w:name w:val="No List722"/>
    <w:next w:val="NoList"/>
    <w:uiPriority w:val="99"/>
    <w:semiHidden/>
    <w:unhideWhenUsed/>
    <w:rsid w:val="00041B27"/>
  </w:style>
  <w:style w:type="table" w:customStyle="1" w:styleId="TableGrid813">
    <w:name w:val="Table Grid813"/>
    <w:basedOn w:val="TableNormal"/>
    <w:next w:val="TableGrid"/>
    <w:uiPriority w:val="39"/>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041B27"/>
  </w:style>
  <w:style w:type="numbering" w:customStyle="1" w:styleId="NoList2122">
    <w:name w:val="No List2122"/>
    <w:next w:val="NoList"/>
    <w:uiPriority w:val="99"/>
    <w:semiHidden/>
    <w:unhideWhenUsed/>
    <w:rsid w:val="00041B27"/>
  </w:style>
  <w:style w:type="table" w:customStyle="1" w:styleId="TableGrid4116">
    <w:name w:val="Table Grid411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041B27"/>
  </w:style>
  <w:style w:type="numbering" w:customStyle="1" w:styleId="NoList4122">
    <w:name w:val="No List4122"/>
    <w:next w:val="NoList"/>
    <w:uiPriority w:val="99"/>
    <w:semiHidden/>
    <w:unhideWhenUsed/>
    <w:rsid w:val="00041B27"/>
  </w:style>
  <w:style w:type="numbering" w:customStyle="1" w:styleId="NoList5112">
    <w:name w:val="No List5112"/>
    <w:next w:val="NoList"/>
    <w:uiPriority w:val="99"/>
    <w:semiHidden/>
    <w:unhideWhenUsed/>
    <w:rsid w:val="00041B27"/>
  </w:style>
  <w:style w:type="numbering" w:customStyle="1" w:styleId="NoList6112">
    <w:name w:val="No List6112"/>
    <w:next w:val="NoList"/>
    <w:uiPriority w:val="99"/>
    <w:semiHidden/>
    <w:unhideWhenUsed/>
    <w:rsid w:val="00041B27"/>
  </w:style>
  <w:style w:type="numbering" w:customStyle="1" w:styleId="NoList7112">
    <w:name w:val="No List7112"/>
    <w:next w:val="NoList"/>
    <w:uiPriority w:val="99"/>
    <w:semiHidden/>
    <w:unhideWhenUsed/>
    <w:rsid w:val="00041B27"/>
  </w:style>
  <w:style w:type="numbering" w:customStyle="1" w:styleId="NoList8112">
    <w:name w:val="No List8112"/>
    <w:next w:val="NoList"/>
    <w:uiPriority w:val="99"/>
    <w:semiHidden/>
    <w:unhideWhenUsed/>
    <w:rsid w:val="00041B27"/>
  </w:style>
  <w:style w:type="table" w:customStyle="1" w:styleId="TableGrid1223">
    <w:name w:val="Table Grid1223"/>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041B27"/>
  </w:style>
  <w:style w:type="numbering" w:customStyle="1" w:styleId="NoList11122">
    <w:name w:val="No List11122"/>
    <w:next w:val="NoList"/>
    <w:uiPriority w:val="99"/>
    <w:semiHidden/>
    <w:unhideWhenUsed/>
    <w:rsid w:val="00041B27"/>
  </w:style>
  <w:style w:type="table" w:customStyle="1" w:styleId="TableGrid2216">
    <w:name w:val="Table Grid2216"/>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041B27"/>
  </w:style>
  <w:style w:type="numbering" w:customStyle="1" w:styleId="NoList2222">
    <w:name w:val="No List2222"/>
    <w:next w:val="NoList"/>
    <w:uiPriority w:val="99"/>
    <w:semiHidden/>
    <w:unhideWhenUsed/>
    <w:rsid w:val="00041B27"/>
  </w:style>
  <w:style w:type="numbering" w:customStyle="1" w:styleId="NoList3222">
    <w:name w:val="No List3222"/>
    <w:next w:val="NoList"/>
    <w:uiPriority w:val="99"/>
    <w:semiHidden/>
    <w:unhideWhenUsed/>
    <w:rsid w:val="00041B27"/>
  </w:style>
  <w:style w:type="numbering" w:customStyle="1" w:styleId="NoList4212">
    <w:name w:val="No List4212"/>
    <w:next w:val="NoList"/>
    <w:uiPriority w:val="99"/>
    <w:semiHidden/>
    <w:unhideWhenUsed/>
    <w:rsid w:val="00041B27"/>
  </w:style>
  <w:style w:type="numbering" w:customStyle="1" w:styleId="NoList21112">
    <w:name w:val="No List21112"/>
    <w:next w:val="NoList"/>
    <w:uiPriority w:val="99"/>
    <w:semiHidden/>
    <w:unhideWhenUsed/>
    <w:rsid w:val="00041B27"/>
  </w:style>
  <w:style w:type="numbering" w:customStyle="1" w:styleId="NoList31112">
    <w:name w:val="No List31112"/>
    <w:next w:val="NoList"/>
    <w:uiPriority w:val="99"/>
    <w:semiHidden/>
    <w:unhideWhenUsed/>
    <w:rsid w:val="00041B27"/>
  </w:style>
  <w:style w:type="numbering" w:customStyle="1" w:styleId="NoList41112">
    <w:name w:val="No List41112"/>
    <w:next w:val="NoList"/>
    <w:uiPriority w:val="99"/>
    <w:semiHidden/>
    <w:unhideWhenUsed/>
    <w:rsid w:val="00041B27"/>
  </w:style>
  <w:style w:type="numbering" w:customStyle="1" w:styleId="111120">
    <w:name w:val="无列表11112"/>
    <w:next w:val="NoList"/>
    <w:semiHidden/>
    <w:rsid w:val="00041B27"/>
  </w:style>
  <w:style w:type="numbering" w:customStyle="1" w:styleId="NoList111112">
    <w:name w:val="No List111112"/>
    <w:next w:val="NoList"/>
    <w:uiPriority w:val="99"/>
    <w:semiHidden/>
    <w:unhideWhenUsed/>
    <w:rsid w:val="00041B27"/>
  </w:style>
  <w:style w:type="numbering" w:customStyle="1" w:styleId="NoList12112">
    <w:name w:val="No List12112"/>
    <w:next w:val="NoList"/>
    <w:uiPriority w:val="99"/>
    <w:semiHidden/>
    <w:unhideWhenUsed/>
    <w:rsid w:val="00041B27"/>
  </w:style>
  <w:style w:type="numbering" w:customStyle="1" w:styleId="NoList22112">
    <w:name w:val="No List22112"/>
    <w:next w:val="NoList"/>
    <w:uiPriority w:val="99"/>
    <w:semiHidden/>
    <w:unhideWhenUsed/>
    <w:rsid w:val="00041B27"/>
  </w:style>
  <w:style w:type="numbering" w:customStyle="1" w:styleId="NoList32112">
    <w:name w:val="No List32112"/>
    <w:next w:val="NoList"/>
    <w:uiPriority w:val="99"/>
    <w:semiHidden/>
    <w:unhideWhenUsed/>
    <w:rsid w:val="00041B27"/>
  </w:style>
  <w:style w:type="numbering" w:customStyle="1" w:styleId="NoList142">
    <w:name w:val="No List142"/>
    <w:next w:val="NoList"/>
    <w:uiPriority w:val="99"/>
    <w:semiHidden/>
    <w:unhideWhenUsed/>
    <w:rsid w:val="00041B27"/>
  </w:style>
  <w:style w:type="table" w:customStyle="1" w:styleId="TableGrid106">
    <w:name w:val="Table Grid106"/>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41B27"/>
  </w:style>
  <w:style w:type="numbering" w:customStyle="1" w:styleId="NoList242">
    <w:name w:val="No List242"/>
    <w:next w:val="NoList"/>
    <w:uiPriority w:val="99"/>
    <w:semiHidden/>
    <w:unhideWhenUsed/>
    <w:rsid w:val="00041B27"/>
  </w:style>
  <w:style w:type="table" w:customStyle="1" w:styleId="TableGrid436">
    <w:name w:val="Table Grid43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041B27"/>
  </w:style>
  <w:style w:type="table" w:customStyle="1" w:styleId="TableGrid526">
    <w:name w:val="Table Grid52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041B27"/>
  </w:style>
  <w:style w:type="table" w:customStyle="1" w:styleId="TableGrid626">
    <w:name w:val="Table Grid62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041B27"/>
  </w:style>
  <w:style w:type="numbering" w:customStyle="1" w:styleId="NoList632">
    <w:name w:val="No List632"/>
    <w:next w:val="NoList"/>
    <w:uiPriority w:val="99"/>
    <w:semiHidden/>
    <w:unhideWhenUsed/>
    <w:rsid w:val="00041B27"/>
  </w:style>
  <w:style w:type="numbering" w:customStyle="1" w:styleId="NoList732">
    <w:name w:val="No List732"/>
    <w:next w:val="NoList"/>
    <w:uiPriority w:val="99"/>
    <w:semiHidden/>
    <w:unhideWhenUsed/>
    <w:rsid w:val="00041B27"/>
  </w:style>
  <w:style w:type="numbering" w:customStyle="1" w:styleId="NoList822">
    <w:name w:val="No List822"/>
    <w:next w:val="NoList"/>
    <w:uiPriority w:val="99"/>
    <w:semiHidden/>
    <w:unhideWhenUsed/>
    <w:rsid w:val="00041B27"/>
  </w:style>
  <w:style w:type="numbering" w:customStyle="1" w:styleId="NoList922">
    <w:name w:val="No List922"/>
    <w:next w:val="NoList"/>
    <w:uiPriority w:val="99"/>
    <w:semiHidden/>
    <w:unhideWhenUsed/>
    <w:rsid w:val="00041B27"/>
  </w:style>
  <w:style w:type="table" w:customStyle="1" w:styleId="TableGrid823">
    <w:name w:val="Table Grid823"/>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041B27"/>
  </w:style>
  <w:style w:type="numbering" w:customStyle="1" w:styleId="NoList2132">
    <w:name w:val="No List2132"/>
    <w:next w:val="NoList"/>
    <w:uiPriority w:val="99"/>
    <w:semiHidden/>
    <w:unhideWhenUsed/>
    <w:rsid w:val="00041B27"/>
  </w:style>
  <w:style w:type="table" w:customStyle="1" w:styleId="TableGrid4126">
    <w:name w:val="Table Grid412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041B27"/>
  </w:style>
  <w:style w:type="numbering" w:customStyle="1" w:styleId="NoList4132">
    <w:name w:val="No List4132"/>
    <w:next w:val="NoList"/>
    <w:uiPriority w:val="99"/>
    <w:semiHidden/>
    <w:unhideWhenUsed/>
    <w:rsid w:val="00041B27"/>
  </w:style>
  <w:style w:type="numbering" w:customStyle="1" w:styleId="NoList5122">
    <w:name w:val="No List5122"/>
    <w:next w:val="NoList"/>
    <w:uiPriority w:val="99"/>
    <w:semiHidden/>
    <w:unhideWhenUsed/>
    <w:rsid w:val="00041B27"/>
  </w:style>
  <w:style w:type="numbering" w:customStyle="1" w:styleId="NoList6122">
    <w:name w:val="No List6122"/>
    <w:next w:val="NoList"/>
    <w:uiPriority w:val="99"/>
    <w:semiHidden/>
    <w:unhideWhenUsed/>
    <w:rsid w:val="00041B27"/>
  </w:style>
  <w:style w:type="numbering" w:customStyle="1" w:styleId="NoList7122">
    <w:name w:val="No List7122"/>
    <w:next w:val="NoList"/>
    <w:uiPriority w:val="99"/>
    <w:semiHidden/>
    <w:unhideWhenUsed/>
    <w:rsid w:val="00041B27"/>
  </w:style>
  <w:style w:type="numbering" w:customStyle="1" w:styleId="NoList8122">
    <w:name w:val="No List8122"/>
    <w:next w:val="NoList"/>
    <w:uiPriority w:val="99"/>
    <w:semiHidden/>
    <w:unhideWhenUsed/>
    <w:rsid w:val="00041B27"/>
  </w:style>
  <w:style w:type="numbering" w:customStyle="1" w:styleId="NoList9112">
    <w:name w:val="No List9112"/>
    <w:next w:val="NoList"/>
    <w:uiPriority w:val="99"/>
    <w:semiHidden/>
    <w:unhideWhenUsed/>
    <w:rsid w:val="00041B27"/>
  </w:style>
  <w:style w:type="numbering" w:customStyle="1" w:styleId="LFO1922">
    <w:name w:val="LFO1922"/>
    <w:basedOn w:val="NoList"/>
    <w:rsid w:val="00041B27"/>
  </w:style>
  <w:style w:type="numbering" w:customStyle="1" w:styleId="NoList1012">
    <w:name w:val="No List1012"/>
    <w:next w:val="NoList"/>
    <w:uiPriority w:val="99"/>
    <w:semiHidden/>
    <w:unhideWhenUsed/>
    <w:rsid w:val="00041B27"/>
  </w:style>
  <w:style w:type="numbering" w:customStyle="1" w:styleId="LFO19112">
    <w:name w:val="LFO19112"/>
    <w:basedOn w:val="NoList"/>
    <w:rsid w:val="00041B27"/>
  </w:style>
  <w:style w:type="table" w:customStyle="1" w:styleId="TableGrid1233">
    <w:name w:val="Table Grid1233"/>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041B27"/>
  </w:style>
  <w:style w:type="numbering" w:customStyle="1" w:styleId="NoList11132">
    <w:name w:val="No List11132"/>
    <w:next w:val="NoList"/>
    <w:uiPriority w:val="99"/>
    <w:semiHidden/>
    <w:unhideWhenUsed/>
    <w:rsid w:val="00041B27"/>
  </w:style>
  <w:style w:type="table" w:customStyle="1" w:styleId="TableGrid2226">
    <w:name w:val="Table Grid2226"/>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041B27"/>
  </w:style>
  <w:style w:type="numbering" w:customStyle="1" w:styleId="1321">
    <w:name w:val="リストなし132"/>
    <w:next w:val="NoList"/>
    <w:uiPriority w:val="99"/>
    <w:semiHidden/>
    <w:unhideWhenUsed/>
    <w:rsid w:val="00041B27"/>
  </w:style>
  <w:style w:type="numbering" w:customStyle="1" w:styleId="1132">
    <w:name w:val="无列表1132"/>
    <w:next w:val="NoList"/>
    <w:semiHidden/>
    <w:rsid w:val="00041B27"/>
  </w:style>
  <w:style w:type="numbering" w:customStyle="1" w:styleId="11220">
    <w:name w:val="リストなし1122"/>
    <w:next w:val="NoList"/>
    <w:uiPriority w:val="99"/>
    <w:semiHidden/>
    <w:unhideWhenUsed/>
    <w:rsid w:val="00041B27"/>
  </w:style>
  <w:style w:type="numbering" w:customStyle="1" w:styleId="NoList2232">
    <w:name w:val="No List2232"/>
    <w:next w:val="NoList"/>
    <w:uiPriority w:val="99"/>
    <w:semiHidden/>
    <w:unhideWhenUsed/>
    <w:rsid w:val="00041B27"/>
  </w:style>
  <w:style w:type="numbering" w:customStyle="1" w:styleId="NoList3232">
    <w:name w:val="No List3232"/>
    <w:next w:val="NoList"/>
    <w:uiPriority w:val="99"/>
    <w:semiHidden/>
    <w:unhideWhenUsed/>
    <w:rsid w:val="00041B27"/>
  </w:style>
  <w:style w:type="numbering" w:customStyle="1" w:styleId="NoList4222">
    <w:name w:val="No List4222"/>
    <w:next w:val="NoList"/>
    <w:uiPriority w:val="99"/>
    <w:semiHidden/>
    <w:unhideWhenUsed/>
    <w:rsid w:val="00041B27"/>
  </w:style>
  <w:style w:type="numbering" w:customStyle="1" w:styleId="NoList21122">
    <w:name w:val="No List21122"/>
    <w:next w:val="NoList"/>
    <w:uiPriority w:val="99"/>
    <w:semiHidden/>
    <w:unhideWhenUsed/>
    <w:rsid w:val="00041B27"/>
  </w:style>
  <w:style w:type="numbering" w:customStyle="1" w:styleId="NoList31122">
    <w:name w:val="No List31122"/>
    <w:next w:val="NoList"/>
    <w:uiPriority w:val="99"/>
    <w:semiHidden/>
    <w:unhideWhenUsed/>
    <w:rsid w:val="00041B27"/>
  </w:style>
  <w:style w:type="numbering" w:customStyle="1" w:styleId="NoList41122">
    <w:name w:val="No List41122"/>
    <w:next w:val="NoList"/>
    <w:uiPriority w:val="99"/>
    <w:semiHidden/>
    <w:unhideWhenUsed/>
    <w:rsid w:val="00041B27"/>
  </w:style>
  <w:style w:type="numbering" w:customStyle="1" w:styleId="111220">
    <w:name w:val="无列表11122"/>
    <w:next w:val="NoList"/>
    <w:semiHidden/>
    <w:rsid w:val="00041B27"/>
  </w:style>
  <w:style w:type="numbering" w:customStyle="1" w:styleId="NoList111122">
    <w:name w:val="No List111122"/>
    <w:next w:val="NoList"/>
    <w:uiPriority w:val="99"/>
    <w:semiHidden/>
    <w:unhideWhenUsed/>
    <w:rsid w:val="00041B27"/>
  </w:style>
  <w:style w:type="numbering" w:customStyle="1" w:styleId="NoList12122">
    <w:name w:val="No List12122"/>
    <w:next w:val="NoList"/>
    <w:uiPriority w:val="99"/>
    <w:semiHidden/>
    <w:unhideWhenUsed/>
    <w:rsid w:val="00041B27"/>
  </w:style>
  <w:style w:type="numbering" w:customStyle="1" w:styleId="NoList22122">
    <w:name w:val="No List22122"/>
    <w:next w:val="NoList"/>
    <w:uiPriority w:val="99"/>
    <w:semiHidden/>
    <w:unhideWhenUsed/>
    <w:rsid w:val="00041B27"/>
  </w:style>
  <w:style w:type="numbering" w:customStyle="1" w:styleId="NoList32122">
    <w:name w:val="No List32122"/>
    <w:next w:val="NoList"/>
    <w:uiPriority w:val="99"/>
    <w:semiHidden/>
    <w:unhideWhenUsed/>
    <w:rsid w:val="00041B27"/>
  </w:style>
  <w:style w:type="numbering" w:customStyle="1" w:styleId="NoList162">
    <w:name w:val="No List162"/>
    <w:next w:val="NoList"/>
    <w:uiPriority w:val="99"/>
    <w:semiHidden/>
    <w:unhideWhenUsed/>
    <w:rsid w:val="00041B27"/>
  </w:style>
  <w:style w:type="table" w:customStyle="1" w:styleId="TableGrid156">
    <w:name w:val="Table Grid156"/>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41B27"/>
  </w:style>
  <w:style w:type="numbering" w:customStyle="1" w:styleId="NoList252">
    <w:name w:val="No List252"/>
    <w:next w:val="NoList"/>
    <w:uiPriority w:val="99"/>
    <w:semiHidden/>
    <w:unhideWhenUsed/>
    <w:rsid w:val="00041B27"/>
  </w:style>
  <w:style w:type="table" w:customStyle="1" w:styleId="TableGrid446">
    <w:name w:val="Table Grid44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041B27"/>
  </w:style>
  <w:style w:type="table" w:customStyle="1" w:styleId="TableGrid536">
    <w:name w:val="Table Grid53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041B27"/>
  </w:style>
  <w:style w:type="table" w:customStyle="1" w:styleId="TableGrid636">
    <w:name w:val="Table Grid63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041B27"/>
  </w:style>
  <w:style w:type="numbering" w:customStyle="1" w:styleId="NoList642">
    <w:name w:val="No List642"/>
    <w:next w:val="NoList"/>
    <w:uiPriority w:val="99"/>
    <w:semiHidden/>
    <w:unhideWhenUsed/>
    <w:rsid w:val="00041B27"/>
  </w:style>
  <w:style w:type="numbering" w:customStyle="1" w:styleId="NoList742">
    <w:name w:val="No List742"/>
    <w:next w:val="NoList"/>
    <w:uiPriority w:val="99"/>
    <w:semiHidden/>
    <w:unhideWhenUsed/>
    <w:rsid w:val="00041B27"/>
  </w:style>
  <w:style w:type="numbering" w:customStyle="1" w:styleId="NoList832">
    <w:name w:val="No List832"/>
    <w:next w:val="NoList"/>
    <w:uiPriority w:val="99"/>
    <w:semiHidden/>
    <w:unhideWhenUsed/>
    <w:rsid w:val="00041B27"/>
  </w:style>
  <w:style w:type="numbering" w:customStyle="1" w:styleId="NoList932">
    <w:name w:val="No List932"/>
    <w:next w:val="NoList"/>
    <w:uiPriority w:val="99"/>
    <w:semiHidden/>
    <w:unhideWhenUsed/>
    <w:rsid w:val="00041B27"/>
  </w:style>
  <w:style w:type="table" w:customStyle="1" w:styleId="TableGrid833">
    <w:name w:val="Table Grid833"/>
    <w:basedOn w:val="TableNormal"/>
    <w:next w:val="TableGrid"/>
    <w:uiPriority w:val="39"/>
    <w:qFormat/>
    <w:rsid w:val="00041B27"/>
    <w:pPr>
      <w:spacing w:after="180"/>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041B27"/>
  </w:style>
  <w:style w:type="numbering" w:customStyle="1" w:styleId="NoList2142">
    <w:name w:val="No List2142"/>
    <w:next w:val="NoList"/>
    <w:uiPriority w:val="99"/>
    <w:semiHidden/>
    <w:unhideWhenUsed/>
    <w:rsid w:val="00041B27"/>
  </w:style>
  <w:style w:type="table" w:customStyle="1" w:styleId="TableGrid4136">
    <w:name w:val="Table Grid4136"/>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041B27"/>
  </w:style>
  <w:style w:type="numbering" w:customStyle="1" w:styleId="NoList4142">
    <w:name w:val="No List4142"/>
    <w:next w:val="NoList"/>
    <w:uiPriority w:val="99"/>
    <w:semiHidden/>
    <w:unhideWhenUsed/>
    <w:rsid w:val="00041B27"/>
  </w:style>
  <w:style w:type="numbering" w:customStyle="1" w:styleId="NoList5132">
    <w:name w:val="No List5132"/>
    <w:next w:val="NoList"/>
    <w:uiPriority w:val="99"/>
    <w:semiHidden/>
    <w:unhideWhenUsed/>
    <w:rsid w:val="00041B27"/>
  </w:style>
  <w:style w:type="numbering" w:customStyle="1" w:styleId="NoList6132">
    <w:name w:val="No List6132"/>
    <w:next w:val="NoList"/>
    <w:uiPriority w:val="99"/>
    <w:semiHidden/>
    <w:unhideWhenUsed/>
    <w:rsid w:val="00041B27"/>
  </w:style>
  <w:style w:type="numbering" w:customStyle="1" w:styleId="NoList7132">
    <w:name w:val="No List7132"/>
    <w:next w:val="NoList"/>
    <w:uiPriority w:val="99"/>
    <w:semiHidden/>
    <w:unhideWhenUsed/>
    <w:rsid w:val="00041B27"/>
  </w:style>
  <w:style w:type="numbering" w:customStyle="1" w:styleId="NoList8132">
    <w:name w:val="No List8132"/>
    <w:next w:val="NoList"/>
    <w:uiPriority w:val="99"/>
    <w:semiHidden/>
    <w:unhideWhenUsed/>
    <w:rsid w:val="00041B27"/>
  </w:style>
  <w:style w:type="numbering" w:customStyle="1" w:styleId="NoList9122">
    <w:name w:val="No List9122"/>
    <w:next w:val="NoList"/>
    <w:uiPriority w:val="99"/>
    <w:semiHidden/>
    <w:unhideWhenUsed/>
    <w:rsid w:val="00041B27"/>
  </w:style>
  <w:style w:type="numbering" w:customStyle="1" w:styleId="LFO1932">
    <w:name w:val="LFO1932"/>
    <w:basedOn w:val="NoList"/>
    <w:rsid w:val="00041B27"/>
  </w:style>
  <w:style w:type="numbering" w:customStyle="1" w:styleId="NoList1022">
    <w:name w:val="No List1022"/>
    <w:next w:val="NoList"/>
    <w:uiPriority w:val="99"/>
    <w:semiHidden/>
    <w:unhideWhenUsed/>
    <w:rsid w:val="00041B27"/>
  </w:style>
  <w:style w:type="numbering" w:customStyle="1" w:styleId="LFO19122">
    <w:name w:val="LFO19122"/>
    <w:basedOn w:val="NoList"/>
    <w:rsid w:val="00041B27"/>
  </w:style>
  <w:style w:type="table" w:customStyle="1" w:styleId="TableGrid1243">
    <w:name w:val="Table Grid1243"/>
    <w:basedOn w:val="TableNormal"/>
    <w:next w:val="TableGrid"/>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041B27"/>
  </w:style>
  <w:style w:type="numbering" w:customStyle="1" w:styleId="NoList11142">
    <w:name w:val="No List11142"/>
    <w:next w:val="NoList"/>
    <w:uiPriority w:val="99"/>
    <w:semiHidden/>
    <w:unhideWhenUsed/>
    <w:rsid w:val="00041B27"/>
  </w:style>
  <w:style w:type="table" w:customStyle="1" w:styleId="TableGrid2236">
    <w:name w:val="Table Grid2236"/>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041B27"/>
  </w:style>
  <w:style w:type="numbering" w:customStyle="1" w:styleId="1421">
    <w:name w:val="リストなし142"/>
    <w:next w:val="NoList"/>
    <w:uiPriority w:val="99"/>
    <w:semiHidden/>
    <w:unhideWhenUsed/>
    <w:rsid w:val="00041B27"/>
  </w:style>
  <w:style w:type="numbering" w:customStyle="1" w:styleId="1142">
    <w:name w:val="无列表1142"/>
    <w:next w:val="NoList"/>
    <w:semiHidden/>
    <w:rsid w:val="00041B27"/>
  </w:style>
  <w:style w:type="numbering" w:customStyle="1" w:styleId="11320">
    <w:name w:val="リストなし1132"/>
    <w:next w:val="NoList"/>
    <w:uiPriority w:val="99"/>
    <w:semiHidden/>
    <w:unhideWhenUsed/>
    <w:rsid w:val="00041B27"/>
  </w:style>
  <w:style w:type="numbering" w:customStyle="1" w:styleId="NoList2242">
    <w:name w:val="No List2242"/>
    <w:next w:val="NoList"/>
    <w:uiPriority w:val="99"/>
    <w:semiHidden/>
    <w:unhideWhenUsed/>
    <w:rsid w:val="00041B27"/>
  </w:style>
  <w:style w:type="numbering" w:customStyle="1" w:styleId="NoList3242">
    <w:name w:val="No List3242"/>
    <w:next w:val="NoList"/>
    <w:uiPriority w:val="99"/>
    <w:semiHidden/>
    <w:unhideWhenUsed/>
    <w:rsid w:val="00041B27"/>
  </w:style>
  <w:style w:type="numbering" w:customStyle="1" w:styleId="NoList4232">
    <w:name w:val="No List4232"/>
    <w:next w:val="NoList"/>
    <w:uiPriority w:val="99"/>
    <w:semiHidden/>
    <w:unhideWhenUsed/>
    <w:rsid w:val="00041B27"/>
  </w:style>
  <w:style w:type="numbering" w:customStyle="1" w:styleId="NoList21132">
    <w:name w:val="No List21132"/>
    <w:next w:val="NoList"/>
    <w:uiPriority w:val="99"/>
    <w:semiHidden/>
    <w:unhideWhenUsed/>
    <w:rsid w:val="00041B27"/>
  </w:style>
  <w:style w:type="numbering" w:customStyle="1" w:styleId="NoList31132">
    <w:name w:val="No List31132"/>
    <w:next w:val="NoList"/>
    <w:uiPriority w:val="99"/>
    <w:semiHidden/>
    <w:unhideWhenUsed/>
    <w:rsid w:val="00041B27"/>
  </w:style>
  <w:style w:type="numbering" w:customStyle="1" w:styleId="NoList41132">
    <w:name w:val="No List41132"/>
    <w:next w:val="NoList"/>
    <w:uiPriority w:val="99"/>
    <w:semiHidden/>
    <w:unhideWhenUsed/>
    <w:rsid w:val="00041B27"/>
  </w:style>
  <w:style w:type="numbering" w:customStyle="1" w:styleId="11132">
    <w:name w:val="无列表11132"/>
    <w:next w:val="NoList"/>
    <w:semiHidden/>
    <w:rsid w:val="00041B27"/>
  </w:style>
  <w:style w:type="numbering" w:customStyle="1" w:styleId="NoList111132">
    <w:name w:val="No List111132"/>
    <w:next w:val="NoList"/>
    <w:uiPriority w:val="99"/>
    <w:semiHidden/>
    <w:unhideWhenUsed/>
    <w:rsid w:val="00041B27"/>
  </w:style>
  <w:style w:type="numbering" w:customStyle="1" w:styleId="NoList12132">
    <w:name w:val="No List12132"/>
    <w:next w:val="NoList"/>
    <w:uiPriority w:val="99"/>
    <w:semiHidden/>
    <w:unhideWhenUsed/>
    <w:rsid w:val="00041B27"/>
  </w:style>
  <w:style w:type="numbering" w:customStyle="1" w:styleId="NoList22132">
    <w:name w:val="No List22132"/>
    <w:next w:val="NoList"/>
    <w:uiPriority w:val="99"/>
    <w:semiHidden/>
    <w:unhideWhenUsed/>
    <w:rsid w:val="00041B27"/>
  </w:style>
  <w:style w:type="numbering" w:customStyle="1" w:styleId="NoList32132">
    <w:name w:val="No List32132"/>
    <w:next w:val="NoList"/>
    <w:uiPriority w:val="99"/>
    <w:semiHidden/>
    <w:unhideWhenUsed/>
    <w:rsid w:val="00041B27"/>
  </w:style>
  <w:style w:type="table" w:customStyle="1" w:styleId="163">
    <w:name w:val="网格型16"/>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9">
    <w:name w:val="无列表22"/>
    <w:next w:val="NoList"/>
    <w:uiPriority w:val="99"/>
    <w:semiHidden/>
    <w:unhideWhenUsed/>
    <w:rsid w:val="00041B27"/>
  </w:style>
  <w:style w:type="numbering" w:customStyle="1" w:styleId="1520">
    <w:name w:val="无列表152"/>
    <w:next w:val="NoList"/>
    <w:semiHidden/>
    <w:rsid w:val="00041B27"/>
  </w:style>
  <w:style w:type="numbering" w:customStyle="1" w:styleId="1521">
    <w:name w:val="リストなし152"/>
    <w:next w:val="NoList"/>
    <w:uiPriority w:val="99"/>
    <w:semiHidden/>
    <w:unhideWhenUsed/>
    <w:rsid w:val="00041B27"/>
  </w:style>
  <w:style w:type="table" w:customStyle="1" w:styleId="2220">
    <w:name w:val="古典型 222"/>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041B27"/>
  </w:style>
  <w:style w:type="numbering" w:customStyle="1" w:styleId="11520">
    <w:name w:val="无列表1152"/>
    <w:next w:val="NoList"/>
    <w:semiHidden/>
    <w:rsid w:val="00041B27"/>
  </w:style>
  <w:style w:type="numbering" w:customStyle="1" w:styleId="11420">
    <w:name w:val="リストなし1142"/>
    <w:next w:val="NoList"/>
    <w:uiPriority w:val="99"/>
    <w:semiHidden/>
    <w:unhideWhenUsed/>
    <w:rsid w:val="00041B27"/>
  </w:style>
  <w:style w:type="table" w:customStyle="1" w:styleId="TableClassic2122">
    <w:name w:val="Table Classic 2122"/>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041B27"/>
  </w:style>
  <w:style w:type="numbering" w:customStyle="1" w:styleId="NoList362">
    <w:name w:val="No List362"/>
    <w:next w:val="NoList"/>
    <w:uiPriority w:val="99"/>
    <w:semiHidden/>
    <w:unhideWhenUsed/>
    <w:rsid w:val="00041B27"/>
  </w:style>
  <w:style w:type="numbering" w:customStyle="1" w:styleId="NoList1152">
    <w:name w:val="No List1152"/>
    <w:next w:val="NoList"/>
    <w:uiPriority w:val="99"/>
    <w:semiHidden/>
    <w:unhideWhenUsed/>
    <w:rsid w:val="00041B27"/>
  </w:style>
  <w:style w:type="numbering" w:customStyle="1" w:styleId="NoList462">
    <w:name w:val="No List462"/>
    <w:next w:val="NoList"/>
    <w:uiPriority w:val="99"/>
    <w:semiHidden/>
    <w:unhideWhenUsed/>
    <w:rsid w:val="00041B27"/>
  </w:style>
  <w:style w:type="numbering" w:customStyle="1" w:styleId="NoList552">
    <w:name w:val="No List552"/>
    <w:next w:val="NoList"/>
    <w:uiPriority w:val="99"/>
    <w:semiHidden/>
    <w:unhideWhenUsed/>
    <w:rsid w:val="00041B27"/>
  </w:style>
  <w:style w:type="numbering" w:customStyle="1" w:styleId="NoList11152">
    <w:name w:val="No List11152"/>
    <w:next w:val="NoList"/>
    <w:uiPriority w:val="99"/>
    <w:semiHidden/>
    <w:unhideWhenUsed/>
    <w:rsid w:val="00041B27"/>
  </w:style>
  <w:style w:type="numbering" w:customStyle="1" w:styleId="NoList2152">
    <w:name w:val="No List2152"/>
    <w:next w:val="NoList"/>
    <w:uiPriority w:val="99"/>
    <w:semiHidden/>
    <w:unhideWhenUsed/>
    <w:rsid w:val="00041B27"/>
  </w:style>
  <w:style w:type="numbering" w:customStyle="1" w:styleId="NoList3152">
    <w:name w:val="No List3152"/>
    <w:next w:val="NoList"/>
    <w:uiPriority w:val="99"/>
    <w:semiHidden/>
    <w:unhideWhenUsed/>
    <w:rsid w:val="00041B27"/>
  </w:style>
  <w:style w:type="numbering" w:customStyle="1" w:styleId="NoList4152">
    <w:name w:val="No List4152"/>
    <w:next w:val="NoList"/>
    <w:uiPriority w:val="99"/>
    <w:semiHidden/>
    <w:unhideWhenUsed/>
    <w:rsid w:val="00041B27"/>
  </w:style>
  <w:style w:type="numbering" w:customStyle="1" w:styleId="NoList652">
    <w:name w:val="No List652"/>
    <w:next w:val="NoList"/>
    <w:uiPriority w:val="99"/>
    <w:semiHidden/>
    <w:unhideWhenUsed/>
    <w:rsid w:val="00041B27"/>
  </w:style>
  <w:style w:type="numbering" w:customStyle="1" w:styleId="NoList752">
    <w:name w:val="No List752"/>
    <w:next w:val="NoList"/>
    <w:uiPriority w:val="99"/>
    <w:semiHidden/>
    <w:unhideWhenUsed/>
    <w:rsid w:val="00041B27"/>
  </w:style>
  <w:style w:type="numbering" w:customStyle="1" w:styleId="NoList1252">
    <w:name w:val="No List1252"/>
    <w:next w:val="NoList"/>
    <w:uiPriority w:val="99"/>
    <w:semiHidden/>
    <w:unhideWhenUsed/>
    <w:rsid w:val="00041B27"/>
  </w:style>
  <w:style w:type="numbering" w:customStyle="1" w:styleId="NoList2252">
    <w:name w:val="No List2252"/>
    <w:next w:val="NoList"/>
    <w:uiPriority w:val="99"/>
    <w:semiHidden/>
    <w:unhideWhenUsed/>
    <w:rsid w:val="00041B27"/>
  </w:style>
  <w:style w:type="numbering" w:customStyle="1" w:styleId="NoList3252">
    <w:name w:val="No List3252"/>
    <w:next w:val="NoList"/>
    <w:uiPriority w:val="99"/>
    <w:semiHidden/>
    <w:unhideWhenUsed/>
    <w:rsid w:val="00041B27"/>
  </w:style>
  <w:style w:type="numbering" w:customStyle="1" w:styleId="NoList4242">
    <w:name w:val="No List4242"/>
    <w:next w:val="NoList"/>
    <w:uiPriority w:val="99"/>
    <w:semiHidden/>
    <w:unhideWhenUsed/>
    <w:rsid w:val="00041B27"/>
  </w:style>
  <w:style w:type="numbering" w:customStyle="1" w:styleId="NoList5142">
    <w:name w:val="No List5142"/>
    <w:next w:val="NoList"/>
    <w:uiPriority w:val="99"/>
    <w:semiHidden/>
    <w:unhideWhenUsed/>
    <w:rsid w:val="00041B27"/>
  </w:style>
  <w:style w:type="numbering" w:customStyle="1" w:styleId="NoList21142">
    <w:name w:val="No List21142"/>
    <w:next w:val="NoList"/>
    <w:uiPriority w:val="99"/>
    <w:semiHidden/>
    <w:unhideWhenUsed/>
    <w:rsid w:val="00041B27"/>
  </w:style>
  <w:style w:type="numbering" w:customStyle="1" w:styleId="NoList31142">
    <w:name w:val="No List31142"/>
    <w:next w:val="NoList"/>
    <w:uiPriority w:val="99"/>
    <w:semiHidden/>
    <w:unhideWhenUsed/>
    <w:rsid w:val="00041B27"/>
  </w:style>
  <w:style w:type="numbering" w:customStyle="1" w:styleId="NoList41142">
    <w:name w:val="No List41142"/>
    <w:next w:val="NoList"/>
    <w:uiPriority w:val="99"/>
    <w:semiHidden/>
    <w:unhideWhenUsed/>
    <w:rsid w:val="00041B27"/>
  </w:style>
  <w:style w:type="numbering" w:customStyle="1" w:styleId="NoList6142">
    <w:name w:val="No List6142"/>
    <w:next w:val="NoList"/>
    <w:uiPriority w:val="99"/>
    <w:semiHidden/>
    <w:unhideWhenUsed/>
    <w:rsid w:val="00041B27"/>
  </w:style>
  <w:style w:type="numbering" w:customStyle="1" w:styleId="11142">
    <w:name w:val="无列表11142"/>
    <w:next w:val="NoList"/>
    <w:semiHidden/>
    <w:rsid w:val="00041B27"/>
  </w:style>
  <w:style w:type="numbering" w:customStyle="1" w:styleId="NoList111142">
    <w:name w:val="No List111142"/>
    <w:next w:val="NoList"/>
    <w:uiPriority w:val="99"/>
    <w:semiHidden/>
    <w:unhideWhenUsed/>
    <w:rsid w:val="00041B27"/>
  </w:style>
  <w:style w:type="numbering" w:customStyle="1" w:styleId="NoList7142">
    <w:name w:val="No List7142"/>
    <w:next w:val="NoList"/>
    <w:uiPriority w:val="99"/>
    <w:semiHidden/>
    <w:unhideWhenUsed/>
    <w:rsid w:val="00041B27"/>
  </w:style>
  <w:style w:type="numbering" w:customStyle="1" w:styleId="NoList12142">
    <w:name w:val="No List12142"/>
    <w:next w:val="NoList"/>
    <w:uiPriority w:val="99"/>
    <w:semiHidden/>
    <w:unhideWhenUsed/>
    <w:rsid w:val="00041B27"/>
  </w:style>
  <w:style w:type="numbering" w:customStyle="1" w:styleId="NoList22142">
    <w:name w:val="No List22142"/>
    <w:next w:val="NoList"/>
    <w:uiPriority w:val="99"/>
    <w:semiHidden/>
    <w:unhideWhenUsed/>
    <w:rsid w:val="00041B27"/>
  </w:style>
  <w:style w:type="numbering" w:customStyle="1" w:styleId="NoList32142">
    <w:name w:val="No List32142"/>
    <w:next w:val="NoList"/>
    <w:uiPriority w:val="99"/>
    <w:semiHidden/>
    <w:unhideWhenUsed/>
    <w:rsid w:val="00041B27"/>
  </w:style>
  <w:style w:type="numbering" w:customStyle="1" w:styleId="NoList842">
    <w:name w:val="No List842"/>
    <w:next w:val="NoList"/>
    <w:uiPriority w:val="99"/>
    <w:semiHidden/>
    <w:unhideWhenUsed/>
    <w:rsid w:val="00041B27"/>
  </w:style>
  <w:style w:type="numbering" w:customStyle="1" w:styleId="NoList942">
    <w:name w:val="No List942"/>
    <w:next w:val="NoList"/>
    <w:uiPriority w:val="99"/>
    <w:semiHidden/>
    <w:unhideWhenUsed/>
    <w:rsid w:val="00041B27"/>
  </w:style>
  <w:style w:type="numbering" w:customStyle="1" w:styleId="NoList8142">
    <w:name w:val="No List8142"/>
    <w:next w:val="NoList"/>
    <w:uiPriority w:val="99"/>
    <w:semiHidden/>
    <w:unhideWhenUsed/>
    <w:rsid w:val="00041B27"/>
  </w:style>
  <w:style w:type="numbering" w:customStyle="1" w:styleId="NoList9132">
    <w:name w:val="No List9132"/>
    <w:next w:val="NoList"/>
    <w:uiPriority w:val="99"/>
    <w:semiHidden/>
    <w:unhideWhenUsed/>
    <w:rsid w:val="00041B27"/>
  </w:style>
  <w:style w:type="numbering" w:customStyle="1" w:styleId="LFO1942">
    <w:name w:val="LFO1942"/>
    <w:basedOn w:val="NoList"/>
    <w:rsid w:val="00041B27"/>
  </w:style>
  <w:style w:type="numbering" w:customStyle="1" w:styleId="NoList1032">
    <w:name w:val="No List1032"/>
    <w:next w:val="NoList"/>
    <w:uiPriority w:val="99"/>
    <w:semiHidden/>
    <w:unhideWhenUsed/>
    <w:rsid w:val="00041B27"/>
  </w:style>
  <w:style w:type="numbering" w:customStyle="1" w:styleId="LFO19132">
    <w:name w:val="LFO19132"/>
    <w:basedOn w:val="NoList"/>
    <w:rsid w:val="00041B27"/>
  </w:style>
  <w:style w:type="numbering" w:customStyle="1" w:styleId="1212">
    <w:name w:val="无列表1212"/>
    <w:next w:val="NoList"/>
    <w:semiHidden/>
    <w:rsid w:val="00041B27"/>
  </w:style>
  <w:style w:type="numbering" w:customStyle="1" w:styleId="12120">
    <w:name w:val="リストなし1212"/>
    <w:next w:val="NoList"/>
    <w:uiPriority w:val="99"/>
    <w:semiHidden/>
    <w:unhideWhenUsed/>
    <w:rsid w:val="00041B27"/>
  </w:style>
  <w:style w:type="numbering" w:customStyle="1" w:styleId="111121">
    <w:name w:val="リストなし11112"/>
    <w:next w:val="NoList"/>
    <w:uiPriority w:val="99"/>
    <w:semiHidden/>
    <w:unhideWhenUsed/>
    <w:rsid w:val="00041B27"/>
  </w:style>
  <w:style w:type="numbering" w:customStyle="1" w:styleId="NoList1312">
    <w:name w:val="No List1312"/>
    <w:next w:val="NoList"/>
    <w:uiPriority w:val="99"/>
    <w:semiHidden/>
    <w:unhideWhenUsed/>
    <w:rsid w:val="00041B27"/>
  </w:style>
  <w:style w:type="numbering" w:customStyle="1" w:styleId="NoList2312">
    <w:name w:val="No List2312"/>
    <w:next w:val="NoList"/>
    <w:uiPriority w:val="99"/>
    <w:semiHidden/>
    <w:unhideWhenUsed/>
    <w:rsid w:val="00041B27"/>
  </w:style>
  <w:style w:type="numbering" w:customStyle="1" w:styleId="NoList3312">
    <w:name w:val="No List3312"/>
    <w:next w:val="NoList"/>
    <w:uiPriority w:val="99"/>
    <w:semiHidden/>
    <w:unhideWhenUsed/>
    <w:rsid w:val="00041B27"/>
  </w:style>
  <w:style w:type="numbering" w:customStyle="1" w:styleId="NoList4312">
    <w:name w:val="No List4312"/>
    <w:next w:val="NoList"/>
    <w:uiPriority w:val="99"/>
    <w:semiHidden/>
    <w:unhideWhenUsed/>
    <w:rsid w:val="00041B27"/>
  </w:style>
  <w:style w:type="numbering" w:customStyle="1" w:styleId="NoList5212">
    <w:name w:val="No List5212"/>
    <w:next w:val="NoList"/>
    <w:uiPriority w:val="99"/>
    <w:semiHidden/>
    <w:unhideWhenUsed/>
    <w:rsid w:val="00041B27"/>
  </w:style>
  <w:style w:type="numbering" w:customStyle="1" w:styleId="NoList6212">
    <w:name w:val="No List6212"/>
    <w:next w:val="NoList"/>
    <w:uiPriority w:val="99"/>
    <w:semiHidden/>
    <w:unhideWhenUsed/>
    <w:rsid w:val="00041B27"/>
  </w:style>
  <w:style w:type="numbering" w:customStyle="1" w:styleId="NoList7212">
    <w:name w:val="No List7212"/>
    <w:next w:val="NoList"/>
    <w:uiPriority w:val="99"/>
    <w:semiHidden/>
    <w:unhideWhenUsed/>
    <w:rsid w:val="00041B27"/>
  </w:style>
  <w:style w:type="numbering" w:customStyle="1" w:styleId="NoList11212">
    <w:name w:val="No List11212"/>
    <w:next w:val="NoList"/>
    <w:uiPriority w:val="99"/>
    <w:semiHidden/>
    <w:unhideWhenUsed/>
    <w:rsid w:val="00041B27"/>
  </w:style>
  <w:style w:type="numbering" w:customStyle="1" w:styleId="NoList21212">
    <w:name w:val="No List21212"/>
    <w:next w:val="NoList"/>
    <w:uiPriority w:val="99"/>
    <w:semiHidden/>
    <w:unhideWhenUsed/>
    <w:rsid w:val="00041B27"/>
  </w:style>
  <w:style w:type="numbering" w:customStyle="1" w:styleId="NoList31212">
    <w:name w:val="No List31212"/>
    <w:next w:val="NoList"/>
    <w:uiPriority w:val="99"/>
    <w:semiHidden/>
    <w:unhideWhenUsed/>
    <w:rsid w:val="00041B27"/>
  </w:style>
  <w:style w:type="numbering" w:customStyle="1" w:styleId="NoList41212">
    <w:name w:val="No List41212"/>
    <w:next w:val="NoList"/>
    <w:uiPriority w:val="99"/>
    <w:semiHidden/>
    <w:unhideWhenUsed/>
    <w:rsid w:val="00041B27"/>
  </w:style>
  <w:style w:type="numbering" w:customStyle="1" w:styleId="NoList51112">
    <w:name w:val="No List51112"/>
    <w:next w:val="NoList"/>
    <w:uiPriority w:val="99"/>
    <w:semiHidden/>
    <w:unhideWhenUsed/>
    <w:rsid w:val="00041B27"/>
  </w:style>
  <w:style w:type="numbering" w:customStyle="1" w:styleId="NoList61112">
    <w:name w:val="No List61112"/>
    <w:next w:val="NoList"/>
    <w:uiPriority w:val="99"/>
    <w:semiHidden/>
    <w:unhideWhenUsed/>
    <w:rsid w:val="00041B27"/>
  </w:style>
  <w:style w:type="numbering" w:customStyle="1" w:styleId="NoList71112">
    <w:name w:val="No List71112"/>
    <w:next w:val="NoList"/>
    <w:uiPriority w:val="99"/>
    <w:semiHidden/>
    <w:unhideWhenUsed/>
    <w:rsid w:val="00041B27"/>
  </w:style>
  <w:style w:type="numbering" w:customStyle="1" w:styleId="NoList81112">
    <w:name w:val="No List81112"/>
    <w:next w:val="NoList"/>
    <w:uiPriority w:val="99"/>
    <w:semiHidden/>
    <w:unhideWhenUsed/>
    <w:rsid w:val="00041B27"/>
  </w:style>
  <w:style w:type="numbering" w:customStyle="1" w:styleId="NoList12212">
    <w:name w:val="No List12212"/>
    <w:next w:val="NoList"/>
    <w:uiPriority w:val="99"/>
    <w:semiHidden/>
    <w:rsid w:val="00041B27"/>
  </w:style>
  <w:style w:type="numbering" w:customStyle="1" w:styleId="NoList111212">
    <w:name w:val="No List111212"/>
    <w:next w:val="NoList"/>
    <w:uiPriority w:val="99"/>
    <w:semiHidden/>
    <w:unhideWhenUsed/>
    <w:rsid w:val="00041B27"/>
  </w:style>
  <w:style w:type="numbering" w:customStyle="1" w:styleId="11212">
    <w:name w:val="无列表11212"/>
    <w:next w:val="NoList"/>
    <w:semiHidden/>
    <w:rsid w:val="00041B27"/>
  </w:style>
  <w:style w:type="numbering" w:customStyle="1" w:styleId="NoList22212">
    <w:name w:val="No List22212"/>
    <w:next w:val="NoList"/>
    <w:uiPriority w:val="99"/>
    <w:semiHidden/>
    <w:unhideWhenUsed/>
    <w:rsid w:val="00041B27"/>
  </w:style>
  <w:style w:type="numbering" w:customStyle="1" w:styleId="NoList32212">
    <w:name w:val="No List32212"/>
    <w:next w:val="NoList"/>
    <w:uiPriority w:val="99"/>
    <w:semiHidden/>
    <w:unhideWhenUsed/>
    <w:rsid w:val="00041B27"/>
  </w:style>
  <w:style w:type="numbering" w:customStyle="1" w:styleId="NoList42112">
    <w:name w:val="No List42112"/>
    <w:next w:val="NoList"/>
    <w:uiPriority w:val="99"/>
    <w:semiHidden/>
    <w:unhideWhenUsed/>
    <w:rsid w:val="00041B27"/>
  </w:style>
  <w:style w:type="numbering" w:customStyle="1" w:styleId="NoList211112">
    <w:name w:val="No List211112"/>
    <w:next w:val="NoList"/>
    <w:uiPriority w:val="99"/>
    <w:semiHidden/>
    <w:unhideWhenUsed/>
    <w:rsid w:val="00041B27"/>
  </w:style>
  <w:style w:type="numbering" w:customStyle="1" w:styleId="NoList311112">
    <w:name w:val="No List311112"/>
    <w:next w:val="NoList"/>
    <w:uiPriority w:val="99"/>
    <w:semiHidden/>
    <w:unhideWhenUsed/>
    <w:rsid w:val="00041B27"/>
  </w:style>
  <w:style w:type="numbering" w:customStyle="1" w:styleId="NoList411112">
    <w:name w:val="No List411112"/>
    <w:next w:val="NoList"/>
    <w:uiPriority w:val="99"/>
    <w:semiHidden/>
    <w:unhideWhenUsed/>
    <w:rsid w:val="00041B27"/>
  </w:style>
  <w:style w:type="numbering" w:customStyle="1" w:styleId="1111120">
    <w:name w:val="无列表111112"/>
    <w:next w:val="NoList"/>
    <w:semiHidden/>
    <w:rsid w:val="00041B27"/>
  </w:style>
  <w:style w:type="numbering" w:customStyle="1" w:styleId="NoList1111112">
    <w:name w:val="No List1111112"/>
    <w:next w:val="NoList"/>
    <w:uiPriority w:val="99"/>
    <w:semiHidden/>
    <w:unhideWhenUsed/>
    <w:rsid w:val="00041B27"/>
  </w:style>
  <w:style w:type="numbering" w:customStyle="1" w:styleId="NoList121112">
    <w:name w:val="No List121112"/>
    <w:next w:val="NoList"/>
    <w:uiPriority w:val="99"/>
    <w:semiHidden/>
    <w:unhideWhenUsed/>
    <w:rsid w:val="00041B27"/>
  </w:style>
  <w:style w:type="numbering" w:customStyle="1" w:styleId="NoList221112">
    <w:name w:val="No List221112"/>
    <w:next w:val="NoList"/>
    <w:uiPriority w:val="99"/>
    <w:semiHidden/>
    <w:unhideWhenUsed/>
    <w:rsid w:val="00041B27"/>
  </w:style>
  <w:style w:type="numbering" w:customStyle="1" w:styleId="NoList321112">
    <w:name w:val="No List321112"/>
    <w:next w:val="NoList"/>
    <w:uiPriority w:val="99"/>
    <w:semiHidden/>
    <w:unhideWhenUsed/>
    <w:rsid w:val="00041B27"/>
  </w:style>
  <w:style w:type="numbering" w:customStyle="1" w:styleId="NoList1412">
    <w:name w:val="No List1412"/>
    <w:next w:val="NoList"/>
    <w:uiPriority w:val="99"/>
    <w:semiHidden/>
    <w:unhideWhenUsed/>
    <w:rsid w:val="00041B27"/>
  </w:style>
  <w:style w:type="numbering" w:customStyle="1" w:styleId="NoList1512">
    <w:name w:val="No List1512"/>
    <w:next w:val="NoList"/>
    <w:uiPriority w:val="99"/>
    <w:semiHidden/>
    <w:unhideWhenUsed/>
    <w:rsid w:val="00041B27"/>
  </w:style>
  <w:style w:type="numbering" w:customStyle="1" w:styleId="NoList2412">
    <w:name w:val="No List2412"/>
    <w:next w:val="NoList"/>
    <w:uiPriority w:val="99"/>
    <w:semiHidden/>
    <w:unhideWhenUsed/>
    <w:rsid w:val="00041B27"/>
  </w:style>
  <w:style w:type="numbering" w:customStyle="1" w:styleId="NoList3412">
    <w:name w:val="No List3412"/>
    <w:next w:val="NoList"/>
    <w:uiPriority w:val="99"/>
    <w:semiHidden/>
    <w:unhideWhenUsed/>
    <w:rsid w:val="00041B27"/>
  </w:style>
  <w:style w:type="numbering" w:customStyle="1" w:styleId="NoList4412">
    <w:name w:val="No List4412"/>
    <w:next w:val="NoList"/>
    <w:uiPriority w:val="99"/>
    <w:semiHidden/>
    <w:unhideWhenUsed/>
    <w:rsid w:val="00041B27"/>
  </w:style>
  <w:style w:type="numbering" w:customStyle="1" w:styleId="NoList5312">
    <w:name w:val="No List5312"/>
    <w:next w:val="NoList"/>
    <w:uiPriority w:val="99"/>
    <w:semiHidden/>
    <w:unhideWhenUsed/>
    <w:rsid w:val="00041B27"/>
  </w:style>
  <w:style w:type="numbering" w:customStyle="1" w:styleId="NoList6312">
    <w:name w:val="No List6312"/>
    <w:next w:val="NoList"/>
    <w:uiPriority w:val="99"/>
    <w:semiHidden/>
    <w:unhideWhenUsed/>
    <w:rsid w:val="00041B27"/>
  </w:style>
  <w:style w:type="numbering" w:customStyle="1" w:styleId="NoList7312">
    <w:name w:val="No List7312"/>
    <w:next w:val="NoList"/>
    <w:uiPriority w:val="99"/>
    <w:semiHidden/>
    <w:unhideWhenUsed/>
    <w:rsid w:val="00041B27"/>
  </w:style>
  <w:style w:type="numbering" w:customStyle="1" w:styleId="NoList8212">
    <w:name w:val="No List8212"/>
    <w:next w:val="NoList"/>
    <w:uiPriority w:val="99"/>
    <w:semiHidden/>
    <w:unhideWhenUsed/>
    <w:rsid w:val="00041B27"/>
  </w:style>
  <w:style w:type="numbering" w:customStyle="1" w:styleId="NoList9212">
    <w:name w:val="No List9212"/>
    <w:next w:val="NoList"/>
    <w:uiPriority w:val="99"/>
    <w:semiHidden/>
    <w:unhideWhenUsed/>
    <w:rsid w:val="00041B27"/>
  </w:style>
  <w:style w:type="numbering" w:customStyle="1" w:styleId="NoList11312">
    <w:name w:val="No List11312"/>
    <w:next w:val="NoList"/>
    <w:uiPriority w:val="99"/>
    <w:semiHidden/>
    <w:unhideWhenUsed/>
    <w:rsid w:val="00041B27"/>
  </w:style>
  <w:style w:type="numbering" w:customStyle="1" w:styleId="NoList21312">
    <w:name w:val="No List21312"/>
    <w:next w:val="NoList"/>
    <w:uiPriority w:val="99"/>
    <w:semiHidden/>
    <w:unhideWhenUsed/>
    <w:rsid w:val="00041B27"/>
  </w:style>
  <w:style w:type="numbering" w:customStyle="1" w:styleId="NoList31312">
    <w:name w:val="No List31312"/>
    <w:next w:val="NoList"/>
    <w:uiPriority w:val="99"/>
    <w:semiHidden/>
    <w:unhideWhenUsed/>
    <w:rsid w:val="00041B27"/>
  </w:style>
  <w:style w:type="numbering" w:customStyle="1" w:styleId="NoList41312">
    <w:name w:val="No List41312"/>
    <w:next w:val="NoList"/>
    <w:uiPriority w:val="99"/>
    <w:semiHidden/>
    <w:unhideWhenUsed/>
    <w:rsid w:val="00041B27"/>
  </w:style>
  <w:style w:type="numbering" w:customStyle="1" w:styleId="NoList51212">
    <w:name w:val="No List51212"/>
    <w:next w:val="NoList"/>
    <w:uiPriority w:val="99"/>
    <w:semiHidden/>
    <w:unhideWhenUsed/>
    <w:rsid w:val="00041B27"/>
  </w:style>
  <w:style w:type="numbering" w:customStyle="1" w:styleId="NoList61212">
    <w:name w:val="No List61212"/>
    <w:next w:val="NoList"/>
    <w:uiPriority w:val="99"/>
    <w:semiHidden/>
    <w:unhideWhenUsed/>
    <w:rsid w:val="00041B27"/>
  </w:style>
  <w:style w:type="numbering" w:customStyle="1" w:styleId="NoList71212">
    <w:name w:val="No List71212"/>
    <w:next w:val="NoList"/>
    <w:uiPriority w:val="99"/>
    <w:semiHidden/>
    <w:unhideWhenUsed/>
    <w:rsid w:val="00041B27"/>
  </w:style>
  <w:style w:type="numbering" w:customStyle="1" w:styleId="NoList81212">
    <w:name w:val="No List81212"/>
    <w:next w:val="NoList"/>
    <w:uiPriority w:val="99"/>
    <w:semiHidden/>
    <w:unhideWhenUsed/>
    <w:rsid w:val="00041B27"/>
  </w:style>
  <w:style w:type="numbering" w:customStyle="1" w:styleId="NoList91112">
    <w:name w:val="No List91112"/>
    <w:next w:val="NoList"/>
    <w:uiPriority w:val="99"/>
    <w:semiHidden/>
    <w:unhideWhenUsed/>
    <w:rsid w:val="00041B27"/>
  </w:style>
  <w:style w:type="numbering" w:customStyle="1" w:styleId="LFO19212">
    <w:name w:val="LFO19212"/>
    <w:basedOn w:val="NoList"/>
    <w:rsid w:val="00041B27"/>
  </w:style>
  <w:style w:type="numbering" w:customStyle="1" w:styleId="NoList10112">
    <w:name w:val="No List10112"/>
    <w:next w:val="NoList"/>
    <w:uiPriority w:val="99"/>
    <w:semiHidden/>
    <w:unhideWhenUsed/>
    <w:rsid w:val="00041B27"/>
  </w:style>
  <w:style w:type="numbering" w:customStyle="1" w:styleId="LFO191112">
    <w:name w:val="LFO191112"/>
    <w:basedOn w:val="NoList"/>
    <w:rsid w:val="00041B27"/>
  </w:style>
  <w:style w:type="numbering" w:customStyle="1" w:styleId="NoList12312">
    <w:name w:val="No List12312"/>
    <w:next w:val="NoList"/>
    <w:uiPriority w:val="99"/>
    <w:semiHidden/>
    <w:rsid w:val="00041B27"/>
  </w:style>
  <w:style w:type="numbering" w:customStyle="1" w:styleId="NoList111312">
    <w:name w:val="No List111312"/>
    <w:next w:val="NoList"/>
    <w:uiPriority w:val="99"/>
    <w:semiHidden/>
    <w:unhideWhenUsed/>
    <w:rsid w:val="00041B27"/>
  </w:style>
  <w:style w:type="numbering" w:customStyle="1" w:styleId="1312">
    <w:name w:val="无列表1312"/>
    <w:next w:val="NoList"/>
    <w:semiHidden/>
    <w:rsid w:val="00041B27"/>
  </w:style>
  <w:style w:type="numbering" w:customStyle="1" w:styleId="13120">
    <w:name w:val="リストなし1312"/>
    <w:next w:val="NoList"/>
    <w:uiPriority w:val="99"/>
    <w:semiHidden/>
    <w:unhideWhenUsed/>
    <w:rsid w:val="00041B27"/>
  </w:style>
  <w:style w:type="numbering" w:customStyle="1" w:styleId="11312">
    <w:name w:val="无列表11312"/>
    <w:next w:val="NoList"/>
    <w:semiHidden/>
    <w:rsid w:val="00041B27"/>
  </w:style>
  <w:style w:type="numbering" w:customStyle="1" w:styleId="112120">
    <w:name w:val="リストなし11212"/>
    <w:next w:val="NoList"/>
    <w:uiPriority w:val="99"/>
    <w:semiHidden/>
    <w:unhideWhenUsed/>
    <w:rsid w:val="00041B27"/>
  </w:style>
  <w:style w:type="numbering" w:customStyle="1" w:styleId="NoList22312">
    <w:name w:val="No List22312"/>
    <w:next w:val="NoList"/>
    <w:uiPriority w:val="99"/>
    <w:semiHidden/>
    <w:unhideWhenUsed/>
    <w:rsid w:val="00041B27"/>
  </w:style>
  <w:style w:type="numbering" w:customStyle="1" w:styleId="NoList32312">
    <w:name w:val="No List32312"/>
    <w:next w:val="NoList"/>
    <w:uiPriority w:val="99"/>
    <w:semiHidden/>
    <w:unhideWhenUsed/>
    <w:rsid w:val="00041B27"/>
  </w:style>
  <w:style w:type="numbering" w:customStyle="1" w:styleId="NoList42212">
    <w:name w:val="No List42212"/>
    <w:next w:val="NoList"/>
    <w:uiPriority w:val="99"/>
    <w:semiHidden/>
    <w:unhideWhenUsed/>
    <w:rsid w:val="00041B27"/>
  </w:style>
  <w:style w:type="numbering" w:customStyle="1" w:styleId="NoList211212">
    <w:name w:val="No List211212"/>
    <w:next w:val="NoList"/>
    <w:uiPriority w:val="99"/>
    <w:semiHidden/>
    <w:unhideWhenUsed/>
    <w:rsid w:val="00041B27"/>
  </w:style>
  <w:style w:type="numbering" w:customStyle="1" w:styleId="NoList311212">
    <w:name w:val="No List311212"/>
    <w:next w:val="NoList"/>
    <w:uiPriority w:val="99"/>
    <w:semiHidden/>
    <w:unhideWhenUsed/>
    <w:rsid w:val="00041B27"/>
  </w:style>
  <w:style w:type="numbering" w:customStyle="1" w:styleId="NoList411212">
    <w:name w:val="No List411212"/>
    <w:next w:val="NoList"/>
    <w:uiPriority w:val="99"/>
    <w:semiHidden/>
    <w:unhideWhenUsed/>
    <w:rsid w:val="00041B27"/>
  </w:style>
  <w:style w:type="numbering" w:customStyle="1" w:styleId="111212">
    <w:name w:val="无列表111212"/>
    <w:next w:val="NoList"/>
    <w:semiHidden/>
    <w:rsid w:val="00041B27"/>
  </w:style>
  <w:style w:type="numbering" w:customStyle="1" w:styleId="NoList1111212">
    <w:name w:val="No List1111212"/>
    <w:next w:val="NoList"/>
    <w:uiPriority w:val="99"/>
    <w:semiHidden/>
    <w:unhideWhenUsed/>
    <w:rsid w:val="00041B27"/>
  </w:style>
  <w:style w:type="numbering" w:customStyle="1" w:styleId="NoList121212">
    <w:name w:val="No List121212"/>
    <w:next w:val="NoList"/>
    <w:uiPriority w:val="99"/>
    <w:semiHidden/>
    <w:unhideWhenUsed/>
    <w:rsid w:val="00041B27"/>
  </w:style>
  <w:style w:type="numbering" w:customStyle="1" w:styleId="NoList221212">
    <w:name w:val="No List221212"/>
    <w:next w:val="NoList"/>
    <w:uiPriority w:val="99"/>
    <w:semiHidden/>
    <w:unhideWhenUsed/>
    <w:rsid w:val="00041B27"/>
  </w:style>
  <w:style w:type="numbering" w:customStyle="1" w:styleId="NoList321212">
    <w:name w:val="No List321212"/>
    <w:next w:val="NoList"/>
    <w:uiPriority w:val="99"/>
    <w:semiHidden/>
    <w:unhideWhenUsed/>
    <w:rsid w:val="00041B27"/>
  </w:style>
  <w:style w:type="numbering" w:customStyle="1" w:styleId="NoList1612">
    <w:name w:val="No List1612"/>
    <w:next w:val="NoList"/>
    <w:uiPriority w:val="99"/>
    <w:semiHidden/>
    <w:unhideWhenUsed/>
    <w:rsid w:val="00041B27"/>
  </w:style>
  <w:style w:type="numbering" w:customStyle="1" w:styleId="NoList1712">
    <w:name w:val="No List1712"/>
    <w:next w:val="NoList"/>
    <w:uiPriority w:val="99"/>
    <w:semiHidden/>
    <w:unhideWhenUsed/>
    <w:rsid w:val="00041B27"/>
  </w:style>
  <w:style w:type="numbering" w:customStyle="1" w:styleId="NoList2512">
    <w:name w:val="No List2512"/>
    <w:next w:val="NoList"/>
    <w:uiPriority w:val="99"/>
    <w:semiHidden/>
    <w:unhideWhenUsed/>
    <w:rsid w:val="00041B27"/>
  </w:style>
  <w:style w:type="numbering" w:customStyle="1" w:styleId="NoList3512">
    <w:name w:val="No List3512"/>
    <w:next w:val="NoList"/>
    <w:uiPriority w:val="99"/>
    <w:semiHidden/>
    <w:unhideWhenUsed/>
    <w:rsid w:val="00041B27"/>
  </w:style>
  <w:style w:type="numbering" w:customStyle="1" w:styleId="NoList4512">
    <w:name w:val="No List4512"/>
    <w:next w:val="NoList"/>
    <w:uiPriority w:val="99"/>
    <w:semiHidden/>
    <w:unhideWhenUsed/>
    <w:rsid w:val="00041B27"/>
  </w:style>
  <w:style w:type="numbering" w:customStyle="1" w:styleId="NoList5412">
    <w:name w:val="No List5412"/>
    <w:next w:val="NoList"/>
    <w:uiPriority w:val="99"/>
    <w:semiHidden/>
    <w:unhideWhenUsed/>
    <w:rsid w:val="00041B27"/>
  </w:style>
  <w:style w:type="numbering" w:customStyle="1" w:styleId="NoList6412">
    <w:name w:val="No List6412"/>
    <w:next w:val="NoList"/>
    <w:uiPriority w:val="99"/>
    <w:semiHidden/>
    <w:unhideWhenUsed/>
    <w:rsid w:val="00041B27"/>
  </w:style>
  <w:style w:type="numbering" w:customStyle="1" w:styleId="NoList7412">
    <w:name w:val="No List7412"/>
    <w:next w:val="NoList"/>
    <w:uiPriority w:val="99"/>
    <w:semiHidden/>
    <w:unhideWhenUsed/>
    <w:rsid w:val="00041B27"/>
  </w:style>
  <w:style w:type="numbering" w:customStyle="1" w:styleId="NoList8312">
    <w:name w:val="No List8312"/>
    <w:next w:val="NoList"/>
    <w:uiPriority w:val="99"/>
    <w:semiHidden/>
    <w:unhideWhenUsed/>
    <w:rsid w:val="00041B27"/>
  </w:style>
  <w:style w:type="numbering" w:customStyle="1" w:styleId="NoList9312">
    <w:name w:val="No List9312"/>
    <w:next w:val="NoList"/>
    <w:uiPriority w:val="99"/>
    <w:semiHidden/>
    <w:unhideWhenUsed/>
    <w:rsid w:val="00041B27"/>
  </w:style>
  <w:style w:type="numbering" w:customStyle="1" w:styleId="NoList11412">
    <w:name w:val="No List11412"/>
    <w:next w:val="NoList"/>
    <w:uiPriority w:val="99"/>
    <w:semiHidden/>
    <w:unhideWhenUsed/>
    <w:rsid w:val="00041B27"/>
  </w:style>
  <w:style w:type="numbering" w:customStyle="1" w:styleId="NoList21412">
    <w:name w:val="No List21412"/>
    <w:next w:val="NoList"/>
    <w:uiPriority w:val="99"/>
    <w:semiHidden/>
    <w:unhideWhenUsed/>
    <w:rsid w:val="00041B27"/>
  </w:style>
  <w:style w:type="numbering" w:customStyle="1" w:styleId="NoList31412">
    <w:name w:val="No List31412"/>
    <w:next w:val="NoList"/>
    <w:uiPriority w:val="99"/>
    <w:semiHidden/>
    <w:unhideWhenUsed/>
    <w:rsid w:val="00041B27"/>
  </w:style>
  <w:style w:type="numbering" w:customStyle="1" w:styleId="NoList41412">
    <w:name w:val="No List41412"/>
    <w:next w:val="NoList"/>
    <w:uiPriority w:val="99"/>
    <w:semiHidden/>
    <w:unhideWhenUsed/>
    <w:rsid w:val="00041B27"/>
  </w:style>
  <w:style w:type="numbering" w:customStyle="1" w:styleId="NoList51312">
    <w:name w:val="No List51312"/>
    <w:next w:val="NoList"/>
    <w:uiPriority w:val="99"/>
    <w:semiHidden/>
    <w:unhideWhenUsed/>
    <w:rsid w:val="00041B27"/>
  </w:style>
  <w:style w:type="numbering" w:customStyle="1" w:styleId="NoList61312">
    <w:name w:val="No List61312"/>
    <w:next w:val="NoList"/>
    <w:uiPriority w:val="99"/>
    <w:semiHidden/>
    <w:unhideWhenUsed/>
    <w:rsid w:val="00041B27"/>
  </w:style>
  <w:style w:type="numbering" w:customStyle="1" w:styleId="NoList71312">
    <w:name w:val="No List71312"/>
    <w:next w:val="NoList"/>
    <w:uiPriority w:val="99"/>
    <w:semiHidden/>
    <w:unhideWhenUsed/>
    <w:rsid w:val="00041B27"/>
  </w:style>
  <w:style w:type="numbering" w:customStyle="1" w:styleId="NoList81312">
    <w:name w:val="No List81312"/>
    <w:next w:val="NoList"/>
    <w:uiPriority w:val="99"/>
    <w:semiHidden/>
    <w:unhideWhenUsed/>
    <w:rsid w:val="00041B27"/>
  </w:style>
  <w:style w:type="numbering" w:customStyle="1" w:styleId="NoList91212">
    <w:name w:val="No List91212"/>
    <w:next w:val="NoList"/>
    <w:uiPriority w:val="99"/>
    <w:semiHidden/>
    <w:unhideWhenUsed/>
    <w:rsid w:val="00041B27"/>
  </w:style>
  <w:style w:type="numbering" w:customStyle="1" w:styleId="LFO19312">
    <w:name w:val="LFO19312"/>
    <w:basedOn w:val="NoList"/>
    <w:rsid w:val="00041B27"/>
  </w:style>
  <w:style w:type="numbering" w:customStyle="1" w:styleId="NoList10212">
    <w:name w:val="No List10212"/>
    <w:next w:val="NoList"/>
    <w:uiPriority w:val="99"/>
    <w:semiHidden/>
    <w:unhideWhenUsed/>
    <w:rsid w:val="00041B27"/>
  </w:style>
  <w:style w:type="numbering" w:customStyle="1" w:styleId="LFO191212">
    <w:name w:val="LFO191212"/>
    <w:basedOn w:val="NoList"/>
    <w:rsid w:val="00041B27"/>
  </w:style>
  <w:style w:type="numbering" w:customStyle="1" w:styleId="NoList12412">
    <w:name w:val="No List12412"/>
    <w:next w:val="NoList"/>
    <w:uiPriority w:val="99"/>
    <w:semiHidden/>
    <w:rsid w:val="00041B27"/>
  </w:style>
  <w:style w:type="numbering" w:customStyle="1" w:styleId="NoList111412">
    <w:name w:val="No List111412"/>
    <w:next w:val="NoList"/>
    <w:uiPriority w:val="99"/>
    <w:semiHidden/>
    <w:unhideWhenUsed/>
    <w:rsid w:val="00041B27"/>
  </w:style>
  <w:style w:type="numbering" w:customStyle="1" w:styleId="1412">
    <w:name w:val="无列表1412"/>
    <w:next w:val="NoList"/>
    <w:semiHidden/>
    <w:rsid w:val="00041B27"/>
  </w:style>
  <w:style w:type="numbering" w:customStyle="1" w:styleId="14120">
    <w:name w:val="リストなし1412"/>
    <w:next w:val="NoList"/>
    <w:uiPriority w:val="99"/>
    <w:semiHidden/>
    <w:unhideWhenUsed/>
    <w:rsid w:val="00041B27"/>
  </w:style>
  <w:style w:type="numbering" w:customStyle="1" w:styleId="11412">
    <w:name w:val="无列表11412"/>
    <w:next w:val="NoList"/>
    <w:semiHidden/>
    <w:rsid w:val="00041B27"/>
  </w:style>
  <w:style w:type="numbering" w:customStyle="1" w:styleId="113120">
    <w:name w:val="リストなし11312"/>
    <w:next w:val="NoList"/>
    <w:uiPriority w:val="99"/>
    <w:semiHidden/>
    <w:unhideWhenUsed/>
    <w:rsid w:val="00041B27"/>
  </w:style>
  <w:style w:type="numbering" w:customStyle="1" w:styleId="NoList22412">
    <w:name w:val="No List22412"/>
    <w:next w:val="NoList"/>
    <w:uiPriority w:val="99"/>
    <w:semiHidden/>
    <w:unhideWhenUsed/>
    <w:rsid w:val="00041B27"/>
  </w:style>
  <w:style w:type="numbering" w:customStyle="1" w:styleId="NoList32412">
    <w:name w:val="No List32412"/>
    <w:next w:val="NoList"/>
    <w:uiPriority w:val="99"/>
    <w:semiHidden/>
    <w:unhideWhenUsed/>
    <w:rsid w:val="00041B27"/>
  </w:style>
  <w:style w:type="numbering" w:customStyle="1" w:styleId="NoList42312">
    <w:name w:val="No List42312"/>
    <w:next w:val="NoList"/>
    <w:uiPriority w:val="99"/>
    <w:semiHidden/>
    <w:unhideWhenUsed/>
    <w:rsid w:val="00041B27"/>
  </w:style>
  <w:style w:type="numbering" w:customStyle="1" w:styleId="NoList211312">
    <w:name w:val="No List211312"/>
    <w:next w:val="NoList"/>
    <w:uiPriority w:val="99"/>
    <w:semiHidden/>
    <w:unhideWhenUsed/>
    <w:rsid w:val="00041B27"/>
  </w:style>
  <w:style w:type="numbering" w:customStyle="1" w:styleId="NoList311312">
    <w:name w:val="No List311312"/>
    <w:next w:val="NoList"/>
    <w:uiPriority w:val="99"/>
    <w:semiHidden/>
    <w:unhideWhenUsed/>
    <w:rsid w:val="00041B27"/>
  </w:style>
  <w:style w:type="numbering" w:customStyle="1" w:styleId="NoList411312">
    <w:name w:val="No List411312"/>
    <w:next w:val="NoList"/>
    <w:uiPriority w:val="99"/>
    <w:semiHidden/>
    <w:unhideWhenUsed/>
    <w:rsid w:val="00041B27"/>
  </w:style>
  <w:style w:type="numbering" w:customStyle="1" w:styleId="111312">
    <w:name w:val="无列表111312"/>
    <w:next w:val="NoList"/>
    <w:semiHidden/>
    <w:rsid w:val="00041B27"/>
  </w:style>
  <w:style w:type="numbering" w:customStyle="1" w:styleId="NoList1111312">
    <w:name w:val="No List1111312"/>
    <w:next w:val="NoList"/>
    <w:uiPriority w:val="99"/>
    <w:semiHidden/>
    <w:unhideWhenUsed/>
    <w:rsid w:val="00041B27"/>
  </w:style>
  <w:style w:type="numbering" w:customStyle="1" w:styleId="NoList121312">
    <w:name w:val="No List121312"/>
    <w:next w:val="NoList"/>
    <w:uiPriority w:val="99"/>
    <w:semiHidden/>
    <w:unhideWhenUsed/>
    <w:rsid w:val="00041B27"/>
  </w:style>
  <w:style w:type="numbering" w:customStyle="1" w:styleId="NoList221312">
    <w:name w:val="No List221312"/>
    <w:next w:val="NoList"/>
    <w:uiPriority w:val="99"/>
    <w:semiHidden/>
    <w:unhideWhenUsed/>
    <w:rsid w:val="00041B27"/>
  </w:style>
  <w:style w:type="numbering" w:customStyle="1" w:styleId="NoList321312">
    <w:name w:val="No List321312"/>
    <w:next w:val="NoList"/>
    <w:uiPriority w:val="99"/>
    <w:semiHidden/>
    <w:unhideWhenUsed/>
    <w:rsid w:val="00041B27"/>
  </w:style>
  <w:style w:type="table" w:customStyle="1" w:styleId="1123">
    <w:name w:val="网格型11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网格型23"/>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网格型5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041B27"/>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0">
    <w:name w:val="网格型72"/>
    <w:basedOn w:val="TableNormal"/>
    <w:qFormat/>
    <w:rsid w:val="00041B27"/>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041B27"/>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041B2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041B27"/>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041B27"/>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041B27"/>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041B2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0">
    <w:name w:val="古典型 242"/>
    <w:basedOn w:val="TableNormal"/>
    <w:semiHidden/>
    <w:unhideWhenUsed/>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0">
    <w:name w:val="网格型82"/>
    <w:basedOn w:val="TableNormal"/>
    <w:qFormat/>
    <w:rsid w:val="00041B27"/>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041B27"/>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041B27"/>
    <w:pPr>
      <w:overflowPunct w:val="0"/>
      <w:autoSpaceDE w:val="0"/>
      <w:autoSpaceDN w:val="0"/>
      <w:adjustRightInd w:val="0"/>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041B27"/>
    <w:pPr>
      <w:spacing w:after="180"/>
    </w:pPr>
    <w:rPr>
      <w:rFonts w:eastAsia="SimSu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041B27"/>
    <w:pPr>
      <w:ind w:left="1418" w:hanging="1418"/>
    </w:pPr>
    <w:rPr>
      <w:rFonts w:eastAsia="MS Mincho"/>
      <w:lang w:val="en-GB" w:eastAsia="en-GB"/>
    </w:rPr>
  </w:style>
  <w:style w:type="paragraph" w:customStyle="1" w:styleId="Caption4">
    <w:name w:val="Caption4"/>
    <w:basedOn w:val="Normal"/>
    <w:next w:val="Normal"/>
    <w:qFormat/>
    <w:rsid w:val="00041B27"/>
    <w:pPr>
      <w:spacing w:before="120" w:after="120"/>
    </w:pPr>
    <w:rPr>
      <w:rFonts w:eastAsia="MS Mincho"/>
      <w:b/>
      <w:lang w:eastAsia="en-GB"/>
    </w:rPr>
  </w:style>
  <w:style w:type="paragraph" w:customStyle="1" w:styleId="TableofFigures4">
    <w:name w:val="Table of Figures4"/>
    <w:basedOn w:val="Normal"/>
    <w:next w:val="Normal"/>
    <w:qFormat/>
    <w:rsid w:val="00041B27"/>
    <w:pPr>
      <w:ind w:left="400" w:hanging="400"/>
      <w:jc w:val="center"/>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041B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041B27"/>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uiPriority w:val="99"/>
    <w:qFormat/>
    <w:rsid w:val="00041B27"/>
    <w:pPr>
      <w:numPr>
        <w:numId w:val="36"/>
      </w:numPr>
      <w:tabs>
        <w:tab w:val="clear" w:pos="2160"/>
        <w:tab w:val="num" w:pos="360"/>
        <w:tab w:val="left" w:pos="794"/>
        <w:tab w:val="left" w:pos="1191"/>
        <w:tab w:val="left" w:pos="1588"/>
        <w:tab w:val="left" w:pos="1619"/>
        <w:tab w:val="left" w:pos="1985"/>
      </w:tabs>
      <w:spacing w:before="240" w:after="0"/>
      <w:ind w:left="3238" w:firstLine="0"/>
    </w:pPr>
    <w:rPr>
      <w:rFonts w:eastAsia="SimSun"/>
      <w:sz w:val="24"/>
      <w:lang w:eastAsia="en-US"/>
    </w:rPr>
  </w:style>
  <w:style w:type="paragraph" w:customStyle="1" w:styleId="a1">
    <w:name w:val="参考文献"/>
    <w:basedOn w:val="Normal"/>
    <w:uiPriority w:val="99"/>
    <w:qFormat/>
    <w:rsid w:val="00041B27"/>
    <w:pPr>
      <w:keepLines/>
      <w:numPr>
        <w:numId w:val="37"/>
      </w:numPr>
      <w:tabs>
        <w:tab w:val="clear" w:pos="720"/>
        <w:tab w:val="num" w:pos="360"/>
      </w:tabs>
      <w:overflowPunct/>
      <w:autoSpaceDE/>
      <w:autoSpaceDN/>
      <w:adjustRightInd/>
      <w:spacing w:after="0"/>
      <w:ind w:left="0" w:firstLine="0"/>
      <w:textAlignment w:val="auto"/>
    </w:pPr>
    <w:rPr>
      <w:rFonts w:eastAsia="MS Mincho"/>
      <w:lang w:eastAsia="en-US"/>
    </w:rPr>
  </w:style>
  <w:style w:type="paragraph" w:customStyle="1" w:styleId="3GPP">
    <w:name w:val="3GPP 正文"/>
    <w:basedOn w:val="Normal"/>
    <w:link w:val="3GPPChar"/>
    <w:qFormat/>
    <w:rsid w:val="00041B27"/>
    <w:pPr>
      <w:overflowPunct/>
      <w:autoSpaceDE/>
      <w:autoSpaceDN/>
      <w:adjustRightInd/>
      <w:textAlignment w:val="auto"/>
    </w:pPr>
    <w:rPr>
      <w:lang w:eastAsia="ja-JP"/>
    </w:rPr>
  </w:style>
  <w:style w:type="character" w:customStyle="1" w:styleId="3GPPChar">
    <w:name w:val="3GPP 正文 Char"/>
    <w:link w:val="3GPP"/>
    <w:rsid w:val="00041B27"/>
    <w:rPr>
      <w:rFonts w:eastAsia="SimSun"/>
      <w:lang w:eastAsia="ja-JP"/>
    </w:rPr>
  </w:style>
  <w:style w:type="paragraph" w:customStyle="1" w:styleId="afff4">
    <w:name w:val="??"/>
    <w:uiPriority w:val="99"/>
    <w:qFormat/>
    <w:rsid w:val="00041B27"/>
    <w:pPr>
      <w:widowControl w:val="0"/>
    </w:pPr>
    <w:rPr>
      <w:rFonts w:eastAsia="Malgun Gothic"/>
      <w:lang w:val="en-US" w:eastAsia="en-US"/>
    </w:rPr>
  </w:style>
  <w:style w:type="paragraph" w:customStyle="1" w:styleId="2ff7">
    <w:name w:val="??? 2"/>
    <w:basedOn w:val="afff4"/>
    <w:next w:val="afff4"/>
    <w:uiPriority w:val="99"/>
    <w:qFormat/>
    <w:rsid w:val="00041B27"/>
    <w:pPr>
      <w:keepNext/>
    </w:pPr>
    <w:rPr>
      <w:rFonts w:ascii="Arial" w:hAnsi="Arial"/>
      <w:b/>
      <w:sz w:val="24"/>
    </w:rPr>
  </w:style>
  <w:style w:type="paragraph" w:customStyle="1" w:styleId="body">
    <w:name w:val="body"/>
    <w:basedOn w:val="Normal"/>
    <w:uiPriority w:val="99"/>
    <w:qFormat/>
    <w:rsid w:val="00041B27"/>
    <w:pPr>
      <w:tabs>
        <w:tab w:val="left" w:pos="2160"/>
      </w:tabs>
      <w:spacing w:before="120" w:after="120" w:line="280" w:lineRule="atLeast"/>
      <w:jc w:val="both"/>
    </w:pPr>
    <w:rPr>
      <w:rFonts w:ascii="New York" w:eastAsia="Malgun Gothic" w:hAnsi="New York"/>
      <w:sz w:val="24"/>
      <w:lang w:val="en-US" w:eastAsia="en-US"/>
    </w:rPr>
  </w:style>
  <w:style w:type="paragraph" w:customStyle="1" w:styleId="AL">
    <w:name w:val="AL"/>
    <w:basedOn w:val="TAL"/>
    <w:uiPriority w:val="99"/>
    <w:qFormat/>
    <w:rsid w:val="00041B27"/>
    <w:rPr>
      <w:rFonts w:eastAsia="Malgun Gothic"/>
      <w:szCs w:val="18"/>
      <w:lang w:eastAsia="en-US"/>
    </w:rPr>
  </w:style>
  <w:style w:type="paragraph" w:customStyle="1" w:styleId="BodyBest">
    <w:name w:val="BodyBest"/>
    <w:basedOn w:val="Normal"/>
    <w:link w:val="BodyBestChar"/>
    <w:qFormat/>
    <w:rsid w:val="00041B27"/>
    <w:pPr>
      <w:overflowPunct/>
      <w:autoSpaceDE/>
      <w:autoSpaceDN/>
      <w:adjustRightInd/>
      <w:spacing w:before="240" w:after="0"/>
      <w:ind w:left="540"/>
      <w:jc w:val="both"/>
      <w:textAlignment w:val="auto"/>
    </w:pPr>
    <w:rPr>
      <w:rFonts w:ascii="Arial" w:eastAsia="MS Mincho" w:hAnsi="Arial"/>
      <w:lang w:val="en-US" w:eastAsia="en-US"/>
    </w:rPr>
  </w:style>
  <w:style w:type="character" w:customStyle="1" w:styleId="BodyBestChar">
    <w:name w:val="BodyBest Char"/>
    <w:link w:val="BodyBest"/>
    <w:rsid w:val="00041B27"/>
    <w:rPr>
      <w:rFonts w:ascii="Arial" w:eastAsia="MS Mincho" w:hAnsi="Arial"/>
      <w:lang w:val="en-US" w:eastAsia="en-US"/>
    </w:rPr>
  </w:style>
  <w:style w:type="paragraph" w:customStyle="1" w:styleId="3GPPHeader">
    <w:name w:val="3GPP_Header"/>
    <w:basedOn w:val="Normal"/>
    <w:uiPriority w:val="99"/>
    <w:qFormat/>
    <w:rsid w:val="00041B27"/>
    <w:pPr>
      <w:tabs>
        <w:tab w:val="left" w:pos="1701"/>
        <w:tab w:val="right" w:pos="9639"/>
      </w:tabs>
      <w:spacing w:after="240"/>
      <w:jc w:val="both"/>
    </w:pPr>
    <w:rPr>
      <w:rFonts w:ascii="Arial" w:eastAsia="Malgun Gothic" w:hAnsi="Arial"/>
      <w:b/>
      <w:sz w:val="24"/>
    </w:rPr>
  </w:style>
  <w:style w:type="paragraph" w:customStyle="1" w:styleId="IvDInstructiontext">
    <w:name w:val="IvD Instructiontext"/>
    <w:basedOn w:val="BodyText"/>
    <w:link w:val="IvDInstructiontextChar"/>
    <w:uiPriority w:val="99"/>
    <w:qFormat/>
    <w:rsid w:val="00041B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041B27"/>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041B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041B27"/>
    <w:rPr>
      <w:rFonts w:ascii="Arial" w:eastAsia="Malgun Gothic" w:hAnsi="Arial"/>
      <w:spacing w:val="2"/>
      <w:lang w:val="en-US" w:eastAsia="en-US"/>
    </w:rPr>
  </w:style>
  <w:style w:type="character" w:customStyle="1" w:styleId="tgc">
    <w:name w:val="_tgc"/>
    <w:rsid w:val="00041B27"/>
  </w:style>
  <w:style w:type="paragraph" w:customStyle="1" w:styleId="AC0">
    <w:name w:val="AC"/>
    <w:basedOn w:val="Normal"/>
    <w:uiPriority w:val="99"/>
    <w:qFormat/>
    <w:rsid w:val="00041B27"/>
    <w:pPr>
      <w:widowControl w:val="0"/>
      <w:jc w:val="center"/>
    </w:pPr>
    <w:rPr>
      <w:rFonts w:ascii="Arial" w:eastAsia="Malgun Gothic" w:hAnsi="Arial"/>
      <w:b/>
      <w:noProof/>
      <w:sz w:val="18"/>
      <w:lang w:eastAsia="ko-KR"/>
    </w:rPr>
  </w:style>
  <w:style w:type="numbering" w:customStyle="1" w:styleId="NoList2111111">
    <w:name w:val="No List2111111"/>
    <w:next w:val="NoList"/>
    <w:uiPriority w:val="99"/>
    <w:semiHidden/>
    <w:unhideWhenUsed/>
    <w:rsid w:val="00041B27"/>
  </w:style>
  <w:style w:type="numbering" w:customStyle="1" w:styleId="NoList3111111">
    <w:name w:val="No List3111111"/>
    <w:next w:val="NoList"/>
    <w:uiPriority w:val="99"/>
    <w:semiHidden/>
    <w:unhideWhenUsed/>
    <w:rsid w:val="00041B27"/>
  </w:style>
  <w:style w:type="numbering" w:customStyle="1" w:styleId="NoList4111111">
    <w:name w:val="No List4111111"/>
    <w:next w:val="NoList"/>
    <w:uiPriority w:val="99"/>
    <w:semiHidden/>
    <w:unhideWhenUsed/>
    <w:rsid w:val="00041B27"/>
  </w:style>
  <w:style w:type="numbering" w:customStyle="1" w:styleId="NoList11111111">
    <w:name w:val="No List11111111"/>
    <w:next w:val="NoList"/>
    <w:uiPriority w:val="99"/>
    <w:semiHidden/>
    <w:unhideWhenUsed/>
    <w:rsid w:val="00041B27"/>
  </w:style>
  <w:style w:type="numbering" w:customStyle="1" w:styleId="NoList1211111">
    <w:name w:val="No List1211111"/>
    <w:next w:val="NoList"/>
    <w:uiPriority w:val="99"/>
    <w:semiHidden/>
    <w:unhideWhenUsed/>
    <w:rsid w:val="00041B27"/>
  </w:style>
  <w:style w:type="numbering" w:customStyle="1" w:styleId="LFO1911111">
    <w:name w:val="LFO1911111"/>
    <w:basedOn w:val="NoList"/>
    <w:rsid w:val="00041B27"/>
  </w:style>
  <w:style w:type="table" w:customStyle="1" w:styleId="TableGrid181">
    <w:name w:val="Table Grid181"/>
    <w:basedOn w:val="TableNormal"/>
    <w:uiPriority w:val="39"/>
    <w:qFormat/>
    <w:rsid w:val="00041B27"/>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041B27"/>
  </w:style>
  <w:style w:type="table" w:customStyle="1" w:styleId="Tabellenraster1">
    <w:name w:val="Tabellenraster1"/>
    <w:basedOn w:val="TableNormal"/>
    <w:next w:val="TableGrid"/>
    <w:qFormat/>
    <w:rsid w:val="00041B27"/>
    <w:rPr>
      <w:rFonts w:ascii="CG Times (WN)" w:eastAsia="SimSu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041B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网格型 11"/>
    <w:basedOn w:val="TableNormal"/>
    <w:next w:val="TableGrid18"/>
    <w:semiHidden/>
    <w:unhideWhenUsed/>
    <w:qFormat/>
    <w:rsid w:val="00041B27"/>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0">
    <w:name w:val="古典型 251"/>
    <w:basedOn w:val="TableNormal"/>
    <w:semiHidden/>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0">
    <w:name w:val="古典型 261"/>
    <w:basedOn w:val="TableNormal"/>
    <w:semiHidden/>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7">
    <w:name w:val="网格型 12"/>
    <w:basedOn w:val="TableNormal"/>
    <w:next w:val="TableGrid18"/>
    <w:semiHidden/>
    <w:unhideWhenUsed/>
    <w:qFormat/>
    <w:rsid w:val="00041B27"/>
    <w:pPr>
      <w:spacing w:after="180"/>
    </w:pPr>
    <w:rPr>
      <w:rFonts w:eastAsia="SimSu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0">
    <w:name w:val="古典型 252"/>
    <w:basedOn w:val="TableNormal"/>
    <w:semiHidden/>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041B27"/>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0">
    <w:name w:val="古典型 262"/>
    <w:basedOn w:val="TableNormal"/>
    <w:semiHidden/>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041B27"/>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041B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041B27"/>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041B27"/>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041B27"/>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网格型 13"/>
    <w:basedOn w:val="TableNormal"/>
    <w:next w:val="TableGrid18"/>
    <w:qFormat/>
    <w:rsid w:val="00041B27"/>
    <w:pPr>
      <w:spacing w:after="180"/>
    </w:pPr>
    <w:rPr>
      <w:rFonts w:eastAsia="SimSu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7">
    <w:name w:val="网格型24"/>
    <w:basedOn w:val="TableNormal"/>
    <w:qFormat/>
    <w:rsid w:val="00041B27"/>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041B27"/>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041B27"/>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3">
    <w:name w:val="Table Grid71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网格型43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041B2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041B27"/>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041B27"/>
    <w:pPr>
      <w:overflowPunct w:val="0"/>
      <w:autoSpaceDE w:val="0"/>
      <w:autoSpaceDN w:val="0"/>
      <w:adjustRightInd w:val="0"/>
      <w:spacing w:after="180"/>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041B27"/>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041B27"/>
    <w:pPr>
      <w:spacing w:after="180"/>
    </w:pPr>
    <w:rPr>
      <w:rFonts w:ascii="CG Times (WN)" w:eastAsia="SimSu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041B27"/>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041B27"/>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041B2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041B27"/>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古典型 233"/>
    <w:basedOn w:val="TableNormal"/>
    <w:semiHidden/>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3">
    <w:name w:val="Table Grid78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30">
    <w:name w:val="古典型 243"/>
    <w:basedOn w:val="TableNormal"/>
    <w:semiHidden/>
    <w:unhideWhenUsed/>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041B27"/>
    <w:pPr>
      <w:spacing w:after="180"/>
    </w:pPr>
    <w:rPr>
      <w:rFonts w:eastAsia="SimSu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041B27"/>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041B27"/>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041B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041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041B27"/>
    <w:pPr>
      <w:overflowPunct w:val="0"/>
      <w:autoSpaceDE w:val="0"/>
      <w:autoSpaceDN w:val="0"/>
      <w:adjustRightInd w:val="0"/>
      <w:spacing w:after="180"/>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041B27"/>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041B27"/>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041B27"/>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62115">
      <w:bodyDiv w:val="1"/>
      <w:marLeft w:val="0"/>
      <w:marRight w:val="0"/>
      <w:marTop w:val="0"/>
      <w:marBottom w:val="0"/>
      <w:divBdr>
        <w:top w:val="none" w:sz="0" w:space="0" w:color="auto"/>
        <w:left w:val="none" w:sz="0" w:space="0" w:color="auto"/>
        <w:bottom w:val="none" w:sz="0" w:space="0" w:color="auto"/>
        <w:right w:val="none" w:sz="0" w:space="0" w:color="auto"/>
      </w:divBdr>
    </w:div>
    <w:div w:id="341401095">
      <w:bodyDiv w:val="1"/>
      <w:marLeft w:val="0"/>
      <w:marRight w:val="0"/>
      <w:marTop w:val="0"/>
      <w:marBottom w:val="0"/>
      <w:divBdr>
        <w:top w:val="none" w:sz="0" w:space="0" w:color="auto"/>
        <w:left w:val="none" w:sz="0" w:space="0" w:color="auto"/>
        <w:bottom w:val="none" w:sz="0" w:space="0" w:color="auto"/>
        <w:right w:val="none" w:sz="0" w:space="0" w:color="auto"/>
      </w:divBdr>
    </w:div>
    <w:div w:id="548960282">
      <w:bodyDiv w:val="1"/>
      <w:marLeft w:val="0"/>
      <w:marRight w:val="0"/>
      <w:marTop w:val="0"/>
      <w:marBottom w:val="0"/>
      <w:divBdr>
        <w:top w:val="none" w:sz="0" w:space="0" w:color="auto"/>
        <w:left w:val="none" w:sz="0" w:space="0" w:color="auto"/>
        <w:bottom w:val="none" w:sz="0" w:space="0" w:color="auto"/>
        <w:right w:val="none" w:sz="0" w:space="0" w:color="auto"/>
      </w:divBdr>
    </w:div>
    <w:div w:id="953294786">
      <w:bodyDiv w:val="1"/>
      <w:marLeft w:val="0"/>
      <w:marRight w:val="0"/>
      <w:marTop w:val="0"/>
      <w:marBottom w:val="0"/>
      <w:divBdr>
        <w:top w:val="none" w:sz="0" w:space="0" w:color="auto"/>
        <w:left w:val="none" w:sz="0" w:space="0" w:color="auto"/>
        <w:bottom w:val="none" w:sz="0" w:space="0" w:color="auto"/>
        <w:right w:val="none" w:sz="0" w:space="0" w:color="auto"/>
      </w:divBdr>
    </w:div>
    <w:div w:id="1514492797">
      <w:bodyDiv w:val="1"/>
      <w:marLeft w:val="0"/>
      <w:marRight w:val="0"/>
      <w:marTop w:val="0"/>
      <w:marBottom w:val="0"/>
      <w:divBdr>
        <w:top w:val="none" w:sz="0" w:space="0" w:color="auto"/>
        <w:left w:val="none" w:sz="0" w:space="0" w:color="auto"/>
        <w:bottom w:val="none" w:sz="0" w:space="0" w:color="auto"/>
        <w:right w:val="none" w:sz="0" w:space="0" w:color="auto"/>
      </w:divBdr>
    </w:div>
    <w:div w:id="194846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7192F-A0EF-46D5-893D-3EFF375F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556</Words>
  <Characters>3173</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ab.cde</vt:lpstr>
      <vt:lpstr>3GPP TS ab.cde</vt:lpstr>
    </vt:vector>
  </TitlesOfParts>
  <Company>ETSI</Company>
  <LinksUpToDate>false</LinksUpToDate>
  <CharactersWithSpaces>3722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AC</cp:lastModifiedBy>
  <cp:revision>4</cp:revision>
  <cp:lastPrinted>2019-02-25T14:05:00Z</cp:lastPrinted>
  <dcterms:created xsi:type="dcterms:W3CDTF">2024-11-22T13:17:00Z</dcterms:created>
  <dcterms:modified xsi:type="dcterms:W3CDTF">2024-11-22T14:06:00Z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f51bd280e9a546dd929592f0643dde9b">
    <vt:lpwstr>CWMpOi9RrKIrOxMIT/iqueORsZbe6N41sWzkBlIdX2L5RVdmsZ7ednwM9Y1RM7TRTUMV4Ce7moK6b7S3Ov4W8dNEw==</vt:lpwstr>
  </property>
</Properties>
</file>