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1802" w14:textId="2DE7BAA8" w:rsidR="005E2F1C" w:rsidRPr="005E2F1C" w:rsidRDefault="005E2F1C" w:rsidP="005E2F1C">
      <w:pPr>
        <w:tabs>
          <w:tab w:val="right" w:pos="9639"/>
        </w:tabs>
        <w:spacing w:after="0"/>
        <w:rPr>
          <w:rFonts w:ascii="Arial" w:eastAsia="等线" w:hAnsi="Arial"/>
          <w:b/>
          <w:i/>
          <w:noProof/>
          <w:sz w:val="28"/>
          <w:lang w:eastAsia="zh-CN"/>
        </w:rPr>
      </w:pPr>
      <w:r w:rsidRPr="005E2F1C">
        <w:rPr>
          <w:rFonts w:ascii="Arial" w:eastAsia="Times New Roman" w:hAnsi="Arial"/>
          <w:b/>
          <w:noProof/>
          <w:sz w:val="24"/>
        </w:rPr>
        <w:t>3GPP TSG-</w:t>
      </w:r>
      <w:r w:rsidRPr="005E2F1C">
        <w:rPr>
          <w:rFonts w:ascii="Arial" w:eastAsia="Times New Roman" w:hAnsi="Arial"/>
        </w:rPr>
        <w:fldChar w:fldCharType="begin"/>
      </w:r>
      <w:r w:rsidRPr="005E2F1C">
        <w:rPr>
          <w:rFonts w:ascii="Arial" w:eastAsia="Times New Roman" w:hAnsi="Arial"/>
        </w:rPr>
        <w:instrText xml:space="preserve"> DOCPROPERTY  TSG/WGRef  \* MERGEFORMAT </w:instrText>
      </w:r>
      <w:r w:rsidRPr="005E2F1C">
        <w:rPr>
          <w:rFonts w:ascii="Arial" w:eastAsia="Times New Roman" w:hAnsi="Arial"/>
        </w:rPr>
        <w:fldChar w:fldCharType="separate"/>
      </w:r>
      <w:r w:rsidRPr="005E2F1C">
        <w:rPr>
          <w:rFonts w:ascii="Arial" w:eastAsia="Times New Roman" w:hAnsi="Arial"/>
          <w:b/>
          <w:noProof/>
          <w:sz w:val="24"/>
        </w:rPr>
        <w:t>RAN4</w:t>
      </w:r>
      <w:r w:rsidRPr="005E2F1C">
        <w:rPr>
          <w:rFonts w:ascii="Arial" w:eastAsia="Times New Roman" w:hAnsi="Arial"/>
          <w:b/>
          <w:noProof/>
          <w:sz w:val="24"/>
        </w:rPr>
        <w:fldChar w:fldCharType="end"/>
      </w:r>
      <w:r w:rsidRPr="005E2F1C">
        <w:rPr>
          <w:rFonts w:ascii="Arial" w:eastAsia="Times New Roman" w:hAnsi="Arial"/>
          <w:b/>
          <w:noProof/>
          <w:sz w:val="24"/>
        </w:rPr>
        <w:t xml:space="preserve"> Meeting #</w:t>
      </w:r>
      <w:r w:rsidRPr="005E2F1C">
        <w:rPr>
          <w:rFonts w:ascii="Arial" w:eastAsia="Times New Roman" w:hAnsi="Arial"/>
        </w:rPr>
        <w:fldChar w:fldCharType="begin"/>
      </w:r>
      <w:r w:rsidRPr="005E2F1C">
        <w:rPr>
          <w:rFonts w:ascii="Arial" w:eastAsia="Times New Roman" w:hAnsi="Arial"/>
        </w:rPr>
        <w:instrText xml:space="preserve"> DOCPROPERTY  MtgSeq  \* MERGEFORMAT </w:instrText>
      </w:r>
      <w:r w:rsidRPr="005E2F1C">
        <w:rPr>
          <w:rFonts w:ascii="Arial" w:eastAsia="Times New Roman" w:hAnsi="Arial"/>
        </w:rPr>
        <w:fldChar w:fldCharType="separate"/>
      </w:r>
      <w:r w:rsidRPr="005E2F1C">
        <w:rPr>
          <w:rFonts w:ascii="Arial" w:eastAsia="Times New Roman" w:hAnsi="Arial"/>
          <w:b/>
          <w:noProof/>
          <w:sz w:val="24"/>
        </w:rPr>
        <w:t>11</w:t>
      </w:r>
      <w:r w:rsidR="00CE7732">
        <w:rPr>
          <w:rFonts w:ascii="Arial" w:eastAsiaTheme="minorEastAsia" w:hAnsi="Arial" w:hint="eastAsia"/>
          <w:b/>
          <w:noProof/>
          <w:sz w:val="24"/>
          <w:lang w:eastAsia="zh-CN"/>
        </w:rPr>
        <w:t>3</w:t>
      </w:r>
      <w:r w:rsidRPr="005E2F1C">
        <w:rPr>
          <w:rFonts w:ascii="Arial" w:eastAsia="Times New Roman" w:hAnsi="Arial"/>
        </w:rPr>
        <w:fldChar w:fldCharType="end"/>
      </w:r>
      <w:r w:rsidRPr="005E2F1C">
        <w:rPr>
          <w:rFonts w:ascii="Arial" w:eastAsia="等线" w:hAnsi="Arial"/>
          <w:b/>
          <w:i/>
          <w:noProof/>
          <w:sz w:val="28"/>
        </w:rPr>
        <w:tab/>
      </w:r>
      <w:r w:rsidR="006250EC" w:rsidRPr="006250EC">
        <w:rPr>
          <w:rFonts w:ascii="Arial" w:eastAsia="等线" w:hAnsi="Arial"/>
          <w:b/>
          <w:i/>
          <w:noProof/>
          <w:sz w:val="24"/>
          <w:szCs w:val="24"/>
        </w:rPr>
        <w:t>R4-2420393</w:t>
      </w:r>
    </w:p>
    <w:p w14:paraId="3E32E7DB" w14:textId="79A1D52B" w:rsidR="005E2F1C" w:rsidRPr="00CE7732" w:rsidRDefault="00CE7732" w:rsidP="005E2F1C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E7732">
        <w:rPr>
          <w:rFonts w:ascii="Arial" w:eastAsia="Times New Roman" w:hAnsi="Arial"/>
          <w:b/>
          <w:noProof/>
          <w:sz w:val="24"/>
        </w:rPr>
        <w:t>Orlando, US, 18th – 22nd November, 2024</w:t>
      </w:r>
    </w:p>
    <w:p w14:paraId="37CA22D0" w14:textId="5A17278F" w:rsidR="00BF6E68" w:rsidRPr="001762C1" w:rsidRDefault="00BF6E68" w:rsidP="005E2F1C">
      <w:pPr>
        <w:spacing w:before="240"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56634D">
        <w:rPr>
          <w:rFonts w:ascii="Arial" w:eastAsia="MS Mincho" w:hAnsi="Arial" w:cs="Arial"/>
          <w:b/>
          <w:sz w:val="22"/>
        </w:rPr>
        <w:t>Source:</w:t>
      </w:r>
      <w:r w:rsidRPr="0056634D">
        <w:rPr>
          <w:rFonts w:ascii="Arial" w:eastAsia="MS Mincho" w:hAnsi="Arial" w:cs="Arial"/>
          <w:b/>
          <w:sz w:val="22"/>
        </w:rPr>
        <w:tab/>
      </w:r>
      <w:r w:rsidR="00CE7732">
        <w:rPr>
          <w:rFonts w:ascii="Arial" w:hAnsi="Arial" w:cs="Arial" w:hint="eastAsia"/>
          <w:color w:val="000000"/>
          <w:sz w:val="22"/>
          <w:lang w:eastAsia="zh-CN"/>
        </w:rPr>
        <w:t>vivo</w:t>
      </w:r>
    </w:p>
    <w:p w14:paraId="60A65D74" w14:textId="75D3935A" w:rsidR="00BF6E68" w:rsidRPr="00CE7732" w:rsidRDefault="00BF6E68" w:rsidP="00BF6E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762C1">
        <w:rPr>
          <w:rFonts w:ascii="Arial" w:eastAsia="MS Mincho" w:hAnsi="Arial" w:cs="Arial"/>
          <w:b/>
          <w:color w:val="000000"/>
          <w:sz w:val="22"/>
        </w:rPr>
        <w:t>Title:</w:t>
      </w:r>
      <w:r w:rsidRPr="001762C1">
        <w:rPr>
          <w:rFonts w:ascii="Arial" w:eastAsia="MS Mincho" w:hAnsi="Arial" w:cs="Arial"/>
          <w:b/>
          <w:color w:val="000000"/>
          <w:sz w:val="22"/>
        </w:rPr>
        <w:tab/>
      </w:r>
      <w:r w:rsidR="00D33A3C" w:rsidRPr="00D33A3C">
        <w:rPr>
          <w:rFonts w:ascii="Arial" w:eastAsia="MS Mincho" w:hAnsi="Arial" w:cs="Arial"/>
          <w:color w:val="000000"/>
          <w:sz w:val="22"/>
          <w:lang w:eastAsia="ja-JP"/>
        </w:rPr>
        <w:t xml:space="preserve">TP for TR </w:t>
      </w:r>
      <w:r w:rsidR="00CE7732">
        <w:rPr>
          <w:rFonts w:ascii="Arial" w:eastAsiaTheme="minorEastAsia" w:hAnsi="Arial" w:cs="Arial" w:hint="eastAsia"/>
          <w:color w:val="000000"/>
          <w:sz w:val="22"/>
          <w:lang w:eastAsia="zh-CN"/>
        </w:rPr>
        <w:t>38.774 on LP-WUS RF</w:t>
      </w:r>
    </w:p>
    <w:p w14:paraId="695C0773" w14:textId="6D3F1082" w:rsidR="00BF6E68" w:rsidRPr="00667700" w:rsidRDefault="00BF6E68" w:rsidP="00BF6E6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762C1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1762C1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1762C1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1762C1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67700" w:rsidRPr="00667700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7</w:t>
      </w:r>
      <w:r w:rsidR="003A3BC4" w:rsidRPr="00667700">
        <w:rPr>
          <w:rFonts w:ascii="Arial" w:eastAsia="MS Mincho" w:hAnsi="Arial" w:cs="Arial"/>
          <w:bCs/>
          <w:color w:val="000000"/>
          <w:sz w:val="22"/>
          <w:lang w:val="pt-BR" w:eastAsia="ja-JP"/>
        </w:rPr>
        <w:t>.</w:t>
      </w:r>
      <w:r w:rsidR="00667700" w:rsidRPr="00667700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2</w:t>
      </w:r>
      <w:r w:rsidR="00411D67" w:rsidRPr="00667700">
        <w:rPr>
          <w:rFonts w:ascii="Arial" w:eastAsia="MS Mincho" w:hAnsi="Arial" w:cs="Arial"/>
          <w:bCs/>
          <w:color w:val="000000"/>
          <w:sz w:val="22"/>
          <w:lang w:val="pt-BR" w:eastAsia="ja-JP"/>
        </w:rPr>
        <w:t>3</w:t>
      </w:r>
      <w:r w:rsidR="003A3BC4" w:rsidRPr="00667700">
        <w:rPr>
          <w:rFonts w:ascii="Arial" w:eastAsia="MS Mincho" w:hAnsi="Arial" w:cs="Arial"/>
          <w:bCs/>
          <w:color w:val="000000"/>
          <w:sz w:val="22"/>
          <w:lang w:val="pt-BR" w:eastAsia="ja-JP"/>
        </w:rPr>
        <w:t>.</w:t>
      </w:r>
      <w:r w:rsidR="00667700" w:rsidRPr="00667700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2.1</w:t>
      </w:r>
    </w:p>
    <w:p w14:paraId="0A96BE97" w14:textId="77777777" w:rsidR="00BF6E68" w:rsidRPr="0056634D" w:rsidRDefault="00BF6E68" w:rsidP="00BF6E68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1762C1">
        <w:rPr>
          <w:rFonts w:ascii="Arial" w:eastAsia="MS Mincho" w:hAnsi="Arial" w:cs="Arial"/>
          <w:b/>
          <w:color w:val="000000"/>
          <w:sz w:val="22"/>
        </w:rPr>
        <w:t>Document for:</w:t>
      </w:r>
      <w:r w:rsidRPr="001762C1">
        <w:rPr>
          <w:rFonts w:ascii="Arial" w:eastAsia="MS Mincho" w:hAnsi="Arial" w:cs="Arial"/>
          <w:b/>
          <w:color w:val="000000"/>
          <w:sz w:val="22"/>
        </w:rPr>
        <w:tab/>
      </w:r>
      <w:r w:rsidRPr="001762C1">
        <w:rPr>
          <w:rFonts w:ascii="Arial" w:eastAsia="MS Mincho" w:hAnsi="Arial" w:cs="Arial" w:hint="eastAsia"/>
          <w:color w:val="000000"/>
          <w:sz w:val="22"/>
          <w:lang w:eastAsia="ja-JP"/>
        </w:rPr>
        <w:t>Approval</w:t>
      </w:r>
    </w:p>
    <w:p w14:paraId="541A6B57" w14:textId="77777777" w:rsidR="00BF6E68" w:rsidRPr="0056634D" w:rsidRDefault="00BF6E68" w:rsidP="00BF6E68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56634D">
        <w:rPr>
          <w:rFonts w:ascii="Arial" w:eastAsia="MS Mincho" w:hAnsi="Arial" w:hint="eastAsia"/>
          <w:sz w:val="36"/>
          <w:lang w:eastAsia="ja-JP"/>
        </w:rPr>
        <w:t>1. Introduction</w:t>
      </w:r>
    </w:p>
    <w:p w14:paraId="1494C332" w14:textId="59AC5519" w:rsidR="00526F98" w:rsidRDefault="00BF6E68" w:rsidP="00900F6A">
      <w:pPr>
        <w:ind w:leftChars="50" w:left="100"/>
        <w:rPr>
          <w:rFonts w:eastAsia="MS Mincho"/>
        </w:rPr>
      </w:pPr>
      <w:r w:rsidRPr="0056634D">
        <w:rPr>
          <w:rFonts w:eastAsia="MS Mincho"/>
        </w:rPr>
        <w:t xml:space="preserve">This </w:t>
      </w:r>
      <w:r w:rsidRPr="00B45AB8">
        <w:rPr>
          <w:rFonts w:eastAsia="MS Mincho"/>
        </w:rPr>
        <w:t xml:space="preserve">contribution is a text proposal for TR </w:t>
      </w:r>
      <w:r w:rsidR="00BC4DCA">
        <w:rPr>
          <w:rFonts w:eastAsiaTheme="minorEastAsia" w:hint="eastAsia"/>
          <w:lang w:eastAsia="zh-CN"/>
        </w:rPr>
        <w:t>38.774 to capture few general agreements for LP-WUS RF related aspects from WF [1] [2] [3]</w:t>
      </w:r>
      <w:r w:rsidR="00900F6A" w:rsidRPr="00B45AB8">
        <w:rPr>
          <w:rFonts w:eastAsia="MS Mincho"/>
        </w:rPr>
        <w:t>.</w:t>
      </w:r>
    </w:p>
    <w:p w14:paraId="2A111FCB" w14:textId="77777777" w:rsidR="00BF6E68" w:rsidRPr="00FE2584" w:rsidRDefault="00BF6E68" w:rsidP="00BF6E68">
      <w:pPr>
        <w:pStyle w:val="1"/>
        <w:tabs>
          <w:tab w:val="num" w:pos="522"/>
        </w:tabs>
        <w:ind w:left="522" w:hanging="522"/>
        <w:rPr>
          <w:lang w:val="en-US"/>
        </w:rPr>
      </w:pPr>
      <w:r w:rsidRPr="00FE2584">
        <w:rPr>
          <w:rFonts w:hint="eastAsia"/>
          <w:lang w:val="en-US" w:eastAsia="zh-CN"/>
        </w:rPr>
        <w:t xml:space="preserve">2. </w:t>
      </w:r>
      <w:r w:rsidRPr="00FE2584">
        <w:rPr>
          <w:lang w:val="en-US"/>
        </w:rPr>
        <w:t>Reference</w:t>
      </w:r>
    </w:p>
    <w:p w14:paraId="6DFD8549" w14:textId="1AF3B0DC" w:rsidR="001D4704" w:rsidRDefault="00FE2584" w:rsidP="00FE2584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  <w:r w:rsidRPr="000C5FFE">
        <w:rPr>
          <w:bCs/>
          <w:lang w:val="en-US"/>
        </w:rPr>
        <w:t xml:space="preserve">[1] </w:t>
      </w:r>
      <w:r w:rsidR="00B03772" w:rsidRPr="00B03772">
        <w:rPr>
          <w:bCs/>
        </w:rPr>
        <w:t>R4-2418215</w:t>
      </w:r>
      <w:r w:rsidR="00B03772">
        <w:rPr>
          <w:rFonts w:hint="eastAsia"/>
          <w:bCs/>
          <w:lang w:eastAsia="zh-CN"/>
        </w:rPr>
        <w:t>,</w:t>
      </w:r>
      <w:r w:rsidR="00914279" w:rsidRPr="000C5FFE">
        <w:rPr>
          <w:bCs/>
        </w:rPr>
        <w:t xml:space="preserve"> </w:t>
      </w:r>
      <w:r w:rsidR="008E0559">
        <w:rPr>
          <w:rFonts w:hint="eastAsia"/>
          <w:bCs/>
          <w:lang w:eastAsia="zh-CN"/>
        </w:rPr>
        <w:t>TR 38.774 v0.0.1</w:t>
      </w:r>
    </w:p>
    <w:p w14:paraId="6F6BB85E" w14:textId="5A4B3045" w:rsidR="008E0559" w:rsidRDefault="008E0559" w:rsidP="008E0559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  <w:r w:rsidRPr="000C5FFE">
        <w:rPr>
          <w:bCs/>
          <w:lang w:val="en-US"/>
        </w:rPr>
        <w:t>[</w:t>
      </w:r>
      <w:r>
        <w:rPr>
          <w:rFonts w:hint="eastAsia"/>
          <w:bCs/>
          <w:lang w:val="en-US" w:eastAsia="zh-CN"/>
        </w:rPr>
        <w:t>2</w:t>
      </w:r>
      <w:r w:rsidRPr="000C5FFE">
        <w:rPr>
          <w:bCs/>
          <w:lang w:val="en-US"/>
        </w:rPr>
        <w:t xml:space="preserve">] </w:t>
      </w:r>
      <w:r w:rsidRPr="008E0559">
        <w:rPr>
          <w:bCs/>
        </w:rPr>
        <w:t>R4-2417112</w:t>
      </w:r>
      <w:r w:rsidR="00B61E2E">
        <w:rPr>
          <w:rFonts w:hint="eastAsia"/>
          <w:bCs/>
          <w:lang w:eastAsia="zh-CN"/>
        </w:rPr>
        <w:t>,</w:t>
      </w:r>
      <w:r w:rsidRPr="000C5FFE">
        <w:rPr>
          <w:bCs/>
        </w:rPr>
        <w:t xml:space="preserve"> </w:t>
      </w:r>
      <w:r w:rsidRPr="008E0559">
        <w:rPr>
          <w:bCs/>
          <w:lang w:eastAsia="zh-CN"/>
        </w:rPr>
        <w:t>WF on UE RF requirements for LP-WUS</w:t>
      </w:r>
      <w:r>
        <w:rPr>
          <w:rFonts w:hint="eastAsia"/>
          <w:bCs/>
          <w:lang w:eastAsia="zh-CN"/>
        </w:rPr>
        <w:t>, vivo, RAN4#112bis</w:t>
      </w:r>
    </w:p>
    <w:p w14:paraId="128CD10F" w14:textId="76529C82" w:rsidR="008E0559" w:rsidRDefault="008E0559" w:rsidP="008E0559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  <w:r w:rsidRPr="000C5FFE">
        <w:rPr>
          <w:bCs/>
          <w:lang w:val="en-US"/>
        </w:rPr>
        <w:t>[</w:t>
      </w:r>
      <w:r>
        <w:rPr>
          <w:rFonts w:hint="eastAsia"/>
          <w:bCs/>
          <w:lang w:val="en-US" w:eastAsia="zh-CN"/>
        </w:rPr>
        <w:t>3</w:t>
      </w:r>
      <w:r w:rsidRPr="000C5FFE">
        <w:rPr>
          <w:bCs/>
          <w:lang w:val="en-US"/>
        </w:rPr>
        <w:t xml:space="preserve">] </w:t>
      </w:r>
      <w:r w:rsidRPr="008E0559">
        <w:rPr>
          <w:bCs/>
        </w:rPr>
        <w:t>R4-2414309</w:t>
      </w:r>
      <w:r w:rsidR="00B61E2E">
        <w:rPr>
          <w:rFonts w:hint="eastAsia"/>
          <w:bCs/>
          <w:lang w:eastAsia="zh-CN"/>
        </w:rPr>
        <w:t>,</w:t>
      </w:r>
      <w:r w:rsidRPr="000C5FFE">
        <w:rPr>
          <w:bCs/>
        </w:rPr>
        <w:t xml:space="preserve"> </w:t>
      </w:r>
      <w:r w:rsidRPr="008E0559">
        <w:rPr>
          <w:bCs/>
          <w:lang w:eastAsia="zh-CN"/>
        </w:rPr>
        <w:t>WF on LP-WUS UE RF requirements</w:t>
      </w:r>
      <w:r>
        <w:rPr>
          <w:rFonts w:hint="eastAsia"/>
          <w:bCs/>
          <w:lang w:eastAsia="zh-CN"/>
        </w:rPr>
        <w:t>, vivo, RAN4#112</w:t>
      </w:r>
    </w:p>
    <w:p w14:paraId="6DB0CA51" w14:textId="6F5D1468" w:rsidR="0001350B" w:rsidRDefault="0001350B" w:rsidP="008E0559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  <w:r w:rsidRPr="000C5FFE">
        <w:rPr>
          <w:bCs/>
          <w:lang w:val="en-US"/>
        </w:rPr>
        <w:t>[</w:t>
      </w:r>
      <w:r>
        <w:rPr>
          <w:rFonts w:hint="eastAsia"/>
          <w:bCs/>
          <w:lang w:val="en-US" w:eastAsia="zh-CN"/>
        </w:rPr>
        <w:t>4</w:t>
      </w:r>
      <w:r w:rsidRPr="000C5FFE">
        <w:rPr>
          <w:bCs/>
          <w:lang w:val="en-US"/>
        </w:rPr>
        <w:t xml:space="preserve">] </w:t>
      </w:r>
      <w:r w:rsidRPr="0001350B">
        <w:rPr>
          <w:bCs/>
          <w:lang w:eastAsia="zh-CN"/>
        </w:rPr>
        <w:t>R4-2410569</w:t>
      </w:r>
      <w:r>
        <w:rPr>
          <w:rFonts w:hint="eastAsia"/>
          <w:bCs/>
          <w:lang w:eastAsia="zh-CN"/>
        </w:rPr>
        <w:t xml:space="preserve">, </w:t>
      </w:r>
      <w:r w:rsidRPr="0001350B">
        <w:rPr>
          <w:bCs/>
          <w:lang w:eastAsia="zh-CN"/>
        </w:rPr>
        <w:t>WF for 111136 NR_LPWUS_UERF</w:t>
      </w:r>
      <w:r>
        <w:rPr>
          <w:rFonts w:hint="eastAsia"/>
          <w:bCs/>
          <w:lang w:eastAsia="zh-CN"/>
        </w:rPr>
        <w:t>, vivo, RAN4#111</w:t>
      </w:r>
    </w:p>
    <w:p w14:paraId="00DE911A" w14:textId="77777777" w:rsidR="008E0559" w:rsidRPr="00FB727D" w:rsidRDefault="008E0559" w:rsidP="00FE2584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</w:p>
    <w:p w14:paraId="31EF39DB" w14:textId="77777777" w:rsidR="00BF6E68" w:rsidRPr="009A7598" w:rsidRDefault="00BF6E68" w:rsidP="00BF6E6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14:paraId="70BA1FEA" w14:textId="1D2D2BF2" w:rsidR="00F83756" w:rsidRPr="00636D5A" w:rsidRDefault="00BF6E68" w:rsidP="00636D5A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  <w:bookmarkStart w:id="0" w:name="_Toc523749803"/>
      <w:bookmarkStart w:id="1" w:name="_Toc523750868"/>
      <w:bookmarkStart w:id="2" w:name="_Toc527979881"/>
      <w:bookmarkStart w:id="3" w:name="_Hlk523749210"/>
    </w:p>
    <w:p w14:paraId="5A62DBBA" w14:textId="77777777" w:rsidR="00CA616C" w:rsidRPr="004D3578" w:rsidRDefault="00CA616C" w:rsidP="00CA616C">
      <w:pPr>
        <w:pStyle w:val="1"/>
      </w:pPr>
      <w:bookmarkStart w:id="4" w:name="_Toc160611229"/>
      <w:bookmarkStart w:id="5" w:name="_Toc161411767"/>
      <w:bookmarkStart w:id="6" w:name="_Toc169974582"/>
      <w:bookmarkStart w:id="7" w:name="_Toc169974781"/>
      <w:bookmarkStart w:id="8" w:name="_Toc181872935"/>
      <w:r w:rsidRPr="004D3578">
        <w:t>2</w:t>
      </w:r>
      <w:r w:rsidRPr="004D3578">
        <w:tab/>
        <w:t>References</w:t>
      </w:r>
      <w:bookmarkEnd w:id="4"/>
      <w:bookmarkEnd w:id="5"/>
      <w:bookmarkEnd w:id="6"/>
      <w:bookmarkEnd w:id="7"/>
      <w:bookmarkEnd w:id="8"/>
    </w:p>
    <w:p w14:paraId="1D944604" w14:textId="77777777" w:rsidR="00CA616C" w:rsidRPr="004D3578" w:rsidRDefault="00CA616C" w:rsidP="00CA616C">
      <w:r w:rsidRPr="004D3578">
        <w:t>The following documents contain provisions which, through reference in this text, constitute provisions of the present document.</w:t>
      </w:r>
    </w:p>
    <w:p w14:paraId="5C4EB9F4" w14:textId="77777777" w:rsidR="00CA616C" w:rsidRPr="004D3578" w:rsidRDefault="00CA616C" w:rsidP="00CA616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40AFD0" w14:textId="77777777" w:rsidR="00CA616C" w:rsidRPr="004D3578" w:rsidRDefault="00CA616C" w:rsidP="00CA616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3A5A729" w14:textId="77777777" w:rsidR="00CA616C" w:rsidRPr="004D3578" w:rsidRDefault="00CA616C" w:rsidP="00CA616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50ABF9D" w14:textId="77777777" w:rsidR="00CA616C" w:rsidRDefault="00CA616C" w:rsidP="00CA616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865BD47" w14:textId="77777777" w:rsidR="00CA616C" w:rsidRDefault="00CA616C" w:rsidP="00CA616C">
      <w:pPr>
        <w:pStyle w:val="EX"/>
        <w:rPr>
          <w:rFonts w:eastAsiaTheme="minorEastAsia"/>
          <w:lang w:eastAsia="zh-CN"/>
        </w:rPr>
      </w:pPr>
      <w:r>
        <w:t>[2]</w:t>
      </w:r>
      <w:r>
        <w:tab/>
      </w:r>
      <w:r w:rsidRPr="004D3578">
        <w:t>3GPP TR </w:t>
      </w:r>
      <w:r>
        <w:rPr>
          <w:rFonts w:eastAsiaTheme="minorEastAsia" w:hint="eastAsia"/>
          <w:lang w:eastAsia="zh-CN"/>
        </w:rPr>
        <w:t>38.869</w:t>
      </w:r>
      <w:r w:rsidRPr="004D3578">
        <w:t>: "</w:t>
      </w:r>
      <w:r w:rsidRPr="00D36388">
        <w:t>Study on low-power Wake-up Signal and Receiver for NR</w:t>
      </w:r>
      <w:r w:rsidRPr="004D3578">
        <w:t>".</w:t>
      </w:r>
    </w:p>
    <w:p w14:paraId="721B456D" w14:textId="77777777" w:rsidR="00CA616C" w:rsidRDefault="00CA616C" w:rsidP="00CA616C">
      <w:pPr>
        <w:pStyle w:val="EX"/>
        <w:rPr>
          <w:ins w:id="9" w:author="Ruixin Wang (vivo)" w:date="2024-11-07T17:42:00Z" w16du:dateUtc="2024-11-07T09:42:00Z"/>
          <w:rFonts w:eastAsiaTheme="minorEastAsia"/>
          <w:lang w:eastAsia="zh-CN"/>
        </w:rPr>
      </w:pPr>
      <w:r>
        <w:t>[</w:t>
      </w:r>
      <w:r>
        <w:rPr>
          <w:rFonts w:eastAsiaTheme="minorEastAsia" w:hint="eastAsia"/>
          <w:lang w:eastAsia="zh-CN"/>
        </w:rPr>
        <w:t>3</w:t>
      </w:r>
      <w:r>
        <w:t>]</w:t>
      </w:r>
      <w:r>
        <w:tab/>
      </w:r>
      <w:r w:rsidRPr="004D3578">
        <w:t>3GPP T</w:t>
      </w:r>
      <w:r>
        <w:rPr>
          <w:rFonts w:eastAsiaTheme="minorEastAsia" w:hint="eastAsia"/>
          <w:lang w:eastAsia="zh-CN"/>
        </w:rPr>
        <w:t>S</w:t>
      </w:r>
      <w:r w:rsidRPr="004D3578">
        <w:t> </w:t>
      </w:r>
      <w:r>
        <w:rPr>
          <w:rFonts w:eastAsiaTheme="minorEastAsia" w:hint="eastAsia"/>
          <w:lang w:eastAsia="zh-CN"/>
        </w:rPr>
        <w:t>38.101-1</w:t>
      </w:r>
      <w:r w:rsidRPr="004D3578">
        <w:t>: "</w:t>
      </w:r>
      <w:r w:rsidRPr="00DF1355">
        <w:t>NR; User Equipment (UE) radio transmission and reception; Part 1: Range 1 Standalone</w:t>
      </w:r>
      <w:r w:rsidRPr="004D3578">
        <w:t>".</w:t>
      </w:r>
    </w:p>
    <w:p w14:paraId="3AC9C637" w14:textId="2210BE56" w:rsidR="00CA616C" w:rsidRPr="00EF5447" w:rsidRDefault="00CA616C" w:rsidP="00CA616C">
      <w:pPr>
        <w:pStyle w:val="EX"/>
        <w:rPr>
          <w:ins w:id="10" w:author="Ruixin Wang (vivo)" w:date="2024-11-07T17:42:00Z" w16du:dateUtc="2024-11-07T09:42:00Z"/>
        </w:rPr>
      </w:pPr>
      <w:ins w:id="11" w:author="Ruixin Wang (vivo)" w:date="2024-11-07T17:42:00Z" w16du:dateUtc="2024-11-07T09:42:00Z">
        <w:r w:rsidRPr="00EF5447">
          <w:t>[</w:t>
        </w:r>
        <w:r>
          <w:rPr>
            <w:rFonts w:eastAsiaTheme="minorEastAsia" w:hint="eastAsia"/>
            <w:lang w:eastAsia="zh-CN"/>
          </w:rPr>
          <w:t>4</w:t>
        </w:r>
        <w:r w:rsidRPr="00EF5447">
          <w:t>]</w:t>
        </w:r>
        <w:r w:rsidRPr="00EF5447">
          <w:tab/>
          <w:t>3GPP TS 38.101-2: "NR; User Equipment (UE) radio transmission and reception; Part 2: Range 2 Standalone"</w:t>
        </w:r>
      </w:ins>
    </w:p>
    <w:p w14:paraId="1B435186" w14:textId="65BDD330" w:rsidR="00CA616C" w:rsidRPr="003B33BE" w:rsidRDefault="00CA616C" w:rsidP="00CA616C">
      <w:pPr>
        <w:pStyle w:val="EX"/>
        <w:rPr>
          <w:rFonts w:eastAsiaTheme="minorEastAsia"/>
          <w:lang w:eastAsia="zh-CN"/>
        </w:rPr>
      </w:pPr>
      <w:r>
        <w:t>[</w:t>
      </w:r>
      <w:del w:id="12" w:author="Ruixin Wang (vivo)" w:date="2024-11-07T17:42:00Z" w16du:dateUtc="2024-11-07T09:42:00Z">
        <w:r w:rsidDel="00CA616C">
          <w:rPr>
            <w:rFonts w:eastAsiaTheme="minorEastAsia" w:hint="eastAsia"/>
            <w:lang w:eastAsia="zh-CN"/>
          </w:rPr>
          <w:delText>4</w:delText>
        </w:r>
      </w:del>
      <w:ins w:id="13" w:author="Ruixin Wang (vivo)" w:date="2024-11-07T17:42:00Z" w16du:dateUtc="2024-11-07T09:42:00Z">
        <w:r>
          <w:rPr>
            <w:rFonts w:eastAsiaTheme="minorEastAsia" w:hint="eastAsia"/>
            <w:lang w:eastAsia="zh-CN"/>
          </w:rPr>
          <w:t>5</w:t>
        </w:r>
      </w:ins>
      <w:r>
        <w:t>]</w:t>
      </w:r>
      <w:r>
        <w:tab/>
        <w:t>3GPP TS 38.104: “NR; Base Station (BS) radio transmission and reception”.</w:t>
      </w:r>
    </w:p>
    <w:p w14:paraId="4BF3B6A8" w14:textId="77777777" w:rsidR="002C1A19" w:rsidRPr="00CA616C" w:rsidRDefault="002C1A19" w:rsidP="002C1A19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FF0000"/>
          <w:lang w:eastAsia="en-GB"/>
        </w:rPr>
      </w:pPr>
    </w:p>
    <w:p w14:paraId="4B7D38C0" w14:textId="77777777" w:rsidR="00BF6E68" w:rsidRDefault="00BF6E68" w:rsidP="00BB66A6">
      <w:pPr>
        <w:jc w:val="center"/>
        <w:rPr>
          <w:b/>
          <w:color w:val="FF0000"/>
          <w:sz w:val="36"/>
          <w:lang w:val="en-US"/>
        </w:rPr>
      </w:pPr>
      <w:r w:rsidRPr="00BB66A6">
        <w:rPr>
          <w:rFonts w:hint="eastAsia"/>
          <w:b/>
          <w:color w:val="FF0000"/>
          <w:sz w:val="36"/>
          <w:lang w:val="en-US"/>
        </w:rPr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p w14:paraId="70025166" w14:textId="54783754" w:rsidR="00890F05" w:rsidDel="006250EC" w:rsidRDefault="00890F05" w:rsidP="00890F05">
      <w:pPr>
        <w:pStyle w:val="B3"/>
        <w:ind w:left="0" w:firstLine="0"/>
        <w:jc w:val="center"/>
        <w:rPr>
          <w:del w:id="14" w:author="Ruixin Wang (vivo)" w:date="2024-11-21T17:27:00Z" w16du:dateUtc="2024-11-21T22:27:00Z"/>
          <w:b/>
          <w:color w:val="FF0000"/>
          <w:sz w:val="36"/>
          <w:lang w:val="en-US"/>
        </w:rPr>
      </w:pPr>
      <w:del w:id="15" w:author="Ruixin Wang (vivo)" w:date="2024-11-21T17:27:00Z" w16du:dateUtc="2024-11-21T22:27:00Z">
        <w:r w:rsidRPr="00D9681F" w:rsidDel="006250EC">
          <w:rPr>
            <w:rFonts w:hint="eastAsia"/>
            <w:b/>
            <w:color w:val="FF0000"/>
            <w:sz w:val="36"/>
            <w:lang w:val="en-US"/>
          </w:rPr>
          <w:lastRenderedPageBreak/>
          <w:delText>&lt;Start of Text Proposal&gt;</w:delText>
        </w:r>
      </w:del>
    </w:p>
    <w:p w14:paraId="439A95AF" w14:textId="22475D9B" w:rsidR="00D65051" w:rsidRPr="004E6CB3" w:rsidDel="006250EC" w:rsidRDefault="00D65051" w:rsidP="00D65051">
      <w:pPr>
        <w:pStyle w:val="1"/>
        <w:rPr>
          <w:del w:id="16" w:author="Ruixin Wang (vivo)" w:date="2024-11-21T17:27:00Z" w16du:dateUtc="2024-11-21T22:27:00Z"/>
          <w:rFonts w:eastAsiaTheme="minorEastAsia"/>
          <w:lang w:eastAsia="zh-CN"/>
        </w:rPr>
      </w:pPr>
      <w:bookmarkStart w:id="17" w:name="_Toc63588654"/>
      <w:bookmarkStart w:id="18" w:name="_Toc70596831"/>
      <w:bookmarkStart w:id="19" w:name="_Toc104375714"/>
      <w:bookmarkStart w:id="20" w:name="_Toc160611365"/>
      <w:bookmarkStart w:id="21" w:name="_Toc161411948"/>
      <w:bookmarkStart w:id="22" w:name="_Toc169974763"/>
      <w:bookmarkStart w:id="23" w:name="_Toc169974962"/>
      <w:bookmarkStart w:id="24" w:name="_Toc181872941"/>
      <w:del w:id="25" w:author="Ruixin Wang (vivo)" w:date="2024-11-21T17:27:00Z" w16du:dateUtc="2024-11-21T22:27:00Z">
        <w:r w:rsidDel="006250EC">
          <w:rPr>
            <w:lang w:eastAsia="zh-CN"/>
          </w:rPr>
          <w:delText>5</w:delText>
        </w:r>
        <w:r w:rsidDel="006250EC">
          <w:rPr>
            <w:lang w:eastAsia="zh-CN"/>
          </w:rPr>
          <w:tab/>
        </w:r>
        <w:bookmarkEnd w:id="17"/>
        <w:bookmarkEnd w:id="18"/>
        <w:bookmarkEnd w:id="19"/>
        <w:bookmarkEnd w:id="20"/>
        <w:bookmarkEnd w:id="21"/>
        <w:bookmarkEnd w:id="22"/>
        <w:bookmarkEnd w:id="23"/>
        <w:r w:rsidDel="006250EC">
          <w:rPr>
            <w:rFonts w:eastAsiaTheme="minorEastAsia" w:hint="eastAsia"/>
            <w:lang w:eastAsia="zh-CN"/>
          </w:rPr>
          <w:delText>System parameters</w:delText>
        </w:r>
        <w:bookmarkEnd w:id="24"/>
      </w:del>
    </w:p>
    <w:p w14:paraId="1C6D3EC1" w14:textId="2DD1211F" w:rsidR="00D65051" w:rsidDel="006250EC" w:rsidRDefault="00D65051" w:rsidP="00D65051">
      <w:pPr>
        <w:pStyle w:val="21"/>
        <w:rPr>
          <w:del w:id="26" w:author="Ruixin Wang (vivo)" w:date="2024-11-21T17:27:00Z" w16du:dateUtc="2024-11-21T22:27:00Z"/>
          <w:rFonts w:eastAsia="Symbol" w:cs="Arial"/>
          <w:lang w:eastAsia="zh-CN"/>
        </w:rPr>
      </w:pPr>
      <w:bookmarkStart w:id="27" w:name="_Toc63588655"/>
      <w:bookmarkStart w:id="28" w:name="_Toc70596832"/>
      <w:bookmarkStart w:id="29" w:name="_Toc104375715"/>
      <w:bookmarkStart w:id="30" w:name="_Toc160611366"/>
      <w:bookmarkStart w:id="31" w:name="_Toc161411949"/>
      <w:bookmarkStart w:id="32" w:name="_Toc169974764"/>
      <w:bookmarkStart w:id="33" w:name="_Toc169974963"/>
      <w:bookmarkStart w:id="34" w:name="_Toc181872942"/>
      <w:del w:id="35" w:author="Ruixin Wang (vivo)" w:date="2024-11-21T17:27:00Z" w16du:dateUtc="2024-11-21T22:27:00Z">
        <w:r w:rsidRPr="003B33BE" w:rsidDel="006250EC">
          <w:rPr>
            <w:rFonts w:eastAsia="Symbol" w:cs="Arial"/>
            <w:lang w:eastAsia="zh-CN"/>
          </w:rPr>
          <w:delText>5.</w:delText>
        </w:r>
        <w:r w:rsidRPr="003B33BE" w:rsidDel="006250EC">
          <w:rPr>
            <w:rFonts w:eastAsia="Symbol" w:cs="Arial" w:hint="eastAsia"/>
            <w:lang w:eastAsia="zh-CN"/>
          </w:rPr>
          <w:delText>1</w:delText>
        </w:r>
        <w:r w:rsidRPr="003B33BE" w:rsidDel="006250EC">
          <w:rPr>
            <w:rFonts w:eastAsia="Symbol" w:cs="Arial"/>
            <w:lang w:eastAsia="zh-CN"/>
          </w:rPr>
          <w:tab/>
        </w:r>
        <w:bookmarkEnd w:id="27"/>
        <w:bookmarkEnd w:id="28"/>
        <w:bookmarkEnd w:id="29"/>
        <w:bookmarkEnd w:id="30"/>
        <w:bookmarkEnd w:id="31"/>
        <w:bookmarkEnd w:id="32"/>
        <w:bookmarkEnd w:id="33"/>
        <w:r w:rsidDel="006250EC">
          <w:rPr>
            <w:rFonts w:eastAsia="Symbol" w:cs="Arial" w:hint="eastAsia"/>
            <w:lang w:eastAsia="zh-CN"/>
          </w:rPr>
          <w:delText>G</w:delText>
        </w:r>
        <w:r w:rsidRPr="003B33BE" w:rsidDel="006250EC">
          <w:rPr>
            <w:rFonts w:eastAsia="Symbol" w:cs="Arial" w:hint="eastAsia"/>
            <w:lang w:eastAsia="zh-CN"/>
          </w:rPr>
          <w:delText>e</w:delText>
        </w:r>
        <w:r w:rsidDel="006250EC">
          <w:rPr>
            <w:rFonts w:eastAsia="Symbol" w:cs="Arial" w:hint="eastAsia"/>
            <w:lang w:eastAsia="zh-CN"/>
          </w:rPr>
          <w:delText>neral</w:delText>
        </w:r>
        <w:bookmarkEnd w:id="34"/>
      </w:del>
    </w:p>
    <w:p w14:paraId="260D4656" w14:textId="2A79DC99" w:rsidR="00D65051" w:rsidDel="006250EC" w:rsidRDefault="00D65051" w:rsidP="00D65051">
      <w:pPr>
        <w:pStyle w:val="Guidance"/>
        <w:rPr>
          <w:del w:id="36" w:author="Ruixin Wang (vivo)" w:date="2024-11-21T17:27:00Z" w16du:dateUtc="2024-11-21T22:27:00Z"/>
        </w:rPr>
      </w:pPr>
      <w:del w:id="37" w:author="Ruixin Wang (vivo)" w:date="2024-11-21T17:27:00Z" w16du:dateUtc="2024-11-21T22:27:00Z">
        <w:r w:rsidRPr="00485EEB" w:rsidDel="006250EC">
          <w:delText xml:space="preserve">&lt;Editor’s note: </w:delText>
        </w:r>
        <w:r w:rsidDel="006250EC">
          <w:rPr>
            <w:rFonts w:eastAsiaTheme="minorEastAsia" w:hint="eastAsia"/>
            <w:lang w:eastAsia="zh-CN"/>
          </w:rPr>
          <w:delText>general aspects, details TBD</w:delText>
        </w:r>
        <w:r w:rsidDel="006250EC">
          <w:rPr>
            <w:rFonts w:hint="eastAsia"/>
            <w:lang w:eastAsia="zh-CN"/>
          </w:rPr>
          <w:delText xml:space="preserve">. </w:delText>
        </w:r>
        <w:r w:rsidRPr="00485EEB" w:rsidDel="006250EC">
          <w:delText>&gt;</w:delText>
        </w:r>
      </w:del>
    </w:p>
    <w:p w14:paraId="66500B03" w14:textId="2010AB8E" w:rsidR="00D65051" w:rsidRPr="002F0A3E" w:rsidDel="006250EC" w:rsidRDefault="00D65051" w:rsidP="00D65051">
      <w:pPr>
        <w:rPr>
          <w:del w:id="38" w:author="Ruixin Wang (vivo)" w:date="2024-11-21T17:27:00Z" w16du:dateUtc="2024-11-21T22:27:00Z"/>
          <w:rFonts w:eastAsia="Symbol"/>
          <w:lang w:eastAsia="zh-CN"/>
        </w:rPr>
      </w:pPr>
    </w:p>
    <w:p w14:paraId="27C34DA7" w14:textId="26607A93" w:rsidR="00D65051" w:rsidDel="006250EC" w:rsidRDefault="00D65051" w:rsidP="00D65051">
      <w:pPr>
        <w:pStyle w:val="21"/>
        <w:rPr>
          <w:del w:id="39" w:author="Ruixin Wang (vivo)" w:date="2024-11-21T17:27:00Z" w16du:dateUtc="2024-11-21T22:27:00Z"/>
          <w:rFonts w:eastAsia="Symbol" w:cs="Arial"/>
          <w:lang w:eastAsia="zh-CN"/>
        </w:rPr>
      </w:pPr>
      <w:bookmarkStart w:id="40" w:name="_Toc181872943"/>
      <w:del w:id="41" w:author="Ruixin Wang (vivo)" w:date="2024-11-21T17:27:00Z" w16du:dateUtc="2024-11-21T22:27:00Z">
        <w:r w:rsidRPr="003B33BE" w:rsidDel="006250EC">
          <w:rPr>
            <w:rFonts w:eastAsia="Symbol" w:cs="Arial"/>
            <w:lang w:eastAsia="zh-CN"/>
          </w:rPr>
          <w:delText>5.</w:delText>
        </w:r>
        <w:r w:rsidDel="006250EC">
          <w:rPr>
            <w:rFonts w:eastAsia="Symbol" w:cs="Arial" w:hint="eastAsia"/>
            <w:lang w:eastAsia="zh-CN"/>
          </w:rPr>
          <w:delText>2</w:delText>
        </w:r>
        <w:r w:rsidRPr="003B33BE" w:rsidDel="006250EC">
          <w:rPr>
            <w:rFonts w:eastAsia="Symbol" w:cs="Arial"/>
            <w:lang w:eastAsia="zh-CN"/>
          </w:rPr>
          <w:tab/>
        </w:r>
        <w:r w:rsidDel="006250EC">
          <w:rPr>
            <w:rFonts w:eastAsia="Symbol" w:cs="Arial" w:hint="eastAsia"/>
            <w:lang w:eastAsia="zh-CN"/>
          </w:rPr>
          <w:delText>Operating bands</w:delText>
        </w:r>
        <w:bookmarkEnd w:id="40"/>
      </w:del>
    </w:p>
    <w:p w14:paraId="0A86D829" w14:textId="71CEAC9F" w:rsidR="00D65051" w:rsidDel="006250EC" w:rsidRDefault="00D65051" w:rsidP="00D65051">
      <w:pPr>
        <w:pStyle w:val="Guidance"/>
        <w:rPr>
          <w:del w:id="42" w:author="Ruixin Wang (vivo)" w:date="2024-11-21T17:27:00Z" w16du:dateUtc="2024-11-21T22:27:00Z"/>
        </w:rPr>
      </w:pPr>
      <w:del w:id="43" w:author="Ruixin Wang (vivo)" w:date="2024-11-21T17:27:00Z" w16du:dateUtc="2024-11-21T22:27:00Z">
        <w:r w:rsidRPr="00485EEB" w:rsidDel="006250EC">
          <w:delText xml:space="preserve">&lt;Editor’s note: </w:delText>
        </w:r>
        <w:r w:rsidDel="006250EC">
          <w:rPr>
            <w:rFonts w:eastAsiaTheme="minorEastAsia" w:hint="eastAsia"/>
            <w:lang w:eastAsia="zh-CN"/>
          </w:rPr>
          <w:delText xml:space="preserve">LP-WUS is a generic feature can apply to all bands. </w:delText>
        </w:r>
        <w:r w:rsidDel="006250EC">
          <w:rPr>
            <w:rFonts w:hint="eastAsia"/>
            <w:lang w:eastAsia="zh-CN"/>
          </w:rPr>
          <w:delText xml:space="preserve"> </w:delText>
        </w:r>
        <w:r w:rsidRPr="00485EEB" w:rsidDel="006250EC">
          <w:delText>&gt;</w:delText>
        </w:r>
      </w:del>
    </w:p>
    <w:p w14:paraId="721F6439" w14:textId="07A7DBAF" w:rsidR="00D65051" w:rsidRPr="002F0A3E" w:rsidDel="006250EC" w:rsidRDefault="00D65051" w:rsidP="00D65051">
      <w:pPr>
        <w:rPr>
          <w:del w:id="44" w:author="Ruixin Wang (vivo)" w:date="2024-11-21T17:27:00Z" w16du:dateUtc="2024-11-21T22:27:00Z"/>
          <w:rFonts w:eastAsiaTheme="minorEastAsia"/>
          <w:lang w:eastAsia="zh-CN"/>
        </w:rPr>
      </w:pPr>
    </w:p>
    <w:p w14:paraId="3954DBEA" w14:textId="31169616" w:rsidR="00D65051" w:rsidRPr="003B33BE" w:rsidDel="006250EC" w:rsidRDefault="00D65051" w:rsidP="00D65051">
      <w:pPr>
        <w:pStyle w:val="21"/>
        <w:rPr>
          <w:del w:id="45" w:author="Ruixin Wang (vivo)" w:date="2024-11-21T17:27:00Z" w16du:dateUtc="2024-11-21T22:27:00Z"/>
          <w:rFonts w:eastAsia="Symbol" w:cs="Arial"/>
          <w:lang w:eastAsia="zh-CN"/>
        </w:rPr>
      </w:pPr>
      <w:bookmarkStart w:id="46" w:name="_Toc181872944"/>
      <w:del w:id="47" w:author="Ruixin Wang (vivo)" w:date="2024-11-21T17:27:00Z" w16du:dateUtc="2024-11-21T22:27:00Z">
        <w:r w:rsidRPr="003B33BE" w:rsidDel="006250EC">
          <w:rPr>
            <w:rFonts w:eastAsia="Symbol" w:cs="Arial"/>
            <w:lang w:eastAsia="zh-CN"/>
          </w:rPr>
          <w:delText>5.</w:delText>
        </w:r>
        <w:r w:rsidDel="006250EC">
          <w:rPr>
            <w:rFonts w:eastAsia="Symbol" w:cs="Arial" w:hint="eastAsia"/>
            <w:lang w:eastAsia="zh-CN"/>
          </w:rPr>
          <w:delText>3</w:delText>
        </w:r>
        <w:r w:rsidRPr="003B33BE" w:rsidDel="006250EC">
          <w:rPr>
            <w:rFonts w:eastAsia="Symbol" w:cs="Arial"/>
            <w:lang w:eastAsia="zh-CN"/>
          </w:rPr>
          <w:tab/>
        </w:r>
        <w:r w:rsidDel="006250EC">
          <w:rPr>
            <w:rFonts w:eastAsia="Symbol" w:cs="Arial" w:hint="eastAsia"/>
            <w:lang w:eastAsia="zh-CN"/>
          </w:rPr>
          <w:delText>Channel raster</w:delText>
        </w:r>
        <w:bookmarkEnd w:id="46"/>
      </w:del>
    </w:p>
    <w:p w14:paraId="07856791" w14:textId="05083281" w:rsidR="00D65051" w:rsidDel="006250EC" w:rsidRDefault="00D65051" w:rsidP="00D65051">
      <w:pPr>
        <w:pStyle w:val="Guidance"/>
        <w:rPr>
          <w:del w:id="48" w:author="Ruixin Wang (vivo)" w:date="2024-11-21T17:27:00Z" w16du:dateUtc="2024-11-21T22:27:00Z"/>
        </w:rPr>
      </w:pPr>
      <w:del w:id="49" w:author="Ruixin Wang (vivo)" w:date="2024-11-21T17:27:00Z" w16du:dateUtc="2024-11-21T22:27:00Z">
        <w:r w:rsidRPr="00485EEB" w:rsidDel="006250EC">
          <w:delText xml:space="preserve">&lt;Editor’s note: </w:delText>
        </w:r>
        <w:r w:rsidDel="006250EC">
          <w:rPr>
            <w:rFonts w:eastAsiaTheme="minorEastAsia" w:hint="eastAsia"/>
            <w:lang w:eastAsia="zh-CN"/>
          </w:rPr>
          <w:delText xml:space="preserve">FFS whether new </w:delText>
        </w:r>
        <w:r w:rsidDel="006250EC">
          <w:rPr>
            <w:rFonts w:eastAsiaTheme="minorEastAsia"/>
            <w:lang w:eastAsia="zh-CN"/>
          </w:rPr>
          <w:delText>consideration</w:delText>
        </w:r>
        <w:r w:rsidDel="006250EC">
          <w:rPr>
            <w:rFonts w:eastAsiaTheme="minorEastAsia" w:hint="eastAsia"/>
            <w:lang w:eastAsia="zh-CN"/>
          </w:rPr>
          <w:delText>s for LP-WUS/SS raster</w:delText>
        </w:r>
        <w:r w:rsidDel="006250EC">
          <w:rPr>
            <w:rFonts w:hint="eastAsia"/>
            <w:lang w:eastAsia="zh-CN"/>
          </w:rPr>
          <w:delText xml:space="preserve">. </w:delText>
        </w:r>
        <w:r w:rsidRPr="00485EEB" w:rsidDel="006250EC">
          <w:delText>&gt;</w:delText>
        </w:r>
      </w:del>
    </w:p>
    <w:p w14:paraId="34F998C0" w14:textId="26861F02" w:rsidR="00D65051" w:rsidDel="006250EC" w:rsidRDefault="00D65051" w:rsidP="00890F05">
      <w:pPr>
        <w:pStyle w:val="B3"/>
        <w:ind w:left="0" w:firstLine="0"/>
        <w:jc w:val="center"/>
        <w:rPr>
          <w:del w:id="50" w:author="Ruixin Wang (vivo)" w:date="2024-11-21T17:27:00Z" w16du:dateUtc="2024-11-21T22:27:00Z"/>
          <w:b/>
          <w:color w:val="FF0000"/>
          <w:sz w:val="36"/>
          <w:lang w:val="en-US"/>
        </w:rPr>
      </w:pPr>
    </w:p>
    <w:p w14:paraId="58FB054B" w14:textId="026B7288" w:rsidR="00D65051" w:rsidDel="006250EC" w:rsidRDefault="00D65051" w:rsidP="00D65051">
      <w:pPr>
        <w:jc w:val="center"/>
        <w:rPr>
          <w:del w:id="51" w:author="Ruixin Wang (vivo)" w:date="2024-11-21T17:27:00Z" w16du:dateUtc="2024-11-21T22:27:00Z"/>
          <w:b/>
          <w:color w:val="FF0000"/>
          <w:sz w:val="36"/>
          <w:lang w:val="en-US"/>
        </w:rPr>
      </w:pPr>
      <w:del w:id="52" w:author="Ruixin Wang (vivo)" w:date="2024-11-21T17:27:00Z" w16du:dateUtc="2024-11-21T22:27:00Z">
        <w:r w:rsidRPr="00BB66A6" w:rsidDel="006250EC">
          <w:rPr>
            <w:rFonts w:hint="eastAsia"/>
            <w:b/>
            <w:color w:val="FF0000"/>
            <w:sz w:val="36"/>
            <w:lang w:val="en-US"/>
          </w:rPr>
          <w:delText>&lt;</w:delText>
        </w:r>
        <w:r w:rsidRPr="00BB66A6" w:rsidDel="006250EC">
          <w:rPr>
            <w:rFonts w:hint="eastAsia"/>
            <w:b/>
            <w:color w:val="FF0000"/>
            <w:sz w:val="36"/>
            <w:lang w:val="en-US" w:eastAsia="zh-CN"/>
          </w:rPr>
          <w:delText>End</w:delText>
        </w:r>
        <w:r w:rsidRPr="00BB66A6" w:rsidDel="006250EC">
          <w:rPr>
            <w:rFonts w:hint="eastAsia"/>
            <w:b/>
            <w:color w:val="FF0000"/>
            <w:sz w:val="36"/>
            <w:lang w:val="en-US"/>
          </w:rPr>
          <w:delText xml:space="preserve"> of Text Proposal&gt;</w:delText>
        </w:r>
      </w:del>
    </w:p>
    <w:p w14:paraId="7872DD21" w14:textId="77777777" w:rsidR="00D65051" w:rsidRDefault="00D65051" w:rsidP="00890F05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</w:p>
    <w:p w14:paraId="78361E48" w14:textId="77777777" w:rsidR="00D65051" w:rsidRPr="00636D5A" w:rsidRDefault="00D65051" w:rsidP="00D65051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</w:p>
    <w:p w14:paraId="0C810FFF" w14:textId="77777777" w:rsidR="00D65051" w:rsidRPr="00636D5A" w:rsidRDefault="00D65051" w:rsidP="00890F05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</w:p>
    <w:p w14:paraId="180CC895" w14:textId="77777777" w:rsidR="00890F05" w:rsidRPr="00890F05" w:rsidRDefault="00890F05" w:rsidP="00890F0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zh-CN"/>
        </w:rPr>
      </w:pPr>
      <w:bookmarkStart w:id="53" w:name="_Hlk181893855"/>
      <w:bookmarkEnd w:id="0"/>
      <w:bookmarkEnd w:id="1"/>
      <w:bookmarkEnd w:id="2"/>
      <w:bookmarkEnd w:id="3"/>
      <w:r w:rsidRPr="00890F05">
        <w:rPr>
          <w:rFonts w:ascii="Arial" w:eastAsia="Times New Roman" w:hAnsi="Arial"/>
          <w:sz w:val="36"/>
          <w:lang w:eastAsia="zh-CN"/>
        </w:rPr>
        <w:t>6</w:t>
      </w:r>
      <w:r w:rsidRPr="00890F05">
        <w:rPr>
          <w:rFonts w:ascii="Arial" w:eastAsia="Times New Roman" w:hAnsi="Arial"/>
          <w:sz w:val="36"/>
          <w:lang w:eastAsia="en-GB"/>
        </w:rPr>
        <w:tab/>
      </w:r>
      <w:r w:rsidRPr="00890F05">
        <w:rPr>
          <w:rFonts w:ascii="Arial" w:eastAsia="等线" w:hAnsi="Arial" w:hint="eastAsia"/>
          <w:sz w:val="36"/>
          <w:lang w:eastAsia="zh-CN"/>
        </w:rPr>
        <w:t xml:space="preserve">Simulation assumptions and </w:t>
      </w:r>
      <w:r w:rsidRPr="00890F05">
        <w:rPr>
          <w:rFonts w:ascii="Arial" w:eastAsia="等线" w:hAnsi="Arial"/>
          <w:sz w:val="36"/>
          <w:lang w:eastAsia="zh-CN"/>
        </w:rPr>
        <w:t>evaluation</w:t>
      </w:r>
    </w:p>
    <w:p w14:paraId="3D77B633" w14:textId="77777777" w:rsidR="00890F05" w:rsidRPr="00890F05" w:rsidRDefault="00890F05" w:rsidP="00890F0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等线" w:hAnsi="Arial" w:cs="Arial"/>
          <w:sz w:val="32"/>
          <w:lang w:eastAsia="zh-CN"/>
        </w:rPr>
      </w:pPr>
      <w:r w:rsidRPr="00890F05">
        <w:rPr>
          <w:rFonts w:ascii="Arial" w:eastAsia="Times New Roman" w:hAnsi="Arial" w:cs="Arial"/>
          <w:sz w:val="32"/>
          <w:lang w:eastAsia="en-GB"/>
        </w:rPr>
        <w:t>6.</w:t>
      </w:r>
      <w:r w:rsidRPr="00890F05">
        <w:rPr>
          <w:rFonts w:ascii="Arial" w:eastAsia="Times New Roman" w:hAnsi="Arial" w:cs="Arial" w:hint="eastAsia"/>
          <w:sz w:val="32"/>
          <w:lang w:eastAsia="en-GB"/>
        </w:rPr>
        <w:t>1</w:t>
      </w:r>
      <w:r w:rsidRPr="00890F05">
        <w:rPr>
          <w:rFonts w:ascii="Arial" w:eastAsia="Times New Roman" w:hAnsi="Arial" w:cs="Arial"/>
          <w:sz w:val="32"/>
          <w:lang w:eastAsia="en-GB"/>
        </w:rPr>
        <w:tab/>
      </w:r>
      <w:r w:rsidRPr="00890F05">
        <w:rPr>
          <w:rFonts w:ascii="Arial" w:eastAsia="等线" w:hAnsi="Arial" w:cs="Arial" w:hint="eastAsia"/>
          <w:sz w:val="32"/>
          <w:lang w:eastAsia="zh-CN"/>
        </w:rPr>
        <w:t>Performance metric</w:t>
      </w:r>
    </w:p>
    <w:p w14:paraId="3495939A" w14:textId="77777777" w:rsidR="00890F05" w:rsidRPr="00890F05" w:rsidRDefault="00890F05" w:rsidP="00890F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color w:val="0000FF"/>
          <w:lang w:eastAsia="en-GB"/>
        </w:rPr>
      </w:pPr>
      <w:r w:rsidRPr="00890F05">
        <w:rPr>
          <w:rFonts w:eastAsia="Times New Roman"/>
          <w:i/>
          <w:color w:val="0000FF"/>
          <w:lang w:eastAsia="en-GB"/>
        </w:rPr>
        <w:t xml:space="preserve">&lt;Editor’s note: </w:t>
      </w:r>
      <w:r w:rsidRPr="00890F05">
        <w:rPr>
          <w:rFonts w:eastAsia="等线" w:hint="eastAsia"/>
          <w:i/>
          <w:color w:val="0000FF"/>
          <w:lang w:eastAsia="zh-CN"/>
        </w:rPr>
        <w:t>performance metric to specify RF requirements</w:t>
      </w:r>
      <w:r w:rsidRPr="00890F05">
        <w:rPr>
          <w:rFonts w:eastAsia="Times New Roman" w:hint="eastAsia"/>
          <w:i/>
          <w:color w:val="0000FF"/>
          <w:lang w:eastAsia="zh-CN"/>
        </w:rPr>
        <w:t xml:space="preserve">. </w:t>
      </w:r>
      <w:r w:rsidRPr="00890F05">
        <w:rPr>
          <w:rFonts w:eastAsia="Times New Roman"/>
          <w:i/>
          <w:color w:val="0000FF"/>
          <w:lang w:eastAsia="en-GB"/>
        </w:rPr>
        <w:t>&gt;</w:t>
      </w:r>
    </w:p>
    <w:p w14:paraId="3043F34F" w14:textId="77777777" w:rsidR="00890F05" w:rsidRPr="00EC17F2" w:rsidRDefault="00890F05" w:rsidP="00890F05">
      <w:pPr>
        <w:rPr>
          <w:ins w:id="54" w:author="Ruixin Wang (vivo)" w:date="2024-11-07T17:47:00Z" w16du:dateUtc="2024-11-07T09:47:00Z"/>
          <w:rFonts w:eastAsiaTheme="minorEastAsia"/>
          <w:lang w:eastAsia="zh-CN"/>
        </w:rPr>
      </w:pPr>
      <w:ins w:id="55" w:author="Ruixin Wang (vivo)" w:date="2024-11-07T17:47:00Z" w16du:dateUtc="2024-11-07T09:47:00Z">
        <w:r>
          <w:rPr>
            <w:rFonts w:eastAsiaTheme="minorEastAsia" w:hint="eastAsia"/>
            <w:lang w:eastAsia="zh-CN"/>
          </w:rPr>
          <w:t xml:space="preserve">For </w:t>
        </w:r>
        <w:r w:rsidRPr="00890F05">
          <w:rPr>
            <w:rFonts w:eastAsiaTheme="minorEastAsia"/>
            <w:lang w:eastAsia="zh-CN"/>
          </w:rPr>
          <w:t>RF requirements</w:t>
        </w:r>
        <w:r>
          <w:rPr>
            <w:rFonts w:eastAsiaTheme="minorEastAsia" w:hint="eastAsia"/>
            <w:lang w:eastAsia="zh-CN"/>
          </w:rPr>
          <w:t xml:space="preserve"> and conformance testing, the performance metric is 1% MDR. </w:t>
        </w:r>
        <w:r>
          <w:rPr>
            <w:rFonts w:eastAsiaTheme="minorEastAsia"/>
            <w:lang w:eastAsia="zh-CN"/>
          </w:rPr>
          <w:t>M</w:t>
        </w:r>
        <w:r>
          <w:rPr>
            <w:rFonts w:eastAsiaTheme="minorEastAsia" w:hint="eastAsia"/>
            <w:lang w:eastAsia="zh-CN"/>
          </w:rPr>
          <w:t xml:space="preserve">eanwhile, the FAR assumption for MDR </w:t>
        </w:r>
        <w:r>
          <w:rPr>
            <w:rFonts w:eastAsiaTheme="minorEastAsia"/>
            <w:lang w:eastAsia="zh-CN"/>
          </w:rPr>
          <w:t>evaluation</w:t>
        </w:r>
        <w:r>
          <w:rPr>
            <w:rFonts w:eastAsiaTheme="minorEastAsia" w:hint="eastAsia"/>
            <w:lang w:eastAsia="zh-CN"/>
          </w:rPr>
          <w:t xml:space="preserve"> is </w:t>
        </w:r>
        <w:r w:rsidRPr="00890F05">
          <w:rPr>
            <w:rFonts w:eastAsiaTheme="minorEastAsia"/>
            <w:lang w:eastAsia="zh-CN"/>
          </w:rPr>
          <w:t>&lt;/=1%</w:t>
        </w:r>
        <w:r>
          <w:rPr>
            <w:rFonts w:eastAsiaTheme="minorEastAsia" w:hint="eastAsia"/>
            <w:lang w:eastAsia="zh-CN"/>
          </w:rPr>
          <w:t xml:space="preserve">. </w:t>
        </w:r>
      </w:ins>
    </w:p>
    <w:p w14:paraId="694C42F3" w14:textId="188264E5" w:rsidR="00890F05" w:rsidRPr="00890F05" w:rsidDel="00890F05" w:rsidRDefault="00890F05" w:rsidP="00890F05">
      <w:pPr>
        <w:overflowPunct w:val="0"/>
        <w:autoSpaceDE w:val="0"/>
        <w:autoSpaceDN w:val="0"/>
        <w:adjustRightInd w:val="0"/>
        <w:textAlignment w:val="baseline"/>
        <w:rPr>
          <w:del w:id="56" w:author="Ruixin Wang (vivo)" w:date="2024-11-07T17:47:00Z" w16du:dateUtc="2024-11-07T09:47:00Z"/>
          <w:rFonts w:eastAsia="等线"/>
          <w:lang w:eastAsia="zh-CN"/>
        </w:rPr>
      </w:pPr>
    </w:p>
    <w:p w14:paraId="2DB15379" w14:textId="77777777" w:rsidR="00890F05" w:rsidRPr="00890F05" w:rsidRDefault="00890F05" w:rsidP="00890F0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等线" w:hAnsi="Arial" w:cs="Arial"/>
          <w:sz w:val="32"/>
          <w:lang w:eastAsia="zh-CN"/>
        </w:rPr>
      </w:pPr>
      <w:r w:rsidRPr="00890F05">
        <w:rPr>
          <w:rFonts w:ascii="Arial" w:eastAsia="Times New Roman" w:hAnsi="Arial" w:cs="Arial"/>
          <w:sz w:val="32"/>
          <w:lang w:eastAsia="en-GB"/>
        </w:rPr>
        <w:t>6.</w:t>
      </w:r>
      <w:r w:rsidRPr="00890F05">
        <w:rPr>
          <w:rFonts w:ascii="Arial" w:eastAsia="等线" w:hAnsi="Arial" w:cs="Arial" w:hint="eastAsia"/>
          <w:sz w:val="32"/>
          <w:lang w:eastAsia="zh-CN"/>
        </w:rPr>
        <w:t>2</w:t>
      </w:r>
      <w:r w:rsidRPr="00890F05">
        <w:rPr>
          <w:rFonts w:ascii="Arial" w:eastAsia="Times New Roman" w:hAnsi="Arial" w:cs="Arial"/>
          <w:sz w:val="32"/>
          <w:lang w:eastAsia="en-GB"/>
        </w:rPr>
        <w:tab/>
      </w:r>
      <w:r w:rsidRPr="00890F05">
        <w:rPr>
          <w:rFonts w:ascii="Arial" w:eastAsia="等线" w:hAnsi="Arial" w:cs="Arial" w:hint="eastAsia"/>
          <w:sz w:val="32"/>
          <w:lang w:eastAsia="zh-CN"/>
        </w:rPr>
        <w:t>Simulation assumption</w:t>
      </w:r>
    </w:p>
    <w:p w14:paraId="06DC11B7" w14:textId="77777777" w:rsidR="00890F05" w:rsidRPr="00890F05" w:rsidRDefault="00890F05" w:rsidP="00890F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color w:val="0000FF"/>
          <w:lang w:eastAsia="en-GB"/>
        </w:rPr>
      </w:pPr>
      <w:r w:rsidRPr="00890F05">
        <w:rPr>
          <w:rFonts w:eastAsia="Times New Roman"/>
          <w:i/>
          <w:color w:val="0000FF"/>
          <w:lang w:eastAsia="en-GB"/>
        </w:rPr>
        <w:t xml:space="preserve">&lt;Editor’s note: </w:t>
      </w:r>
      <w:r w:rsidRPr="00890F05">
        <w:rPr>
          <w:rFonts w:eastAsia="等线" w:hint="eastAsia"/>
          <w:i/>
          <w:color w:val="0000FF"/>
          <w:lang w:eastAsia="zh-CN"/>
        </w:rPr>
        <w:t>aligned simulation assumptions for evaluation</w:t>
      </w:r>
      <w:r w:rsidRPr="00890F05">
        <w:rPr>
          <w:rFonts w:eastAsia="Times New Roman" w:hint="eastAsia"/>
          <w:i/>
          <w:color w:val="0000FF"/>
          <w:lang w:eastAsia="zh-CN"/>
        </w:rPr>
        <w:t xml:space="preserve">. </w:t>
      </w:r>
      <w:r w:rsidRPr="00890F05">
        <w:rPr>
          <w:rFonts w:eastAsia="Times New Roman"/>
          <w:i/>
          <w:color w:val="0000FF"/>
          <w:lang w:eastAsia="en-GB"/>
        </w:rPr>
        <w:t>&gt;</w:t>
      </w:r>
    </w:p>
    <w:p w14:paraId="43A05B45" w14:textId="77777777" w:rsidR="00890F05" w:rsidRDefault="00890F05" w:rsidP="00890F05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outlineLvl w:val="2"/>
        <w:rPr>
          <w:ins w:id="57" w:author="Ruixin Wang (vivo)" w:date="2024-11-07T17:47:00Z" w16du:dateUtc="2024-11-07T09:47:00Z"/>
          <w:rFonts w:ascii="Arial" w:eastAsia="等线" w:hAnsi="Arial" w:cs="Arial"/>
          <w:sz w:val="28"/>
          <w:szCs w:val="28"/>
          <w:lang w:eastAsia="zh-CN"/>
        </w:rPr>
      </w:pPr>
      <w:r w:rsidRPr="00890F05">
        <w:rPr>
          <w:rFonts w:ascii="Arial" w:eastAsia="Times New Roman" w:hAnsi="Arial" w:cs="Arial"/>
          <w:sz w:val="28"/>
          <w:szCs w:val="28"/>
          <w:lang w:eastAsia="zh-CN"/>
        </w:rPr>
        <w:t>6</w:t>
      </w:r>
      <w:r w:rsidRPr="00890F05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890F05">
        <w:rPr>
          <w:rFonts w:ascii="Arial" w:eastAsia="等线" w:hAnsi="Arial" w:cs="Arial" w:hint="eastAsia"/>
          <w:sz w:val="28"/>
          <w:szCs w:val="28"/>
          <w:lang w:eastAsia="zh-CN"/>
        </w:rPr>
        <w:t>2</w:t>
      </w:r>
      <w:r w:rsidRPr="00890F05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890F05">
        <w:rPr>
          <w:rFonts w:ascii="Arial" w:eastAsia="Times New Roman" w:hAnsi="Arial" w:cs="Arial"/>
          <w:sz w:val="28"/>
          <w:szCs w:val="28"/>
          <w:lang w:eastAsia="zh-CN"/>
        </w:rPr>
        <w:t>1</w:t>
      </w:r>
      <w:r w:rsidRPr="00890F05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890F05">
        <w:rPr>
          <w:rFonts w:ascii="Arial" w:eastAsia="等线" w:hAnsi="Arial" w:cs="Arial" w:hint="eastAsia"/>
          <w:sz w:val="28"/>
          <w:szCs w:val="28"/>
          <w:lang w:eastAsia="zh-CN"/>
        </w:rPr>
        <w:t>General</w:t>
      </w:r>
    </w:p>
    <w:p w14:paraId="6C2D17D6" w14:textId="27F957A6" w:rsidR="00890F05" w:rsidRPr="00890F05" w:rsidRDefault="006250EC" w:rsidP="00890F05">
      <w:pPr>
        <w:rPr>
          <w:rFonts w:ascii="Arial" w:eastAsia="等线" w:hAnsi="Arial" w:cs="Arial"/>
          <w:sz w:val="28"/>
          <w:szCs w:val="28"/>
          <w:lang w:eastAsia="zh-CN"/>
        </w:rPr>
      </w:pPr>
      <w:ins w:id="58" w:author="Ruixin Wang (vivo)" w:date="2024-11-21T17:27:00Z" w16du:dateUtc="2024-11-21T22:27:00Z">
        <w:r>
          <w:rPr>
            <w:rFonts w:eastAsiaTheme="minorEastAsia" w:hint="eastAsia"/>
            <w:lang w:eastAsia="zh-CN"/>
          </w:rPr>
          <w:t xml:space="preserve">To </w:t>
        </w:r>
        <w:r>
          <w:rPr>
            <w:rFonts w:eastAsiaTheme="minorEastAsia"/>
            <w:lang w:eastAsia="zh-CN"/>
          </w:rPr>
          <w:t>evaluate</w:t>
        </w:r>
        <w:r>
          <w:rPr>
            <w:rFonts w:eastAsiaTheme="minorEastAsia" w:hint="eastAsia"/>
            <w:lang w:eastAsia="zh-CN"/>
          </w:rPr>
          <w:t xml:space="preserve"> the RF performance of LP-WUS/WUR, the link level simulation is performed in this WI. This clause </w:t>
        </w:r>
        <w:r>
          <w:rPr>
            <w:rFonts w:eastAsiaTheme="minorEastAsia"/>
            <w:lang w:eastAsia="zh-CN"/>
          </w:rPr>
          <w:t>captures</w:t>
        </w:r>
        <w:r>
          <w:rPr>
            <w:rFonts w:eastAsiaTheme="minorEastAsia" w:hint="eastAsia"/>
            <w:lang w:eastAsia="zh-CN"/>
          </w:rPr>
          <w:t xml:space="preserve"> the simulation assumption for LP-WUS UE RF and BS RF analysis.</w:t>
        </w:r>
      </w:ins>
    </w:p>
    <w:p w14:paraId="79DA2BF9" w14:textId="77777777" w:rsidR="00890F05" w:rsidRPr="00890F05" w:rsidRDefault="00890F05" w:rsidP="00890F05">
      <w:pPr>
        <w:keepLines/>
        <w:overflowPunct w:val="0"/>
        <w:autoSpaceDE w:val="0"/>
        <w:autoSpaceDN w:val="0"/>
        <w:adjustRightInd w:val="0"/>
        <w:spacing w:before="120" w:beforeAutospacing="1" w:afterLines="100" w:after="240"/>
        <w:textAlignment w:val="baseline"/>
        <w:outlineLvl w:val="2"/>
        <w:rPr>
          <w:rFonts w:ascii="Arial" w:eastAsia="等线" w:hAnsi="Arial" w:cs="Arial"/>
          <w:sz w:val="28"/>
          <w:szCs w:val="28"/>
          <w:lang w:eastAsia="zh-CN"/>
        </w:rPr>
      </w:pPr>
      <w:r w:rsidRPr="00890F05">
        <w:rPr>
          <w:rFonts w:ascii="Arial" w:eastAsia="Times New Roman" w:hAnsi="Arial" w:cs="Arial"/>
          <w:sz w:val="28"/>
          <w:szCs w:val="28"/>
          <w:lang w:eastAsia="en-GB"/>
        </w:rPr>
        <w:t>6</w:t>
      </w:r>
      <w:r w:rsidRPr="00890F05">
        <w:rPr>
          <w:rFonts w:ascii="Arial" w:eastAsia="Times New Roman" w:hAnsi="Arial" w:cs="Arial" w:hint="eastAsia"/>
          <w:sz w:val="28"/>
          <w:szCs w:val="28"/>
          <w:lang w:eastAsia="en-GB"/>
        </w:rPr>
        <w:t>.</w:t>
      </w:r>
      <w:r w:rsidRPr="00890F05">
        <w:rPr>
          <w:rFonts w:ascii="Arial" w:eastAsia="等线" w:hAnsi="Arial" w:cs="Arial" w:hint="eastAsia"/>
          <w:sz w:val="28"/>
          <w:szCs w:val="28"/>
          <w:lang w:eastAsia="zh-CN"/>
        </w:rPr>
        <w:t>2</w:t>
      </w:r>
      <w:r w:rsidRPr="00890F05">
        <w:rPr>
          <w:rFonts w:ascii="Arial" w:eastAsia="Times New Roman" w:hAnsi="Arial" w:cs="Arial" w:hint="eastAsia"/>
          <w:sz w:val="28"/>
          <w:szCs w:val="28"/>
          <w:lang w:eastAsia="en-GB"/>
        </w:rPr>
        <w:t>.</w:t>
      </w:r>
      <w:r w:rsidRPr="00890F05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Pr="00890F05">
        <w:rPr>
          <w:rFonts w:ascii="Arial" w:eastAsia="Times New Roman" w:hAnsi="Arial" w:cs="Arial" w:hint="eastAsia"/>
          <w:sz w:val="28"/>
          <w:szCs w:val="28"/>
          <w:lang w:eastAsia="en-GB"/>
        </w:rPr>
        <w:tab/>
      </w:r>
      <w:r w:rsidRPr="00890F05">
        <w:rPr>
          <w:rFonts w:ascii="Arial" w:eastAsia="等线" w:hAnsi="Arial" w:cs="Arial" w:hint="eastAsia"/>
          <w:sz w:val="28"/>
          <w:szCs w:val="28"/>
          <w:lang w:eastAsia="zh-CN"/>
        </w:rPr>
        <w:t>Simulation parameters</w:t>
      </w:r>
    </w:p>
    <w:bookmarkEnd w:id="53"/>
    <w:p w14:paraId="46C20225" w14:textId="77777777" w:rsidR="00D65051" w:rsidRDefault="00D65051" w:rsidP="00890F05">
      <w:pPr>
        <w:rPr>
          <w:lang w:eastAsia="zh-CN"/>
        </w:rPr>
      </w:pPr>
    </w:p>
    <w:p w14:paraId="19882187" w14:textId="77777777" w:rsidR="00890F05" w:rsidRPr="00890F05" w:rsidRDefault="00890F05" w:rsidP="00890F05">
      <w:pPr>
        <w:rPr>
          <w:lang w:eastAsia="zh-CN"/>
        </w:rPr>
      </w:pPr>
    </w:p>
    <w:p w14:paraId="393A28B1" w14:textId="77777777" w:rsidR="00890F05" w:rsidRDefault="00890F05" w:rsidP="00890F05">
      <w:pPr>
        <w:jc w:val="center"/>
        <w:rPr>
          <w:b/>
          <w:color w:val="FF0000"/>
          <w:sz w:val="36"/>
          <w:lang w:val="en-US"/>
        </w:rPr>
      </w:pPr>
      <w:r w:rsidRPr="00BB66A6">
        <w:rPr>
          <w:rFonts w:hint="eastAsia"/>
          <w:b/>
          <w:color w:val="FF0000"/>
          <w:sz w:val="36"/>
          <w:lang w:val="en-US"/>
        </w:rPr>
        <w:lastRenderedPageBreak/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p w14:paraId="27262649" w14:textId="77777777" w:rsidR="0015767F" w:rsidRPr="00890F05" w:rsidRDefault="0015767F">
      <w:pPr>
        <w:rPr>
          <w:lang w:val="en-US"/>
        </w:rPr>
      </w:pPr>
    </w:p>
    <w:sectPr w:rsidR="0015767F" w:rsidRPr="00890F05" w:rsidSect="00116BD0">
      <w:footerReference w:type="default" r:id="rId8"/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FB93" w14:textId="77777777" w:rsidR="00BC428C" w:rsidRDefault="00BC428C" w:rsidP="00BF6E68">
      <w:pPr>
        <w:spacing w:after="0"/>
      </w:pPr>
      <w:r>
        <w:separator/>
      </w:r>
    </w:p>
  </w:endnote>
  <w:endnote w:type="continuationSeparator" w:id="0">
    <w:p w14:paraId="7AA765AC" w14:textId="77777777" w:rsidR="00BC428C" w:rsidRDefault="00BC428C" w:rsidP="00BF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F552" w14:textId="77777777" w:rsidR="00B71549" w:rsidRDefault="00B71549">
    <w:pPr>
      <w:pStyle w:val="a7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1BBA5C" wp14:editId="7EC93DE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bb746508f7999a49aeba68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AE4B" w14:textId="77777777" w:rsidR="00B71549" w:rsidRPr="00BE4BC4" w:rsidRDefault="00B71549" w:rsidP="005806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E4BC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BA5C" id="_x0000_t202" coordsize="21600,21600" o:spt="202" path="m,l,21600r21600,l21600,xe">
              <v:stroke joinstyle="miter"/>
              <v:path gradientshapeok="t" o:connecttype="rect"/>
            </v:shapetype>
            <v:shape id="MSIPCMbbb746508f7999a49aeba68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98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" o:allowincell="f" filled="f" stroked="f" strokeweight=".5pt">
              <v:textbox inset="20pt,0,,0">
                <w:txbxContent>
                  <w:p w14:paraId="0957AE4B" w14:textId="77777777" w:rsidR="00B71549" w:rsidRPr="00BE4BC4" w:rsidRDefault="00B71549" w:rsidP="005806F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E4BC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19A0" w14:textId="77777777" w:rsidR="00BC428C" w:rsidRDefault="00BC428C" w:rsidP="00BF6E68">
      <w:pPr>
        <w:spacing w:after="0"/>
      </w:pPr>
      <w:r>
        <w:separator/>
      </w:r>
    </w:p>
  </w:footnote>
  <w:footnote w:type="continuationSeparator" w:id="0">
    <w:p w14:paraId="2FD8364A" w14:textId="77777777" w:rsidR="00BC428C" w:rsidRDefault="00BC428C" w:rsidP="00BF6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8B73482"/>
    <w:multiLevelType w:val="multilevel"/>
    <w:tmpl w:val="00840190"/>
    <w:lvl w:ilvl="0">
      <w:start w:val="1"/>
      <w:numFmt w:val="bullet"/>
      <w:lvlText w:val=""/>
      <w:lvlJc w:val="left"/>
      <w:pPr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76EF"/>
    <w:multiLevelType w:val="hybridMultilevel"/>
    <w:tmpl w:val="36D84D26"/>
    <w:lvl w:ilvl="0" w:tplc="3CA4E926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632331">
    <w:abstractNumId w:val="15"/>
  </w:num>
  <w:num w:numId="2" w16cid:durableId="440223528">
    <w:abstractNumId w:val="17"/>
  </w:num>
  <w:num w:numId="3" w16cid:durableId="1404792208">
    <w:abstractNumId w:val="3"/>
  </w:num>
  <w:num w:numId="4" w16cid:durableId="901331940">
    <w:abstractNumId w:val="5"/>
  </w:num>
  <w:num w:numId="5" w16cid:durableId="2026243526">
    <w:abstractNumId w:val="8"/>
  </w:num>
  <w:num w:numId="6" w16cid:durableId="1707295464">
    <w:abstractNumId w:val="9"/>
  </w:num>
  <w:num w:numId="7" w16cid:durableId="577793048">
    <w:abstractNumId w:val="6"/>
  </w:num>
  <w:num w:numId="8" w16cid:durableId="502818688">
    <w:abstractNumId w:val="2"/>
  </w:num>
  <w:num w:numId="9" w16cid:durableId="557863517">
    <w:abstractNumId w:val="7"/>
  </w:num>
  <w:num w:numId="10" w16cid:durableId="748625343">
    <w:abstractNumId w:val="4"/>
  </w:num>
  <w:num w:numId="11" w16cid:durableId="1360931672">
    <w:abstractNumId w:val="1"/>
  </w:num>
  <w:num w:numId="12" w16cid:durableId="373969048">
    <w:abstractNumId w:val="0"/>
  </w:num>
  <w:num w:numId="13" w16cid:durableId="1386836746">
    <w:abstractNumId w:val="13"/>
  </w:num>
  <w:num w:numId="14" w16cid:durableId="1941601788">
    <w:abstractNumId w:val="16"/>
  </w:num>
  <w:num w:numId="15" w16cid:durableId="1731541189">
    <w:abstractNumId w:val="11"/>
  </w:num>
  <w:num w:numId="16" w16cid:durableId="1430613711">
    <w:abstractNumId w:val="18"/>
  </w:num>
  <w:num w:numId="17" w16cid:durableId="2136486478">
    <w:abstractNumId w:val="19"/>
  </w:num>
  <w:num w:numId="18" w16cid:durableId="480078642">
    <w:abstractNumId w:val="12"/>
  </w:num>
  <w:num w:numId="19" w16cid:durableId="242111751">
    <w:abstractNumId w:val="10"/>
  </w:num>
  <w:num w:numId="20" w16cid:durableId="184100314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ixin Wang (vivo)">
    <w15:presenceInfo w15:providerId="None" w15:userId="Ruixin Wang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39"/>
    <w:rsid w:val="00000096"/>
    <w:rsid w:val="00000424"/>
    <w:rsid w:val="00000A13"/>
    <w:rsid w:val="00004B44"/>
    <w:rsid w:val="0000500A"/>
    <w:rsid w:val="00006985"/>
    <w:rsid w:val="00007AD6"/>
    <w:rsid w:val="0001350B"/>
    <w:rsid w:val="000164EF"/>
    <w:rsid w:val="000202F4"/>
    <w:rsid w:val="0002211E"/>
    <w:rsid w:val="0002560A"/>
    <w:rsid w:val="0003662E"/>
    <w:rsid w:val="00037988"/>
    <w:rsid w:val="00044261"/>
    <w:rsid w:val="00050D8B"/>
    <w:rsid w:val="00052582"/>
    <w:rsid w:val="00057035"/>
    <w:rsid w:val="00062139"/>
    <w:rsid w:val="00075FFB"/>
    <w:rsid w:val="0008050C"/>
    <w:rsid w:val="0008523C"/>
    <w:rsid w:val="0008527A"/>
    <w:rsid w:val="000856EE"/>
    <w:rsid w:val="0009479A"/>
    <w:rsid w:val="000A4433"/>
    <w:rsid w:val="000A7299"/>
    <w:rsid w:val="000B04BE"/>
    <w:rsid w:val="000B154C"/>
    <w:rsid w:val="000B20E8"/>
    <w:rsid w:val="000B2973"/>
    <w:rsid w:val="000B4F37"/>
    <w:rsid w:val="000C5DD8"/>
    <w:rsid w:val="000C5FFE"/>
    <w:rsid w:val="000C6DD2"/>
    <w:rsid w:val="000C7D87"/>
    <w:rsid w:val="000E03CE"/>
    <w:rsid w:val="000E5D24"/>
    <w:rsid w:val="000E608D"/>
    <w:rsid w:val="000F13D1"/>
    <w:rsid w:val="000F1BDF"/>
    <w:rsid w:val="000F2F6E"/>
    <w:rsid w:val="000F5A84"/>
    <w:rsid w:val="00105C78"/>
    <w:rsid w:val="001076DC"/>
    <w:rsid w:val="00110451"/>
    <w:rsid w:val="001164E3"/>
    <w:rsid w:val="00116BD0"/>
    <w:rsid w:val="00121CD5"/>
    <w:rsid w:val="00132ABA"/>
    <w:rsid w:val="00132F19"/>
    <w:rsid w:val="00137963"/>
    <w:rsid w:val="001455C4"/>
    <w:rsid w:val="00146492"/>
    <w:rsid w:val="00147540"/>
    <w:rsid w:val="00151E94"/>
    <w:rsid w:val="0015767F"/>
    <w:rsid w:val="0015791C"/>
    <w:rsid w:val="00167417"/>
    <w:rsid w:val="00167835"/>
    <w:rsid w:val="00171285"/>
    <w:rsid w:val="00172773"/>
    <w:rsid w:val="001762C1"/>
    <w:rsid w:val="00187CDD"/>
    <w:rsid w:val="00195372"/>
    <w:rsid w:val="00195F59"/>
    <w:rsid w:val="00196B60"/>
    <w:rsid w:val="00197BF4"/>
    <w:rsid w:val="001A1891"/>
    <w:rsid w:val="001A4CCC"/>
    <w:rsid w:val="001A4FCA"/>
    <w:rsid w:val="001C3159"/>
    <w:rsid w:val="001C5087"/>
    <w:rsid w:val="001C5A1F"/>
    <w:rsid w:val="001D24CF"/>
    <w:rsid w:val="001D4704"/>
    <w:rsid w:val="001D4D31"/>
    <w:rsid w:val="001D4EC3"/>
    <w:rsid w:val="001E24A7"/>
    <w:rsid w:val="001E6B2F"/>
    <w:rsid w:val="001E6CFA"/>
    <w:rsid w:val="001F2063"/>
    <w:rsid w:val="001F6AED"/>
    <w:rsid w:val="00206393"/>
    <w:rsid w:val="002075DC"/>
    <w:rsid w:val="00207ED3"/>
    <w:rsid w:val="00210884"/>
    <w:rsid w:val="00213181"/>
    <w:rsid w:val="002176D3"/>
    <w:rsid w:val="00227483"/>
    <w:rsid w:val="00230F01"/>
    <w:rsid w:val="0023100E"/>
    <w:rsid w:val="002313A6"/>
    <w:rsid w:val="00235F61"/>
    <w:rsid w:val="00247CA9"/>
    <w:rsid w:val="002504AB"/>
    <w:rsid w:val="00252D2C"/>
    <w:rsid w:val="00255AD4"/>
    <w:rsid w:val="00256354"/>
    <w:rsid w:val="00280E34"/>
    <w:rsid w:val="00282FF9"/>
    <w:rsid w:val="002968F1"/>
    <w:rsid w:val="00297CC7"/>
    <w:rsid w:val="002A023D"/>
    <w:rsid w:val="002A4C94"/>
    <w:rsid w:val="002A5047"/>
    <w:rsid w:val="002A69D0"/>
    <w:rsid w:val="002A7A4F"/>
    <w:rsid w:val="002B03C9"/>
    <w:rsid w:val="002B2B5A"/>
    <w:rsid w:val="002B3390"/>
    <w:rsid w:val="002C1A19"/>
    <w:rsid w:val="002C52E4"/>
    <w:rsid w:val="002D1E48"/>
    <w:rsid w:val="002D2F23"/>
    <w:rsid w:val="002D2F8A"/>
    <w:rsid w:val="002E3AF5"/>
    <w:rsid w:val="002E73D7"/>
    <w:rsid w:val="002F642D"/>
    <w:rsid w:val="0030036E"/>
    <w:rsid w:val="00307ED6"/>
    <w:rsid w:val="00312018"/>
    <w:rsid w:val="00315198"/>
    <w:rsid w:val="00315B16"/>
    <w:rsid w:val="003217F7"/>
    <w:rsid w:val="003219C3"/>
    <w:rsid w:val="00322AB0"/>
    <w:rsid w:val="00322F64"/>
    <w:rsid w:val="00333070"/>
    <w:rsid w:val="00337547"/>
    <w:rsid w:val="0034325E"/>
    <w:rsid w:val="00344743"/>
    <w:rsid w:val="0035130E"/>
    <w:rsid w:val="00357427"/>
    <w:rsid w:val="0036172A"/>
    <w:rsid w:val="00361E2B"/>
    <w:rsid w:val="003622F6"/>
    <w:rsid w:val="00366B38"/>
    <w:rsid w:val="00372CAD"/>
    <w:rsid w:val="00373F4C"/>
    <w:rsid w:val="00374D6E"/>
    <w:rsid w:val="0037774F"/>
    <w:rsid w:val="00377D05"/>
    <w:rsid w:val="00390716"/>
    <w:rsid w:val="00390867"/>
    <w:rsid w:val="0039327B"/>
    <w:rsid w:val="00393587"/>
    <w:rsid w:val="0039588A"/>
    <w:rsid w:val="003A00F7"/>
    <w:rsid w:val="003A0929"/>
    <w:rsid w:val="003A2A70"/>
    <w:rsid w:val="003A2F50"/>
    <w:rsid w:val="003A3BC4"/>
    <w:rsid w:val="003A615F"/>
    <w:rsid w:val="003B27EC"/>
    <w:rsid w:val="003B7C82"/>
    <w:rsid w:val="003C059F"/>
    <w:rsid w:val="003C38E5"/>
    <w:rsid w:val="003C4563"/>
    <w:rsid w:val="003C7AEF"/>
    <w:rsid w:val="003D130B"/>
    <w:rsid w:val="003D1845"/>
    <w:rsid w:val="003D3624"/>
    <w:rsid w:val="003E05F2"/>
    <w:rsid w:val="003E65F9"/>
    <w:rsid w:val="003E72BD"/>
    <w:rsid w:val="003E792A"/>
    <w:rsid w:val="003E7E40"/>
    <w:rsid w:val="003F2BBC"/>
    <w:rsid w:val="003F3F1B"/>
    <w:rsid w:val="003F5DCA"/>
    <w:rsid w:val="00407FB0"/>
    <w:rsid w:val="00411D67"/>
    <w:rsid w:val="00414E82"/>
    <w:rsid w:val="004167FF"/>
    <w:rsid w:val="00421439"/>
    <w:rsid w:val="004224CE"/>
    <w:rsid w:val="00427E93"/>
    <w:rsid w:val="00431290"/>
    <w:rsid w:val="00431B55"/>
    <w:rsid w:val="004334C3"/>
    <w:rsid w:val="004372AE"/>
    <w:rsid w:val="00454695"/>
    <w:rsid w:val="00455AC2"/>
    <w:rsid w:val="004575CB"/>
    <w:rsid w:val="00460A8F"/>
    <w:rsid w:val="004648B3"/>
    <w:rsid w:val="00464C16"/>
    <w:rsid w:val="004663E3"/>
    <w:rsid w:val="00472D4C"/>
    <w:rsid w:val="0047713D"/>
    <w:rsid w:val="00481323"/>
    <w:rsid w:val="00482A44"/>
    <w:rsid w:val="00483D52"/>
    <w:rsid w:val="00485797"/>
    <w:rsid w:val="00485B90"/>
    <w:rsid w:val="00491989"/>
    <w:rsid w:val="00492A11"/>
    <w:rsid w:val="004935A5"/>
    <w:rsid w:val="00495D81"/>
    <w:rsid w:val="004A29FA"/>
    <w:rsid w:val="004A356D"/>
    <w:rsid w:val="004A43A3"/>
    <w:rsid w:val="004B1406"/>
    <w:rsid w:val="004B166D"/>
    <w:rsid w:val="004B2A30"/>
    <w:rsid w:val="004C0F19"/>
    <w:rsid w:val="004C260E"/>
    <w:rsid w:val="004C2D7E"/>
    <w:rsid w:val="004D1372"/>
    <w:rsid w:val="004D28CE"/>
    <w:rsid w:val="004D3176"/>
    <w:rsid w:val="004E577A"/>
    <w:rsid w:val="004F7517"/>
    <w:rsid w:val="00502A98"/>
    <w:rsid w:val="00502D4A"/>
    <w:rsid w:val="00526F98"/>
    <w:rsid w:val="00527871"/>
    <w:rsid w:val="005347A4"/>
    <w:rsid w:val="00535E11"/>
    <w:rsid w:val="0053703A"/>
    <w:rsid w:val="005424E4"/>
    <w:rsid w:val="00550C48"/>
    <w:rsid w:val="00555599"/>
    <w:rsid w:val="00564FB1"/>
    <w:rsid w:val="0056634D"/>
    <w:rsid w:val="0057073F"/>
    <w:rsid w:val="005806F6"/>
    <w:rsid w:val="005847A6"/>
    <w:rsid w:val="00587FC5"/>
    <w:rsid w:val="005907E3"/>
    <w:rsid w:val="00591A41"/>
    <w:rsid w:val="00591C42"/>
    <w:rsid w:val="005B05DE"/>
    <w:rsid w:val="005B3095"/>
    <w:rsid w:val="005B4320"/>
    <w:rsid w:val="005B75C4"/>
    <w:rsid w:val="005C3838"/>
    <w:rsid w:val="005C3E3B"/>
    <w:rsid w:val="005D254B"/>
    <w:rsid w:val="005E2F1C"/>
    <w:rsid w:val="005F73A8"/>
    <w:rsid w:val="00600719"/>
    <w:rsid w:val="0060440A"/>
    <w:rsid w:val="00605389"/>
    <w:rsid w:val="006078C3"/>
    <w:rsid w:val="00620D70"/>
    <w:rsid w:val="006250EC"/>
    <w:rsid w:val="0062532F"/>
    <w:rsid w:val="006270A9"/>
    <w:rsid w:val="006317A2"/>
    <w:rsid w:val="006338F2"/>
    <w:rsid w:val="0063435F"/>
    <w:rsid w:val="00635569"/>
    <w:rsid w:val="00636D5A"/>
    <w:rsid w:val="006379FC"/>
    <w:rsid w:val="00637E9F"/>
    <w:rsid w:val="006406FA"/>
    <w:rsid w:val="00644D31"/>
    <w:rsid w:val="0064508F"/>
    <w:rsid w:val="006455A9"/>
    <w:rsid w:val="00652E12"/>
    <w:rsid w:val="00653A3E"/>
    <w:rsid w:val="006553C7"/>
    <w:rsid w:val="00655FAB"/>
    <w:rsid w:val="00661949"/>
    <w:rsid w:val="00665AB9"/>
    <w:rsid w:val="00667700"/>
    <w:rsid w:val="0067125E"/>
    <w:rsid w:val="006725D2"/>
    <w:rsid w:val="0067455D"/>
    <w:rsid w:val="00675348"/>
    <w:rsid w:val="00676B67"/>
    <w:rsid w:val="0068411C"/>
    <w:rsid w:val="00685BD4"/>
    <w:rsid w:val="00693DCA"/>
    <w:rsid w:val="006A1FCB"/>
    <w:rsid w:val="006A2C27"/>
    <w:rsid w:val="006A5D5D"/>
    <w:rsid w:val="006B0475"/>
    <w:rsid w:val="006B5ED4"/>
    <w:rsid w:val="006C1517"/>
    <w:rsid w:val="006D037D"/>
    <w:rsid w:val="006D3663"/>
    <w:rsid w:val="006E0A33"/>
    <w:rsid w:val="006F01ED"/>
    <w:rsid w:val="006F148E"/>
    <w:rsid w:val="00700190"/>
    <w:rsid w:val="0070056F"/>
    <w:rsid w:val="00704149"/>
    <w:rsid w:val="00704E5C"/>
    <w:rsid w:val="00710B53"/>
    <w:rsid w:val="00713D45"/>
    <w:rsid w:val="00716A70"/>
    <w:rsid w:val="00717BF7"/>
    <w:rsid w:val="007215FC"/>
    <w:rsid w:val="0073145F"/>
    <w:rsid w:val="00732B9F"/>
    <w:rsid w:val="00733DB1"/>
    <w:rsid w:val="00735297"/>
    <w:rsid w:val="0073604D"/>
    <w:rsid w:val="00744FF2"/>
    <w:rsid w:val="007508CA"/>
    <w:rsid w:val="00752C0E"/>
    <w:rsid w:val="00764C5B"/>
    <w:rsid w:val="007663F1"/>
    <w:rsid w:val="0077113B"/>
    <w:rsid w:val="007815D6"/>
    <w:rsid w:val="00783F1E"/>
    <w:rsid w:val="00787ED9"/>
    <w:rsid w:val="0079371A"/>
    <w:rsid w:val="007A2BA3"/>
    <w:rsid w:val="007A5806"/>
    <w:rsid w:val="007A60D5"/>
    <w:rsid w:val="007A71E1"/>
    <w:rsid w:val="007B5209"/>
    <w:rsid w:val="007B7CC7"/>
    <w:rsid w:val="007C0FD0"/>
    <w:rsid w:val="007C211C"/>
    <w:rsid w:val="007D21DB"/>
    <w:rsid w:val="007E0D84"/>
    <w:rsid w:val="007E3F98"/>
    <w:rsid w:val="007E4081"/>
    <w:rsid w:val="007E6020"/>
    <w:rsid w:val="007F6B29"/>
    <w:rsid w:val="0082078D"/>
    <w:rsid w:val="008260F8"/>
    <w:rsid w:val="00831F79"/>
    <w:rsid w:val="008326F8"/>
    <w:rsid w:val="008409BF"/>
    <w:rsid w:val="00856B0C"/>
    <w:rsid w:val="0086725A"/>
    <w:rsid w:val="00876713"/>
    <w:rsid w:val="00884C43"/>
    <w:rsid w:val="00884F2B"/>
    <w:rsid w:val="00890F05"/>
    <w:rsid w:val="00893F5E"/>
    <w:rsid w:val="00897367"/>
    <w:rsid w:val="008A085F"/>
    <w:rsid w:val="008A6D74"/>
    <w:rsid w:val="008A7FEA"/>
    <w:rsid w:val="008B7FF1"/>
    <w:rsid w:val="008D3F72"/>
    <w:rsid w:val="008E0559"/>
    <w:rsid w:val="008E5B7F"/>
    <w:rsid w:val="008F34E9"/>
    <w:rsid w:val="008F5932"/>
    <w:rsid w:val="00900F6A"/>
    <w:rsid w:val="00902F32"/>
    <w:rsid w:val="0090561E"/>
    <w:rsid w:val="0091126D"/>
    <w:rsid w:val="009118E8"/>
    <w:rsid w:val="009126F4"/>
    <w:rsid w:val="00914279"/>
    <w:rsid w:val="009222D6"/>
    <w:rsid w:val="00922A71"/>
    <w:rsid w:val="00924750"/>
    <w:rsid w:val="00925592"/>
    <w:rsid w:val="00932765"/>
    <w:rsid w:val="00933426"/>
    <w:rsid w:val="00935ABA"/>
    <w:rsid w:val="00941E9F"/>
    <w:rsid w:val="00951CEC"/>
    <w:rsid w:val="0096571C"/>
    <w:rsid w:val="00965A78"/>
    <w:rsid w:val="009676E5"/>
    <w:rsid w:val="009716C4"/>
    <w:rsid w:val="00972F7E"/>
    <w:rsid w:val="00977C71"/>
    <w:rsid w:val="009855D5"/>
    <w:rsid w:val="009A274B"/>
    <w:rsid w:val="009B51C0"/>
    <w:rsid w:val="009C0507"/>
    <w:rsid w:val="009C4638"/>
    <w:rsid w:val="009C5FDE"/>
    <w:rsid w:val="009D0E0B"/>
    <w:rsid w:val="009D7ADC"/>
    <w:rsid w:val="009F1E0E"/>
    <w:rsid w:val="009F41A3"/>
    <w:rsid w:val="00A013EF"/>
    <w:rsid w:val="00A122C8"/>
    <w:rsid w:val="00A14E92"/>
    <w:rsid w:val="00A17EB7"/>
    <w:rsid w:val="00A2108E"/>
    <w:rsid w:val="00A2109F"/>
    <w:rsid w:val="00A215BD"/>
    <w:rsid w:val="00A27905"/>
    <w:rsid w:val="00A31D2D"/>
    <w:rsid w:val="00A41AAC"/>
    <w:rsid w:val="00A54759"/>
    <w:rsid w:val="00A64451"/>
    <w:rsid w:val="00A67D7C"/>
    <w:rsid w:val="00A83060"/>
    <w:rsid w:val="00A83751"/>
    <w:rsid w:val="00A856FF"/>
    <w:rsid w:val="00A8573D"/>
    <w:rsid w:val="00A85C8C"/>
    <w:rsid w:val="00A94896"/>
    <w:rsid w:val="00A94EE1"/>
    <w:rsid w:val="00A97F47"/>
    <w:rsid w:val="00AA1E31"/>
    <w:rsid w:val="00AB39E4"/>
    <w:rsid w:val="00AB5B87"/>
    <w:rsid w:val="00AC11E5"/>
    <w:rsid w:val="00AC41E3"/>
    <w:rsid w:val="00AF3065"/>
    <w:rsid w:val="00B03772"/>
    <w:rsid w:val="00B17A81"/>
    <w:rsid w:val="00B23B7C"/>
    <w:rsid w:val="00B302F3"/>
    <w:rsid w:val="00B36E54"/>
    <w:rsid w:val="00B370FB"/>
    <w:rsid w:val="00B43FA1"/>
    <w:rsid w:val="00B45AB8"/>
    <w:rsid w:val="00B50964"/>
    <w:rsid w:val="00B51060"/>
    <w:rsid w:val="00B53E07"/>
    <w:rsid w:val="00B555F7"/>
    <w:rsid w:val="00B61A97"/>
    <w:rsid w:val="00B61E2E"/>
    <w:rsid w:val="00B62772"/>
    <w:rsid w:val="00B631FF"/>
    <w:rsid w:val="00B6638D"/>
    <w:rsid w:val="00B66C44"/>
    <w:rsid w:val="00B700EC"/>
    <w:rsid w:val="00B706CE"/>
    <w:rsid w:val="00B709E7"/>
    <w:rsid w:val="00B71236"/>
    <w:rsid w:val="00B71549"/>
    <w:rsid w:val="00B73F2B"/>
    <w:rsid w:val="00B74672"/>
    <w:rsid w:val="00B7792E"/>
    <w:rsid w:val="00B82476"/>
    <w:rsid w:val="00B878A8"/>
    <w:rsid w:val="00B91E75"/>
    <w:rsid w:val="00BB64F5"/>
    <w:rsid w:val="00BB66A6"/>
    <w:rsid w:val="00BC428C"/>
    <w:rsid w:val="00BC4DCA"/>
    <w:rsid w:val="00BD1B54"/>
    <w:rsid w:val="00BE4ACB"/>
    <w:rsid w:val="00BF573E"/>
    <w:rsid w:val="00BF5D34"/>
    <w:rsid w:val="00BF6E68"/>
    <w:rsid w:val="00C016D6"/>
    <w:rsid w:val="00C03CB8"/>
    <w:rsid w:val="00C03F71"/>
    <w:rsid w:val="00C12F44"/>
    <w:rsid w:val="00C1490C"/>
    <w:rsid w:val="00C167BE"/>
    <w:rsid w:val="00C1754C"/>
    <w:rsid w:val="00C23EFD"/>
    <w:rsid w:val="00C23EFE"/>
    <w:rsid w:val="00C3026B"/>
    <w:rsid w:val="00C363C8"/>
    <w:rsid w:val="00C47A01"/>
    <w:rsid w:val="00C509E7"/>
    <w:rsid w:val="00C55F75"/>
    <w:rsid w:val="00C57D47"/>
    <w:rsid w:val="00C633F3"/>
    <w:rsid w:val="00C736FA"/>
    <w:rsid w:val="00C74A61"/>
    <w:rsid w:val="00C76017"/>
    <w:rsid w:val="00C81FF6"/>
    <w:rsid w:val="00C9317A"/>
    <w:rsid w:val="00CA487B"/>
    <w:rsid w:val="00CA5033"/>
    <w:rsid w:val="00CA5332"/>
    <w:rsid w:val="00CA59ED"/>
    <w:rsid w:val="00CA616C"/>
    <w:rsid w:val="00CA7C70"/>
    <w:rsid w:val="00CB0545"/>
    <w:rsid w:val="00CB4587"/>
    <w:rsid w:val="00CC324A"/>
    <w:rsid w:val="00CC45D1"/>
    <w:rsid w:val="00CC5140"/>
    <w:rsid w:val="00CD0443"/>
    <w:rsid w:val="00CD4087"/>
    <w:rsid w:val="00CE74E8"/>
    <w:rsid w:val="00CE7732"/>
    <w:rsid w:val="00CF0887"/>
    <w:rsid w:val="00CF108E"/>
    <w:rsid w:val="00CF54F2"/>
    <w:rsid w:val="00CF5659"/>
    <w:rsid w:val="00D0059A"/>
    <w:rsid w:val="00D01CBB"/>
    <w:rsid w:val="00D025BA"/>
    <w:rsid w:val="00D03ABB"/>
    <w:rsid w:val="00D03E88"/>
    <w:rsid w:val="00D12DA5"/>
    <w:rsid w:val="00D17901"/>
    <w:rsid w:val="00D22B13"/>
    <w:rsid w:val="00D33A3C"/>
    <w:rsid w:val="00D34148"/>
    <w:rsid w:val="00D34856"/>
    <w:rsid w:val="00D47AAC"/>
    <w:rsid w:val="00D51CFE"/>
    <w:rsid w:val="00D61846"/>
    <w:rsid w:val="00D64962"/>
    <w:rsid w:val="00D65051"/>
    <w:rsid w:val="00D7031A"/>
    <w:rsid w:val="00D75E71"/>
    <w:rsid w:val="00D8354F"/>
    <w:rsid w:val="00D85333"/>
    <w:rsid w:val="00D87343"/>
    <w:rsid w:val="00D91A49"/>
    <w:rsid w:val="00D93249"/>
    <w:rsid w:val="00D9479B"/>
    <w:rsid w:val="00D95AA0"/>
    <w:rsid w:val="00DA2683"/>
    <w:rsid w:val="00DA4020"/>
    <w:rsid w:val="00DB2E7C"/>
    <w:rsid w:val="00DC3175"/>
    <w:rsid w:val="00DC34FF"/>
    <w:rsid w:val="00DC679D"/>
    <w:rsid w:val="00DD186D"/>
    <w:rsid w:val="00DD6025"/>
    <w:rsid w:val="00DE3AFA"/>
    <w:rsid w:val="00DE63F5"/>
    <w:rsid w:val="00DE6D6B"/>
    <w:rsid w:val="00DE7310"/>
    <w:rsid w:val="00DF63C5"/>
    <w:rsid w:val="00DF6B73"/>
    <w:rsid w:val="00DF7541"/>
    <w:rsid w:val="00E0019C"/>
    <w:rsid w:val="00E0085F"/>
    <w:rsid w:val="00E265FC"/>
    <w:rsid w:val="00E31F3D"/>
    <w:rsid w:val="00E331CA"/>
    <w:rsid w:val="00E35519"/>
    <w:rsid w:val="00E367E5"/>
    <w:rsid w:val="00E37E5D"/>
    <w:rsid w:val="00E50149"/>
    <w:rsid w:val="00E51164"/>
    <w:rsid w:val="00E550D0"/>
    <w:rsid w:val="00E67E1E"/>
    <w:rsid w:val="00E7377B"/>
    <w:rsid w:val="00E73E78"/>
    <w:rsid w:val="00E75501"/>
    <w:rsid w:val="00E76528"/>
    <w:rsid w:val="00E80FE8"/>
    <w:rsid w:val="00E912BD"/>
    <w:rsid w:val="00E91CDC"/>
    <w:rsid w:val="00E95471"/>
    <w:rsid w:val="00EA1F3A"/>
    <w:rsid w:val="00EA39F2"/>
    <w:rsid w:val="00EB1D1B"/>
    <w:rsid w:val="00EB4783"/>
    <w:rsid w:val="00EB4CC7"/>
    <w:rsid w:val="00EC0BF7"/>
    <w:rsid w:val="00EC4E94"/>
    <w:rsid w:val="00EC4FC2"/>
    <w:rsid w:val="00ED0D1A"/>
    <w:rsid w:val="00EE2AC1"/>
    <w:rsid w:val="00EE2CF0"/>
    <w:rsid w:val="00EF0FA0"/>
    <w:rsid w:val="00EF368F"/>
    <w:rsid w:val="00EF67CE"/>
    <w:rsid w:val="00EF707E"/>
    <w:rsid w:val="00F02CF6"/>
    <w:rsid w:val="00F061C3"/>
    <w:rsid w:val="00F120BF"/>
    <w:rsid w:val="00F14FB4"/>
    <w:rsid w:val="00F16542"/>
    <w:rsid w:val="00F22365"/>
    <w:rsid w:val="00F23B1D"/>
    <w:rsid w:val="00F2462E"/>
    <w:rsid w:val="00F32261"/>
    <w:rsid w:val="00F3348D"/>
    <w:rsid w:val="00F431E0"/>
    <w:rsid w:val="00F4639E"/>
    <w:rsid w:val="00F507D8"/>
    <w:rsid w:val="00F5198C"/>
    <w:rsid w:val="00F56752"/>
    <w:rsid w:val="00F64875"/>
    <w:rsid w:val="00F67529"/>
    <w:rsid w:val="00F83756"/>
    <w:rsid w:val="00F83915"/>
    <w:rsid w:val="00F93F8F"/>
    <w:rsid w:val="00F94621"/>
    <w:rsid w:val="00F95212"/>
    <w:rsid w:val="00F96551"/>
    <w:rsid w:val="00F97040"/>
    <w:rsid w:val="00F97765"/>
    <w:rsid w:val="00FA106A"/>
    <w:rsid w:val="00FA20AA"/>
    <w:rsid w:val="00FB0481"/>
    <w:rsid w:val="00FB200D"/>
    <w:rsid w:val="00FB727D"/>
    <w:rsid w:val="00FB7BBD"/>
    <w:rsid w:val="00FC3CDF"/>
    <w:rsid w:val="00FC3EFC"/>
    <w:rsid w:val="00FE2584"/>
    <w:rsid w:val="00FE2875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78537"/>
  <w15:chartTrackingRefBased/>
  <w15:docId w15:val="{05C03793-43DB-40C7-8AA6-0ED5C4E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F6E6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1"/>
    <w:link w:val="10"/>
    <w:qFormat/>
    <w:rsid w:val="00BF6E6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1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1"/>
    <w:link w:val="22"/>
    <w:qFormat/>
    <w:rsid w:val="00BF6E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2"/>
    <w:unhideWhenUsed/>
    <w:qFormat/>
    <w:rsid w:val="00F977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rsid w:val="00F977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41"/>
    <w:next w:val="a1"/>
    <w:link w:val="52"/>
    <w:qFormat/>
    <w:rsid w:val="00F83756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6">
    <w:name w:val="heading 6"/>
    <w:basedOn w:val="H6"/>
    <w:next w:val="a1"/>
    <w:link w:val="60"/>
    <w:qFormat/>
    <w:rsid w:val="00F83756"/>
    <w:pPr>
      <w:outlineLvl w:val="5"/>
    </w:pPr>
  </w:style>
  <w:style w:type="paragraph" w:styleId="7">
    <w:name w:val="heading 7"/>
    <w:basedOn w:val="H6"/>
    <w:next w:val="a1"/>
    <w:link w:val="70"/>
    <w:qFormat/>
    <w:rsid w:val="00F83756"/>
    <w:pPr>
      <w:outlineLvl w:val="6"/>
    </w:pPr>
  </w:style>
  <w:style w:type="paragraph" w:styleId="8">
    <w:name w:val="heading 8"/>
    <w:basedOn w:val="1"/>
    <w:next w:val="a1"/>
    <w:link w:val="80"/>
    <w:qFormat/>
    <w:rsid w:val="00F83756"/>
    <w:pPr>
      <w:ind w:left="0" w:firstLine="0"/>
      <w:outlineLvl w:val="7"/>
    </w:pPr>
    <w:rPr>
      <w:rFonts w:eastAsia="Times New Roman"/>
      <w:lang w:val="en-GB"/>
    </w:rPr>
  </w:style>
  <w:style w:type="paragraph" w:styleId="9">
    <w:name w:val="heading 9"/>
    <w:basedOn w:val="8"/>
    <w:next w:val="a1"/>
    <w:link w:val="90"/>
    <w:qFormat/>
    <w:rsid w:val="00F83756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qFormat/>
    <w:rsid w:val="00BF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BF6E68"/>
    <w:rPr>
      <w:sz w:val="18"/>
      <w:szCs w:val="18"/>
    </w:rPr>
  </w:style>
  <w:style w:type="paragraph" w:styleId="a7">
    <w:name w:val="footer"/>
    <w:basedOn w:val="a1"/>
    <w:link w:val="a8"/>
    <w:unhideWhenUsed/>
    <w:qFormat/>
    <w:rsid w:val="00BF6E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BF6E68"/>
    <w:rPr>
      <w:sz w:val="18"/>
      <w:szCs w:val="18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2"/>
    <w:link w:val="1"/>
    <w:qFormat/>
    <w:rsid w:val="00BF6E6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2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basedOn w:val="a2"/>
    <w:link w:val="21"/>
    <w:rsid w:val="00BF6E68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BF6E68"/>
    <w:rPr>
      <w:b/>
    </w:rPr>
  </w:style>
  <w:style w:type="paragraph" w:customStyle="1" w:styleId="TAC">
    <w:name w:val="TAC"/>
    <w:basedOn w:val="a1"/>
    <w:link w:val="TACChar"/>
    <w:qFormat/>
    <w:rsid w:val="00BF6E68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a1"/>
    <w:link w:val="THChar"/>
    <w:qFormat/>
    <w:rsid w:val="00BF6E68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a1"/>
    <w:link w:val="TANChar"/>
    <w:qFormat/>
    <w:rsid w:val="00BF6E68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33"/>
    <w:qFormat/>
    <w:rsid w:val="00BF6E68"/>
    <w:pPr>
      <w:ind w:leftChars="0" w:left="1135" w:firstLineChars="0" w:hanging="284"/>
      <w:contextualSpacing w:val="0"/>
    </w:pPr>
  </w:style>
  <w:style w:type="character" w:customStyle="1" w:styleId="THChar">
    <w:name w:val="TH Char"/>
    <w:link w:val="TH"/>
    <w:qFormat/>
    <w:rsid w:val="00BF6E68"/>
    <w:rPr>
      <w:rFonts w:ascii="Arial" w:eastAsia="宋体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BF6E68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paragraph" w:styleId="a9">
    <w:name w:val="Normal (Web)"/>
    <w:basedOn w:val="a1"/>
    <w:qFormat/>
    <w:rsid w:val="00BF6E6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33">
    <w:name w:val="List 3"/>
    <w:basedOn w:val="a1"/>
    <w:unhideWhenUsed/>
    <w:qFormat/>
    <w:rsid w:val="00BF6E68"/>
    <w:pPr>
      <w:ind w:leftChars="400" w:left="100" w:hangingChars="200" w:hanging="200"/>
      <w:contextualSpacing/>
    </w:pPr>
  </w:style>
  <w:style w:type="paragraph" w:styleId="aa">
    <w:name w:val="Balloon Text"/>
    <w:basedOn w:val="a1"/>
    <w:link w:val="ab"/>
    <w:semiHidden/>
    <w:unhideWhenUsed/>
    <w:qFormat/>
    <w:rsid w:val="007E0D84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2"/>
    <w:link w:val="aa"/>
    <w:semiHidden/>
    <w:qFormat/>
    <w:rsid w:val="007E0D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basedOn w:val="a2"/>
    <w:unhideWhenUsed/>
    <w:qFormat/>
    <w:rsid w:val="006D037D"/>
    <w:rPr>
      <w:color w:val="0563C1" w:themeColor="hyperlink"/>
      <w:u w:val="single"/>
    </w:rPr>
  </w:style>
  <w:style w:type="paragraph" w:styleId="ad">
    <w:name w:val="List Paragraph"/>
    <w:basedOn w:val="a1"/>
    <w:link w:val="ae"/>
    <w:uiPriority w:val="34"/>
    <w:qFormat/>
    <w:rsid w:val="002B2B5A"/>
    <w:pPr>
      <w:ind w:left="720"/>
      <w:contextualSpacing/>
    </w:pPr>
  </w:style>
  <w:style w:type="character" w:customStyle="1" w:styleId="32">
    <w:name w:val="标题 3 字符"/>
    <w:basedOn w:val="a2"/>
    <w:link w:val="31"/>
    <w:uiPriority w:val="9"/>
    <w:semiHidden/>
    <w:rsid w:val="00F97765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2">
    <w:name w:val="标题 4 字符"/>
    <w:basedOn w:val="a2"/>
    <w:link w:val="41"/>
    <w:qFormat/>
    <w:rsid w:val="00F97765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table" w:styleId="af">
    <w:name w:val="Table Grid"/>
    <w:basedOn w:val="a3"/>
    <w:qFormat/>
    <w:rsid w:val="009F41A3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1"/>
    <w:link w:val="TALCar"/>
    <w:qFormat/>
    <w:rsid w:val="009118E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en-GB"/>
    </w:rPr>
  </w:style>
  <w:style w:type="character" w:customStyle="1" w:styleId="TALCar">
    <w:name w:val="TAL Car"/>
    <w:link w:val="TAL"/>
    <w:qFormat/>
    <w:rsid w:val="009118E8"/>
    <w:rPr>
      <w:rFonts w:ascii="Arial" w:hAnsi="Arial" w:cs="Times New Roman"/>
      <w:kern w:val="0"/>
      <w:sz w:val="18"/>
      <w:szCs w:val="20"/>
      <w:lang w:val="en-GB" w:eastAsia="en-GB"/>
    </w:rPr>
  </w:style>
  <w:style w:type="character" w:styleId="af0">
    <w:name w:val="annotation reference"/>
    <w:basedOn w:val="a2"/>
    <w:unhideWhenUsed/>
    <w:qFormat/>
    <w:rsid w:val="00C1490C"/>
    <w:rPr>
      <w:sz w:val="21"/>
      <w:szCs w:val="21"/>
    </w:rPr>
  </w:style>
  <w:style w:type="paragraph" w:styleId="af1">
    <w:name w:val="annotation text"/>
    <w:basedOn w:val="a1"/>
    <w:link w:val="af2"/>
    <w:unhideWhenUsed/>
    <w:qFormat/>
    <w:rsid w:val="00C1490C"/>
  </w:style>
  <w:style w:type="character" w:customStyle="1" w:styleId="af2">
    <w:name w:val="批注文字 字符"/>
    <w:basedOn w:val="a2"/>
    <w:link w:val="af1"/>
    <w:qFormat/>
    <w:rsid w:val="00C1490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f3">
    <w:name w:val="annotation subject"/>
    <w:basedOn w:val="af1"/>
    <w:next w:val="af1"/>
    <w:link w:val="af4"/>
    <w:unhideWhenUsed/>
    <w:qFormat/>
    <w:rsid w:val="00C1490C"/>
    <w:rPr>
      <w:b/>
      <w:bCs/>
    </w:rPr>
  </w:style>
  <w:style w:type="character" w:customStyle="1" w:styleId="af4">
    <w:name w:val="批注主题 字符"/>
    <w:basedOn w:val="af2"/>
    <w:link w:val="af3"/>
    <w:qFormat/>
    <w:rsid w:val="00C1490C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52">
    <w:name w:val="标题 5 字符"/>
    <w:basedOn w:val="a2"/>
    <w:link w:val="51"/>
    <w:rsid w:val="00F83756"/>
    <w:rPr>
      <w:rFonts w:ascii="Arial" w:eastAsia="Times New Roman" w:hAnsi="Arial" w:cs="Times New Roman"/>
      <w:kern w:val="0"/>
      <w:sz w:val="22"/>
      <w:szCs w:val="20"/>
      <w:lang w:val="en-GB" w:eastAsia="en-US"/>
    </w:rPr>
  </w:style>
  <w:style w:type="character" w:customStyle="1" w:styleId="60">
    <w:name w:val="标题 6 字符"/>
    <w:basedOn w:val="a2"/>
    <w:link w:val="6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2"/>
    <w:link w:val="7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2"/>
    <w:link w:val="8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2"/>
    <w:link w:val="9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F83756"/>
  </w:style>
  <w:style w:type="paragraph" w:styleId="af5">
    <w:name w:val="macro"/>
    <w:link w:val="af6"/>
    <w:qFormat/>
    <w:rsid w:val="00F8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character" w:customStyle="1" w:styleId="af6">
    <w:name w:val="宏文本 字符"/>
    <w:basedOn w:val="a2"/>
    <w:link w:val="af5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customStyle="1" w:styleId="H6">
    <w:name w:val="H6"/>
    <w:basedOn w:val="51"/>
    <w:next w:val="a1"/>
    <w:qFormat/>
    <w:rsid w:val="00F83756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1"/>
    <w:semiHidden/>
    <w:qFormat/>
    <w:rsid w:val="00F83756"/>
    <w:pPr>
      <w:ind w:left="2268" w:hanging="2268"/>
    </w:pPr>
  </w:style>
  <w:style w:type="paragraph" w:styleId="TOC6">
    <w:name w:val="toc 6"/>
    <w:basedOn w:val="TOC5"/>
    <w:next w:val="a1"/>
    <w:semiHidden/>
    <w:qFormat/>
    <w:rsid w:val="00F83756"/>
    <w:pPr>
      <w:ind w:left="1985" w:hanging="1985"/>
    </w:pPr>
  </w:style>
  <w:style w:type="paragraph" w:styleId="TOC5">
    <w:name w:val="toc 5"/>
    <w:basedOn w:val="TOC4"/>
    <w:next w:val="a1"/>
    <w:semiHidden/>
    <w:qFormat/>
    <w:rsid w:val="00F83756"/>
    <w:pPr>
      <w:ind w:left="1701" w:hanging="1701"/>
    </w:pPr>
  </w:style>
  <w:style w:type="paragraph" w:styleId="TOC4">
    <w:name w:val="toc 4"/>
    <w:basedOn w:val="TOC3"/>
    <w:next w:val="a1"/>
    <w:semiHidden/>
    <w:qFormat/>
    <w:rsid w:val="00F83756"/>
    <w:pPr>
      <w:ind w:left="1418" w:hanging="1418"/>
    </w:pPr>
  </w:style>
  <w:style w:type="paragraph" w:styleId="TOC3">
    <w:name w:val="toc 3"/>
    <w:basedOn w:val="TOC2"/>
    <w:next w:val="a1"/>
    <w:semiHidden/>
    <w:qFormat/>
    <w:rsid w:val="00F83756"/>
    <w:pPr>
      <w:ind w:left="1134" w:hanging="1134"/>
    </w:pPr>
  </w:style>
  <w:style w:type="paragraph" w:styleId="TOC2">
    <w:name w:val="toc 2"/>
    <w:basedOn w:val="TOC1"/>
    <w:next w:val="a1"/>
    <w:uiPriority w:val="39"/>
    <w:qFormat/>
    <w:rsid w:val="00F8375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rsid w:val="00F8375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2">
    <w:name w:val="List Number 2"/>
    <w:basedOn w:val="a1"/>
    <w:qFormat/>
    <w:rsid w:val="00F83756"/>
    <w:pPr>
      <w:numPr>
        <w:numId w:val="3"/>
      </w:numPr>
      <w:contextualSpacing/>
    </w:pPr>
    <w:rPr>
      <w:rFonts w:eastAsia="Times New Roman"/>
    </w:rPr>
  </w:style>
  <w:style w:type="paragraph" w:styleId="af7">
    <w:name w:val="table of authorities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styleId="af8">
    <w:name w:val="Note Heading"/>
    <w:basedOn w:val="a1"/>
    <w:next w:val="a1"/>
    <w:link w:val="af9"/>
    <w:qFormat/>
    <w:rsid w:val="00F83756"/>
    <w:pPr>
      <w:spacing w:after="0"/>
    </w:pPr>
    <w:rPr>
      <w:rFonts w:eastAsia="Times New Roman"/>
    </w:rPr>
  </w:style>
  <w:style w:type="character" w:customStyle="1" w:styleId="af9">
    <w:name w:val="注释标题 字符"/>
    <w:basedOn w:val="a2"/>
    <w:link w:val="af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0">
    <w:name w:val="List Bullet 4"/>
    <w:basedOn w:val="a1"/>
    <w:qFormat/>
    <w:rsid w:val="00F83756"/>
    <w:pPr>
      <w:numPr>
        <w:numId w:val="4"/>
      </w:numPr>
      <w:contextualSpacing/>
    </w:pPr>
    <w:rPr>
      <w:rFonts w:eastAsia="Times New Roman"/>
    </w:rPr>
  </w:style>
  <w:style w:type="paragraph" w:styleId="81">
    <w:name w:val="index 8"/>
    <w:basedOn w:val="a1"/>
    <w:next w:val="a1"/>
    <w:qFormat/>
    <w:rsid w:val="00F83756"/>
    <w:pPr>
      <w:spacing w:after="0"/>
      <w:ind w:left="1600" w:hanging="200"/>
    </w:pPr>
    <w:rPr>
      <w:rFonts w:eastAsia="Times New Roman"/>
    </w:rPr>
  </w:style>
  <w:style w:type="paragraph" w:styleId="afa">
    <w:name w:val="E-mail Signature"/>
    <w:basedOn w:val="a1"/>
    <w:link w:val="afb"/>
    <w:qFormat/>
    <w:rsid w:val="00F83756"/>
    <w:pPr>
      <w:spacing w:after="0"/>
    </w:pPr>
    <w:rPr>
      <w:rFonts w:eastAsia="Times New Roman"/>
    </w:rPr>
  </w:style>
  <w:style w:type="character" w:customStyle="1" w:styleId="afb">
    <w:name w:val="电子邮件签名 字符"/>
    <w:basedOn w:val="a2"/>
    <w:link w:val="afa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">
    <w:name w:val="List Number"/>
    <w:basedOn w:val="a1"/>
    <w:qFormat/>
    <w:rsid w:val="00F83756"/>
    <w:pPr>
      <w:numPr>
        <w:numId w:val="5"/>
      </w:numPr>
      <w:contextualSpacing/>
    </w:pPr>
    <w:rPr>
      <w:rFonts w:eastAsia="Times New Roman"/>
    </w:rPr>
  </w:style>
  <w:style w:type="paragraph" w:styleId="afc">
    <w:name w:val="Normal Indent"/>
    <w:basedOn w:val="a1"/>
    <w:qFormat/>
    <w:rsid w:val="00F83756"/>
    <w:pPr>
      <w:ind w:left="720"/>
    </w:pPr>
    <w:rPr>
      <w:rFonts w:eastAsia="Times New Roman"/>
    </w:rPr>
  </w:style>
  <w:style w:type="paragraph" w:customStyle="1" w:styleId="Caption1">
    <w:name w:val="Caption1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styleId="53">
    <w:name w:val="index 5"/>
    <w:basedOn w:val="a1"/>
    <w:next w:val="a1"/>
    <w:qFormat/>
    <w:rsid w:val="00F83756"/>
    <w:pPr>
      <w:spacing w:after="0"/>
      <w:ind w:left="1000" w:hanging="200"/>
    </w:pPr>
    <w:rPr>
      <w:rFonts w:eastAsia="Times New Roman"/>
    </w:rPr>
  </w:style>
  <w:style w:type="paragraph" w:styleId="a0">
    <w:name w:val="List Bullet"/>
    <w:basedOn w:val="a1"/>
    <w:qFormat/>
    <w:rsid w:val="00F83756"/>
    <w:pPr>
      <w:numPr>
        <w:numId w:val="6"/>
      </w:numPr>
      <w:contextualSpacing/>
    </w:pPr>
    <w:rPr>
      <w:rFonts w:eastAsia="Times New Roman"/>
    </w:rPr>
  </w:style>
  <w:style w:type="paragraph" w:customStyle="1" w:styleId="EnvelopeAddress1">
    <w:name w:val="Envelope Address1"/>
    <w:basedOn w:val="a1"/>
    <w:next w:val="afd"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</w:rPr>
  </w:style>
  <w:style w:type="paragraph" w:styleId="afe">
    <w:name w:val="Document Map"/>
    <w:basedOn w:val="a1"/>
    <w:link w:val="aff"/>
    <w:qFormat/>
    <w:rsid w:val="00F83756"/>
    <w:pPr>
      <w:spacing w:after="0"/>
    </w:pPr>
    <w:rPr>
      <w:rFonts w:ascii="Segoe UI" w:eastAsia="Times New Roman" w:hAnsi="Segoe UI" w:cs="Segoe UI"/>
      <w:sz w:val="16"/>
      <w:szCs w:val="16"/>
    </w:rPr>
  </w:style>
  <w:style w:type="character" w:customStyle="1" w:styleId="aff">
    <w:name w:val="文档结构图 字符"/>
    <w:basedOn w:val="a2"/>
    <w:link w:val="afe"/>
    <w:qFormat/>
    <w:rsid w:val="00F83756"/>
    <w:rPr>
      <w:rFonts w:ascii="Segoe UI" w:eastAsia="Times New Roman" w:hAnsi="Segoe UI" w:cs="Segoe UI"/>
      <w:kern w:val="0"/>
      <w:sz w:val="16"/>
      <w:szCs w:val="16"/>
      <w:lang w:val="en-GB" w:eastAsia="en-US"/>
    </w:rPr>
  </w:style>
  <w:style w:type="paragraph" w:customStyle="1" w:styleId="TOAHeading1">
    <w:name w:val="TOA Heading1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styleId="61">
    <w:name w:val="index 6"/>
    <w:basedOn w:val="a1"/>
    <w:next w:val="a1"/>
    <w:qFormat/>
    <w:rsid w:val="00F83756"/>
    <w:pPr>
      <w:spacing w:after="0"/>
      <w:ind w:left="1200" w:hanging="200"/>
    </w:pPr>
    <w:rPr>
      <w:rFonts w:eastAsia="Times New Roman"/>
    </w:rPr>
  </w:style>
  <w:style w:type="paragraph" w:styleId="aff0">
    <w:name w:val="Salutation"/>
    <w:basedOn w:val="a1"/>
    <w:next w:val="a1"/>
    <w:link w:val="aff1"/>
    <w:qFormat/>
    <w:rsid w:val="00F83756"/>
    <w:rPr>
      <w:rFonts w:eastAsia="Times New Roman"/>
    </w:rPr>
  </w:style>
  <w:style w:type="character" w:customStyle="1" w:styleId="aff1">
    <w:name w:val="称呼 字符"/>
    <w:basedOn w:val="a2"/>
    <w:link w:val="aff0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5"/>
    <w:qFormat/>
    <w:rsid w:val="00F83756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2"/>
    <w:link w:val="34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aff2">
    <w:name w:val="Closing"/>
    <w:basedOn w:val="a1"/>
    <w:link w:val="aff3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3">
    <w:name w:val="结束语 字符"/>
    <w:basedOn w:val="a2"/>
    <w:link w:val="aff2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0">
    <w:name w:val="List Bullet 3"/>
    <w:basedOn w:val="a1"/>
    <w:qFormat/>
    <w:rsid w:val="00F83756"/>
    <w:pPr>
      <w:numPr>
        <w:numId w:val="7"/>
      </w:numPr>
      <w:contextualSpacing/>
    </w:pPr>
    <w:rPr>
      <w:rFonts w:eastAsia="Times New Roman"/>
    </w:rPr>
  </w:style>
  <w:style w:type="paragraph" w:styleId="aff4">
    <w:name w:val="Body Text"/>
    <w:basedOn w:val="a1"/>
    <w:link w:val="aff5"/>
    <w:qFormat/>
    <w:rsid w:val="00F83756"/>
    <w:pPr>
      <w:spacing w:after="120"/>
    </w:pPr>
    <w:rPr>
      <w:rFonts w:eastAsia="Times New Roman"/>
    </w:rPr>
  </w:style>
  <w:style w:type="character" w:customStyle="1" w:styleId="aff5">
    <w:name w:val="正文文本 字符"/>
    <w:basedOn w:val="a2"/>
    <w:link w:val="aff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6">
    <w:name w:val="Body Text Indent"/>
    <w:basedOn w:val="a1"/>
    <w:link w:val="aff7"/>
    <w:qFormat/>
    <w:rsid w:val="00F83756"/>
    <w:pPr>
      <w:spacing w:after="120"/>
      <w:ind w:left="283"/>
    </w:pPr>
    <w:rPr>
      <w:rFonts w:eastAsia="Times New Roman"/>
    </w:rPr>
  </w:style>
  <w:style w:type="character" w:customStyle="1" w:styleId="aff7">
    <w:name w:val="正文文本缩进 字符"/>
    <w:basedOn w:val="a2"/>
    <w:link w:val="aff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List Number 3"/>
    <w:basedOn w:val="a1"/>
    <w:qFormat/>
    <w:rsid w:val="00F83756"/>
    <w:pPr>
      <w:numPr>
        <w:numId w:val="8"/>
      </w:numPr>
      <w:contextualSpacing/>
    </w:pPr>
    <w:rPr>
      <w:rFonts w:eastAsia="Times New Roman"/>
    </w:rPr>
  </w:style>
  <w:style w:type="paragraph" w:styleId="23">
    <w:name w:val="List 2"/>
    <w:basedOn w:val="a1"/>
    <w:qFormat/>
    <w:rsid w:val="00F83756"/>
    <w:pPr>
      <w:ind w:left="566" w:hanging="283"/>
      <w:contextualSpacing/>
    </w:pPr>
    <w:rPr>
      <w:rFonts w:eastAsia="Times New Roman"/>
    </w:rPr>
  </w:style>
  <w:style w:type="paragraph" w:styleId="aff8">
    <w:name w:val="List Continue"/>
    <w:basedOn w:val="a1"/>
    <w:qFormat/>
    <w:rsid w:val="00F83756"/>
    <w:pPr>
      <w:spacing w:after="120"/>
      <w:ind w:left="283"/>
      <w:contextualSpacing/>
    </w:pPr>
    <w:rPr>
      <w:rFonts w:eastAsia="Times New Roman"/>
    </w:rPr>
  </w:style>
  <w:style w:type="paragraph" w:customStyle="1" w:styleId="BlockText1">
    <w:name w:val="Block Text1"/>
    <w:basedOn w:val="a1"/>
    <w:next w:val="aff9"/>
    <w:qFormat/>
    <w:rsid w:val="00F8375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等线" w:hAnsi="Calibri"/>
      <w:i/>
      <w:iCs/>
      <w:color w:val="4472C4"/>
    </w:rPr>
  </w:style>
  <w:style w:type="paragraph" w:styleId="20">
    <w:name w:val="List Bullet 2"/>
    <w:basedOn w:val="a1"/>
    <w:qFormat/>
    <w:rsid w:val="00F83756"/>
    <w:pPr>
      <w:numPr>
        <w:numId w:val="9"/>
      </w:numPr>
      <w:contextualSpacing/>
    </w:pPr>
    <w:rPr>
      <w:rFonts w:eastAsia="Times New Roman"/>
    </w:rPr>
  </w:style>
  <w:style w:type="paragraph" w:styleId="HTML">
    <w:name w:val="HTML Address"/>
    <w:basedOn w:val="a1"/>
    <w:link w:val="HTML0"/>
    <w:qFormat/>
    <w:rsid w:val="00F83756"/>
    <w:pPr>
      <w:spacing w:after="0"/>
    </w:pPr>
    <w:rPr>
      <w:rFonts w:eastAsia="Times New Roman"/>
      <w:i/>
      <w:iCs/>
    </w:rPr>
  </w:style>
  <w:style w:type="character" w:customStyle="1" w:styleId="HTML0">
    <w:name w:val="HTML 地址 字符"/>
    <w:basedOn w:val="a2"/>
    <w:link w:val="HTML"/>
    <w:qFormat/>
    <w:rsid w:val="00F83756"/>
    <w:rPr>
      <w:rFonts w:ascii="Times New Roman" w:eastAsia="Times New Roman" w:hAnsi="Times New Roman" w:cs="Times New Roman"/>
      <w:i/>
      <w:iCs/>
      <w:kern w:val="0"/>
      <w:sz w:val="20"/>
      <w:szCs w:val="20"/>
      <w:lang w:val="en-GB" w:eastAsia="en-US"/>
    </w:rPr>
  </w:style>
  <w:style w:type="paragraph" w:styleId="43">
    <w:name w:val="index 4"/>
    <w:basedOn w:val="a1"/>
    <w:next w:val="a1"/>
    <w:qFormat/>
    <w:rsid w:val="00F83756"/>
    <w:pPr>
      <w:spacing w:after="0"/>
      <w:ind w:left="800" w:hanging="200"/>
    </w:pPr>
    <w:rPr>
      <w:rFonts w:eastAsia="Times New Roman"/>
    </w:rPr>
  </w:style>
  <w:style w:type="paragraph" w:styleId="affa">
    <w:name w:val="Plain Text"/>
    <w:basedOn w:val="a1"/>
    <w:link w:val="affb"/>
    <w:qFormat/>
    <w:rsid w:val="00F8375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ffb">
    <w:name w:val="纯文本 字符"/>
    <w:basedOn w:val="a2"/>
    <w:link w:val="affa"/>
    <w:qFormat/>
    <w:rsid w:val="00F83756"/>
    <w:rPr>
      <w:rFonts w:ascii="Consolas" w:eastAsia="Times New Roman" w:hAnsi="Consolas" w:cs="Times New Roman"/>
      <w:kern w:val="0"/>
      <w:szCs w:val="21"/>
      <w:lang w:val="en-GB" w:eastAsia="en-US"/>
    </w:rPr>
  </w:style>
  <w:style w:type="paragraph" w:styleId="50">
    <w:name w:val="List Bullet 5"/>
    <w:basedOn w:val="a1"/>
    <w:qFormat/>
    <w:rsid w:val="00F83756"/>
    <w:pPr>
      <w:numPr>
        <w:numId w:val="10"/>
      </w:numPr>
      <w:contextualSpacing/>
    </w:pPr>
    <w:rPr>
      <w:rFonts w:eastAsia="Times New Roman"/>
    </w:rPr>
  </w:style>
  <w:style w:type="paragraph" w:styleId="4">
    <w:name w:val="List Number 4"/>
    <w:basedOn w:val="a1"/>
    <w:qFormat/>
    <w:rsid w:val="00F83756"/>
    <w:pPr>
      <w:numPr>
        <w:numId w:val="11"/>
      </w:numPr>
      <w:contextualSpacing/>
    </w:pPr>
    <w:rPr>
      <w:rFonts w:eastAsia="Times New Roman"/>
    </w:rPr>
  </w:style>
  <w:style w:type="paragraph" w:styleId="TOC8">
    <w:name w:val="toc 8"/>
    <w:basedOn w:val="TOC1"/>
    <w:next w:val="a1"/>
    <w:uiPriority w:val="39"/>
    <w:qFormat/>
    <w:rsid w:val="00F83756"/>
    <w:pPr>
      <w:spacing w:before="180"/>
      <w:ind w:left="2693" w:hanging="2693"/>
    </w:pPr>
    <w:rPr>
      <w:b/>
    </w:rPr>
  </w:style>
  <w:style w:type="paragraph" w:styleId="36">
    <w:name w:val="index 3"/>
    <w:basedOn w:val="a1"/>
    <w:next w:val="a1"/>
    <w:qFormat/>
    <w:rsid w:val="00F83756"/>
    <w:pPr>
      <w:spacing w:after="0"/>
      <w:ind w:left="600" w:hanging="200"/>
    </w:pPr>
    <w:rPr>
      <w:rFonts w:eastAsia="Times New Roman"/>
    </w:rPr>
  </w:style>
  <w:style w:type="paragraph" w:styleId="affc">
    <w:name w:val="Date"/>
    <w:basedOn w:val="a1"/>
    <w:next w:val="a1"/>
    <w:link w:val="affd"/>
    <w:qFormat/>
    <w:rsid w:val="00F83756"/>
    <w:rPr>
      <w:rFonts w:eastAsia="Times New Roman"/>
    </w:rPr>
  </w:style>
  <w:style w:type="character" w:customStyle="1" w:styleId="affd">
    <w:name w:val="日期 字符"/>
    <w:basedOn w:val="a2"/>
    <w:link w:val="affc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4">
    <w:name w:val="Body Text Indent 2"/>
    <w:basedOn w:val="a1"/>
    <w:link w:val="25"/>
    <w:qFormat/>
    <w:rsid w:val="00F83756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正文文本缩进 2 字符"/>
    <w:basedOn w:val="a2"/>
    <w:link w:val="2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e">
    <w:name w:val="endnote text"/>
    <w:basedOn w:val="a1"/>
    <w:link w:val="afff"/>
    <w:qFormat/>
    <w:rsid w:val="00F83756"/>
    <w:pPr>
      <w:spacing w:after="0"/>
    </w:pPr>
    <w:rPr>
      <w:rFonts w:eastAsia="Times New Roman"/>
    </w:rPr>
  </w:style>
  <w:style w:type="character" w:customStyle="1" w:styleId="afff">
    <w:name w:val="尾注文本 字符"/>
    <w:basedOn w:val="a2"/>
    <w:link w:val="affe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4">
    <w:name w:val="List Continue 5"/>
    <w:basedOn w:val="a1"/>
    <w:qFormat/>
    <w:rsid w:val="00F83756"/>
    <w:pPr>
      <w:spacing w:after="120"/>
      <w:ind w:left="1415"/>
      <w:contextualSpacing/>
    </w:pPr>
    <w:rPr>
      <w:rFonts w:eastAsia="Times New Roman"/>
    </w:rPr>
  </w:style>
  <w:style w:type="paragraph" w:customStyle="1" w:styleId="EnvelopeReturn1">
    <w:name w:val="Envelope Return1"/>
    <w:basedOn w:val="a1"/>
    <w:next w:val="afff0"/>
    <w:qFormat/>
    <w:rsid w:val="00F83756"/>
    <w:pPr>
      <w:spacing w:after="0"/>
    </w:pPr>
    <w:rPr>
      <w:rFonts w:ascii="Calibri Light" w:eastAsia="等线 Light" w:hAnsi="Calibri Light"/>
    </w:rPr>
  </w:style>
  <w:style w:type="paragraph" w:styleId="afff1">
    <w:name w:val="Signature"/>
    <w:basedOn w:val="a1"/>
    <w:link w:val="afff2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f2">
    <w:name w:val="签名 字符"/>
    <w:basedOn w:val="a2"/>
    <w:link w:val="afff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4">
    <w:name w:val="List Continue 4"/>
    <w:basedOn w:val="a1"/>
    <w:qFormat/>
    <w:rsid w:val="00F83756"/>
    <w:pPr>
      <w:spacing w:after="120"/>
      <w:ind w:left="1132"/>
      <w:contextualSpacing/>
    </w:pPr>
    <w:rPr>
      <w:rFonts w:eastAsia="Times New Roman"/>
    </w:rPr>
  </w:style>
  <w:style w:type="paragraph" w:customStyle="1" w:styleId="IndexHeading1">
    <w:name w:val="Index Heading1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styleId="11">
    <w:name w:val="index 1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customStyle="1" w:styleId="Subtitle1">
    <w:name w:val="Subtitle1"/>
    <w:basedOn w:val="a1"/>
    <w:next w:val="a1"/>
    <w:qFormat/>
    <w:rsid w:val="00F83756"/>
    <w:pPr>
      <w:spacing w:after="160"/>
    </w:pPr>
    <w:rPr>
      <w:rFonts w:ascii="Calibri" w:eastAsia="等线" w:hAnsi="Calibri"/>
      <w:color w:val="000000"/>
      <w:spacing w:val="15"/>
      <w:sz w:val="22"/>
      <w:szCs w:val="22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5">
    <w:name w:val="List Number 5"/>
    <w:basedOn w:val="a1"/>
    <w:qFormat/>
    <w:rsid w:val="00F83756"/>
    <w:pPr>
      <w:numPr>
        <w:numId w:val="12"/>
      </w:numPr>
      <w:contextualSpacing/>
    </w:pPr>
    <w:rPr>
      <w:rFonts w:eastAsia="Times New Roman"/>
    </w:rPr>
  </w:style>
  <w:style w:type="paragraph" w:styleId="afff3">
    <w:name w:val="List"/>
    <w:basedOn w:val="a1"/>
    <w:qFormat/>
    <w:rsid w:val="00F83756"/>
    <w:pPr>
      <w:ind w:left="283" w:hanging="283"/>
      <w:contextualSpacing/>
    </w:pPr>
    <w:rPr>
      <w:rFonts w:eastAsia="Times New Roman"/>
    </w:rPr>
  </w:style>
  <w:style w:type="paragraph" w:styleId="afff4">
    <w:name w:val="footnote text"/>
    <w:basedOn w:val="a1"/>
    <w:link w:val="afff5"/>
    <w:qFormat/>
    <w:rsid w:val="00F83756"/>
    <w:pPr>
      <w:spacing w:after="0"/>
    </w:pPr>
    <w:rPr>
      <w:rFonts w:eastAsia="Times New Roman"/>
    </w:rPr>
  </w:style>
  <w:style w:type="character" w:customStyle="1" w:styleId="afff5">
    <w:name w:val="脚注文本 字符"/>
    <w:basedOn w:val="a2"/>
    <w:link w:val="afff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5">
    <w:name w:val="List 5"/>
    <w:basedOn w:val="a1"/>
    <w:qFormat/>
    <w:rsid w:val="00F83756"/>
    <w:pPr>
      <w:ind w:left="1415" w:hanging="283"/>
      <w:contextualSpacing/>
    </w:pPr>
    <w:rPr>
      <w:rFonts w:eastAsia="Times New Roman"/>
    </w:rPr>
  </w:style>
  <w:style w:type="paragraph" w:styleId="37">
    <w:name w:val="Body Text Indent 3"/>
    <w:basedOn w:val="a1"/>
    <w:link w:val="38"/>
    <w:qFormat/>
    <w:rsid w:val="00F8375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正文文本缩进 3 字符"/>
    <w:basedOn w:val="a2"/>
    <w:link w:val="37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71">
    <w:name w:val="index 7"/>
    <w:basedOn w:val="a1"/>
    <w:next w:val="a1"/>
    <w:qFormat/>
    <w:rsid w:val="00F83756"/>
    <w:pPr>
      <w:spacing w:after="0"/>
      <w:ind w:left="1400" w:hanging="200"/>
    </w:pPr>
    <w:rPr>
      <w:rFonts w:eastAsia="Times New Roman"/>
    </w:rPr>
  </w:style>
  <w:style w:type="paragraph" w:styleId="91">
    <w:name w:val="index 9"/>
    <w:basedOn w:val="a1"/>
    <w:next w:val="a1"/>
    <w:qFormat/>
    <w:rsid w:val="00F83756"/>
    <w:pPr>
      <w:spacing w:after="0"/>
      <w:ind w:left="1800" w:hanging="200"/>
    </w:pPr>
    <w:rPr>
      <w:rFonts w:eastAsia="Times New Roman"/>
    </w:rPr>
  </w:style>
  <w:style w:type="paragraph" w:styleId="afff6">
    <w:name w:val="table of figures"/>
    <w:basedOn w:val="a1"/>
    <w:next w:val="a1"/>
    <w:qFormat/>
    <w:rsid w:val="00F83756"/>
    <w:pPr>
      <w:spacing w:after="0"/>
    </w:pPr>
    <w:rPr>
      <w:rFonts w:eastAsia="Times New Roman"/>
    </w:rPr>
  </w:style>
  <w:style w:type="paragraph" w:styleId="TOC9">
    <w:name w:val="toc 9"/>
    <w:basedOn w:val="TOC8"/>
    <w:next w:val="a1"/>
    <w:uiPriority w:val="39"/>
    <w:qFormat/>
    <w:rsid w:val="00F83756"/>
    <w:pPr>
      <w:ind w:left="1418" w:hanging="1418"/>
    </w:pPr>
  </w:style>
  <w:style w:type="paragraph" w:styleId="26">
    <w:name w:val="Body Text 2"/>
    <w:basedOn w:val="a1"/>
    <w:link w:val="27"/>
    <w:qFormat/>
    <w:rsid w:val="00F83756"/>
    <w:pPr>
      <w:spacing w:after="120" w:line="480" w:lineRule="auto"/>
    </w:pPr>
    <w:rPr>
      <w:rFonts w:eastAsia="Times New Roman"/>
    </w:rPr>
  </w:style>
  <w:style w:type="character" w:customStyle="1" w:styleId="27">
    <w:name w:val="正文文本 2 字符"/>
    <w:basedOn w:val="a2"/>
    <w:link w:val="2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5">
    <w:name w:val="List 4"/>
    <w:basedOn w:val="a1"/>
    <w:qFormat/>
    <w:rsid w:val="00F83756"/>
    <w:pPr>
      <w:ind w:left="1132" w:hanging="283"/>
      <w:contextualSpacing/>
    </w:pPr>
    <w:rPr>
      <w:rFonts w:eastAsia="Times New Roman"/>
    </w:rPr>
  </w:style>
  <w:style w:type="paragraph" w:styleId="28">
    <w:name w:val="List Continue 2"/>
    <w:basedOn w:val="a1"/>
    <w:qFormat/>
    <w:rsid w:val="00F83756"/>
    <w:pPr>
      <w:spacing w:after="120"/>
      <w:ind w:left="566"/>
      <w:contextualSpacing/>
    </w:pPr>
    <w:rPr>
      <w:rFonts w:eastAsia="Times New Roman"/>
    </w:rPr>
  </w:style>
  <w:style w:type="paragraph" w:customStyle="1" w:styleId="MessageHeader1">
    <w:name w:val="Message Header1"/>
    <w:basedOn w:val="a1"/>
    <w:next w:val="afff7"/>
    <w:link w:val="MessageHeaderChar"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等线 Light" w:hAnsi="Calibri Light"/>
      <w:kern w:val="2"/>
      <w:sz w:val="24"/>
      <w:szCs w:val="24"/>
      <w:lang w:val="en-US"/>
    </w:rPr>
  </w:style>
  <w:style w:type="paragraph" w:styleId="HTML1">
    <w:name w:val="HTML Preformatted"/>
    <w:basedOn w:val="a1"/>
    <w:link w:val="HTML2"/>
    <w:qFormat/>
    <w:rsid w:val="00F83756"/>
    <w:pPr>
      <w:spacing w:after="0"/>
    </w:pPr>
    <w:rPr>
      <w:rFonts w:ascii="Consolas" w:eastAsia="Times New Roman" w:hAnsi="Consolas"/>
    </w:rPr>
  </w:style>
  <w:style w:type="character" w:customStyle="1" w:styleId="HTML2">
    <w:name w:val="HTML 预设格式 字符"/>
    <w:basedOn w:val="a2"/>
    <w:link w:val="HTML1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styleId="39">
    <w:name w:val="List Continue 3"/>
    <w:basedOn w:val="a1"/>
    <w:qFormat/>
    <w:rsid w:val="00F83756"/>
    <w:pPr>
      <w:spacing w:after="120"/>
      <w:ind w:left="849"/>
      <w:contextualSpacing/>
    </w:pPr>
    <w:rPr>
      <w:rFonts w:eastAsia="Times New Roman"/>
    </w:rPr>
  </w:style>
  <w:style w:type="paragraph" w:styleId="29">
    <w:name w:val="index 2"/>
    <w:basedOn w:val="a1"/>
    <w:next w:val="a1"/>
    <w:qFormat/>
    <w:rsid w:val="00F83756"/>
    <w:pPr>
      <w:spacing w:after="0"/>
      <w:ind w:left="400" w:hanging="200"/>
    </w:pPr>
    <w:rPr>
      <w:rFonts w:eastAsia="Times New Roman"/>
    </w:rPr>
  </w:style>
  <w:style w:type="paragraph" w:customStyle="1" w:styleId="Title1">
    <w:name w:val="Title1"/>
    <w:basedOn w:val="a1"/>
    <w:next w:val="a1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paragraph" w:styleId="afff8">
    <w:name w:val="Body Text First Indent"/>
    <w:basedOn w:val="aff4"/>
    <w:link w:val="afff9"/>
    <w:qFormat/>
    <w:rsid w:val="00F83756"/>
    <w:pPr>
      <w:spacing w:after="180"/>
      <w:ind w:firstLine="360"/>
    </w:pPr>
  </w:style>
  <w:style w:type="character" w:customStyle="1" w:styleId="afff9">
    <w:name w:val="正文文本首行缩进 字符"/>
    <w:basedOn w:val="aff5"/>
    <w:link w:val="afff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a">
    <w:name w:val="Body Text First Indent 2"/>
    <w:basedOn w:val="aff6"/>
    <w:link w:val="2b"/>
    <w:qFormat/>
    <w:rsid w:val="00F83756"/>
    <w:pPr>
      <w:spacing w:after="180"/>
      <w:ind w:left="360" w:firstLine="360"/>
    </w:pPr>
  </w:style>
  <w:style w:type="character" w:customStyle="1" w:styleId="2b">
    <w:name w:val="正文文本首行缩进 2 字符"/>
    <w:basedOn w:val="aff7"/>
    <w:link w:val="2a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fffa">
    <w:name w:val="page number"/>
    <w:basedOn w:val="a2"/>
    <w:semiHidden/>
    <w:qFormat/>
    <w:rsid w:val="00F83756"/>
  </w:style>
  <w:style w:type="character" w:styleId="afffb">
    <w:name w:val="FollowedHyperlink"/>
    <w:qFormat/>
    <w:rsid w:val="00F83756"/>
    <w:rPr>
      <w:color w:val="954F72"/>
      <w:u w:val="single"/>
    </w:rPr>
  </w:style>
  <w:style w:type="paragraph" w:customStyle="1" w:styleId="EQ">
    <w:name w:val="EQ"/>
    <w:basedOn w:val="a1"/>
    <w:next w:val="a1"/>
    <w:qFormat/>
    <w:rsid w:val="00F83756"/>
    <w:pPr>
      <w:keepLines/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GSM">
    <w:name w:val="ZGSM"/>
    <w:qFormat/>
    <w:rsid w:val="00F83756"/>
  </w:style>
  <w:style w:type="paragraph" w:customStyle="1" w:styleId="ZD">
    <w:name w:val="ZD"/>
    <w:qFormat/>
    <w:rsid w:val="00F83756"/>
    <w:pPr>
      <w:framePr w:wrap="notBeside" w:vAnchor="page" w:hAnchor="margin" w:y="15764"/>
      <w:widowControl w:val="0"/>
    </w:pPr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paragraph" w:customStyle="1" w:styleId="TT">
    <w:name w:val="TT"/>
    <w:basedOn w:val="1"/>
    <w:next w:val="a1"/>
    <w:qFormat/>
    <w:rsid w:val="00F83756"/>
    <w:pPr>
      <w:outlineLvl w:val="9"/>
    </w:pPr>
    <w:rPr>
      <w:rFonts w:eastAsia="Times New Roman"/>
      <w:lang w:val="en-GB"/>
    </w:rPr>
  </w:style>
  <w:style w:type="paragraph" w:customStyle="1" w:styleId="NF">
    <w:name w:val="NF"/>
    <w:basedOn w:val="NO"/>
    <w:qFormat/>
    <w:rsid w:val="00F8375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rsid w:val="00F83756"/>
    <w:pPr>
      <w:keepLines/>
      <w:ind w:left="1135" w:hanging="851"/>
    </w:pPr>
    <w:rPr>
      <w:rFonts w:eastAsia="Times New Roman"/>
    </w:rPr>
  </w:style>
  <w:style w:type="paragraph" w:customStyle="1" w:styleId="PL">
    <w:name w:val="PL"/>
    <w:qFormat/>
    <w:rsid w:val="00F8375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F83756"/>
    <w:pPr>
      <w:overflowPunct/>
      <w:autoSpaceDE/>
      <w:autoSpaceDN/>
      <w:adjustRightInd/>
      <w:jc w:val="right"/>
      <w:textAlignment w:val="auto"/>
    </w:pPr>
    <w:rPr>
      <w:rFonts w:eastAsia="Times New Roman"/>
      <w:lang w:eastAsia="en-US"/>
    </w:rPr>
  </w:style>
  <w:style w:type="paragraph" w:customStyle="1" w:styleId="LD">
    <w:name w:val="LD"/>
    <w:qFormat/>
    <w:rsid w:val="00F83756"/>
    <w:pPr>
      <w:keepNext/>
      <w:keepLines/>
      <w:spacing w:line="180" w:lineRule="exact"/>
    </w:pPr>
    <w:rPr>
      <w:rFonts w:ascii="Courier New" w:eastAsia="Times New Roman" w:hAnsi="Courier New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1"/>
    <w:link w:val="EXChar"/>
    <w:qFormat/>
    <w:rsid w:val="00F83756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1"/>
    <w:qFormat/>
    <w:rsid w:val="00F83756"/>
    <w:pPr>
      <w:spacing w:after="0"/>
    </w:pPr>
    <w:rPr>
      <w:rFonts w:eastAsia="Times New Roman"/>
    </w:rPr>
  </w:style>
  <w:style w:type="paragraph" w:customStyle="1" w:styleId="NW">
    <w:name w:val="NW"/>
    <w:basedOn w:val="NO"/>
    <w:qFormat/>
    <w:rsid w:val="00F83756"/>
    <w:pPr>
      <w:spacing w:after="0"/>
    </w:pPr>
  </w:style>
  <w:style w:type="paragraph" w:customStyle="1" w:styleId="EW">
    <w:name w:val="EW"/>
    <w:basedOn w:val="EX"/>
    <w:qFormat/>
    <w:rsid w:val="00F83756"/>
    <w:pPr>
      <w:spacing w:after="0"/>
    </w:pPr>
  </w:style>
  <w:style w:type="paragraph" w:customStyle="1" w:styleId="B1">
    <w:name w:val="B1"/>
    <w:basedOn w:val="a1"/>
    <w:link w:val="B1Char1"/>
    <w:qFormat/>
    <w:rsid w:val="00F83756"/>
    <w:pPr>
      <w:ind w:left="568" w:hanging="284"/>
    </w:pPr>
    <w:rPr>
      <w:rFonts w:eastAsia="Times New Roman"/>
    </w:rPr>
  </w:style>
  <w:style w:type="paragraph" w:customStyle="1" w:styleId="EditorsNote">
    <w:name w:val="Editor's Note"/>
    <w:basedOn w:val="NO"/>
    <w:qFormat/>
    <w:rsid w:val="00F83756"/>
    <w:pPr>
      <w:ind w:left="1418" w:hanging="1134"/>
    </w:pPr>
    <w:rPr>
      <w:color w:val="FF0000"/>
    </w:rPr>
  </w:style>
  <w:style w:type="paragraph" w:customStyle="1" w:styleId="FL">
    <w:name w:val="FL"/>
    <w:basedOn w:val="a1"/>
    <w:qFormat/>
    <w:rsid w:val="00F8375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ZA">
    <w:name w:val="ZA"/>
    <w:qFormat/>
    <w:rsid w:val="00F83756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 w:cs="Times New Roman"/>
      <w:kern w:val="0"/>
      <w:sz w:val="40"/>
      <w:szCs w:val="20"/>
      <w:lang w:val="en-GB" w:eastAsia="en-US"/>
    </w:rPr>
  </w:style>
  <w:style w:type="paragraph" w:customStyle="1" w:styleId="ZB">
    <w:name w:val="ZB"/>
    <w:qFormat/>
    <w:rsid w:val="00F83756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 w:cs="Times New Roman"/>
      <w:i/>
      <w:kern w:val="0"/>
      <w:sz w:val="20"/>
      <w:szCs w:val="20"/>
      <w:lang w:val="en-GB" w:eastAsia="en-US"/>
    </w:rPr>
  </w:style>
  <w:style w:type="paragraph" w:customStyle="1" w:styleId="ZT">
    <w:name w:val="ZT"/>
    <w:qFormat/>
    <w:rsid w:val="00F83756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customStyle="1" w:styleId="ZU">
    <w:name w:val="ZU"/>
    <w:qFormat/>
    <w:rsid w:val="00F83756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ZH">
    <w:name w:val="ZH"/>
    <w:qFormat/>
    <w:rsid w:val="00F83756"/>
    <w:pPr>
      <w:framePr w:wrap="notBeside" w:vAnchor="page" w:hAnchor="margin" w:xAlign="center" w:y="6805"/>
      <w:widowControl w:val="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TF">
    <w:name w:val="TF"/>
    <w:basedOn w:val="TH"/>
    <w:qFormat/>
    <w:rsid w:val="00F8375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val="en-GB"/>
    </w:rPr>
  </w:style>
  <w:style w:type="paragraph" w:customStyle="1" w:styleId="ZG">
    <w:name w:val="ZG"/>
    <w:qFormat/>
    <w:rsid w:val="00F83756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1"/>
    <w:qFormat/>
    <w:rsid w:val="00F83756"/>
    <w:pPr>
      <w:ind w:left="851" w:hanging="284"/>
    </w:pPr>
    <w:rPr>
      <w:rFonts w:eastAsia="Times New Roman"/>
    </w:rPr>
  </w:style>
  <w:style w:type="paragraph" w:customStyle="1" w:styleId="B4">
    <w:name w:val="B4"/>
    <w:basedOn w:val="a1"/>
    <w:qFormat/>
    <w:rsid w:val="00F83756"/>
    <w:pPr>
      <w:ind w:left="1418" w:hanging="284"/>
    </w:pPr>
    <w:rPr>
      <w:rFonts w:eastAsia="Times New Roman"/>
    </w:rPr>
  </w:style>
  <w:style w:type="paragraph" w:customStyle="1" w:styleId="B5">
    <w:name w:val="B5"/>
    <w:basedOn w:val="a1"/>
    <w:qFormat/>
    <w:rsid w:val="00F83756"/>
    <w:pPr>
      <w:ind w:left="1702" w:hanging="284"/>
    </w:pPr>
    <w:rPr>
      <w:rFonts w:eastAsia="Times New Roman"/>
    </w:rPr>
  </w:style>
  <w:style w:type="paragraph" w:customStyle="1" w:styleId="ZTD">
    <w:name w:val="ZTD"/>
    <w:basedOn w:val="ZB"/>
    <w:qFormat/>
    <w:rsid w:val="00F8375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3756"/>
    <w:pPr>
      <w:framePr w:wrap="notBeside" w:y="16161"/>
    </w:pPr>
  </w:style>
  <w:style w:type="paragraph" w:customStyle="1" w:styleId="TAJ">
    <w:name w:val="TAJ"/>
    <w:basedOn w:val="TH"/>
    <w:qFormat/>
    <w:rsid w:val="00F8375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Guidance">
    <w:name w:val="Guidance"/>
    <w:basedOn w:val="a1"/>
    <w:qFormat/>
    <w:rsid w:val="00F83756"/>
    <w:rPr>
      <w:rFonts w:eastAsia="Times New Roman"/>
      <w:i/>
      <w:color w:val="0000FF"/>
    </w:rPr>
  </w:style>
  <w:style w:type="character" w:customStyle="1" w:styleId="12">
    <w:name w:val="未处理的提及1"/>
    <w:uiPriority w:val="99"/>
    <w:semiHidden/>
    <w:unhideWhenUsed/>
    <w:qFormat/>
    <w:rsid w:val="00F83756"/>
    <w:rPr>
      <w:color w:val="605E5C"/>
      <w:shd w:val="clear" w:color="auto" w:fill="E1DFDD"/>
    </w:rPr>
  </w:style>
  <w:style w:type="paragraph" w:customStyle="1" w:styleId="13">
    <w:name w:val="书目1"/>
    <w:basedOn w:val="a1"/>
    <w:next w:val="a1"/>
    <w:uiPriority w:val="37"/>
    <w:semiHidden/>
    <w:unhideWhenUsed/>
    <w:qFormat/>
    <w:rsid w:val="00F83756"/>
    <w:rPr>
      <w:rFonts w:eastAsia="Times New Roman"/>
    </w:rPr>
  </w:style>
  <w:style w:type="paragraph" w:customStyle="1" w:styleId="IntenseQuote1">
    <w:name w:val="Intense Quote1"/>
    <w:basedOn w:val="a1"/>
    <w:next w:val="a1"/>
    <w:uiPriority w:val="30"/>
    <w:qFormat/>
    <w:rsid w:val="00F8375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Times New Roman"/>
      <w:i/>
      <w:iCs/>
      <w:color w:val="4472C4"/>
    </w:rPr>
  </w:style>
  <w:style w:type="character" w:customStyle="1" w:styleId="afffc">
    <w:name w:val="明显引用 字符"/>
    <w:basedOn w:val="a2"/>
    <w:link w:val="afffd"/>
    <w:uiPriority w:val="30"/>
    <w:qFormat/>
    <w:rsid w:val="00F83756"/>
    <w:rPr>
      <w:i/>
      <w:iCs/>
      <w:color w:val="4472C4"/>
      <w:lang w:eastAsia="en-US"/>
    </w:rPr>
  </w:style>
  <w:style w:type="character" w:customStyle="1" w:styleId="MessageHeaderChar">
    <w:name w:val="Message Header Char"/>
    <w:basedOn w:val="a2"/>
    <w:link w:val="MessageHeader1"/>
    <w:qFormat/>
    <w:rsid w:val="00F83756"/>
    <w:rPr>
      <w:rFonts w:ascii="Calibri Light" w:eastAsia="等线 Light" w:hAnsi="Calibri Light" w:cs="Times New Roman"/>
      <w:sz w:val="24"/>
      <w:szCs w:val="24"/>
      <w:shd w:val="pct20" w:color="auto" w:fill="auto"/>
      <w:lang w:eastAsia="en-US"/>
    </w:rPr>
  </w:style>
  <w:style w:type="paragraph" w:styleId="afffe">
    <w:name w:val="No Spacing"/>
    <w:uiPriority w:val="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Quote1">
    <w:name w:val="Quote1"/>
    <w:basedOn w:val="a1"/>
    <w:next w:val="a1"/>
    <w:uiPriority w:val="29"/>
    <w:qFormat/>
    <w:rsid w:val="00F83756"/>
    <w:pPr>
      <w:spacing w:before="200" w:after="160"/>
      <w:ind w:left="864" w:right="864"/>
      <w:jc w:val="center"/>
    </w:pPr>
    <w:rPr>
      <w:rFonts w:eastAsia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f">
    <w:name w:val="引用 字符"/>
    <w:basedOn w:val="a2"/>
    <w:link w:val="affff0"/>
    <w:uiPriority w:val="29"/>
    <w:qFormat/>
    <w:rsid w:val="00F83756"/>
    <w:rPr>
      <w:i/>
      <w:iCs/>
      <w:color w:val="00000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f1">
    <w:name w:val="副标题 字符"/>
    <w:basedOn w:val="a2"/>
    <w:link w:val="affff2"/>
    <w:qFormat/>
    <w:rsid w:val="00F83756"/>
    <w:rPr>
      <w:rFonts w:ascii="Calibri" w:eastAsia="等线" w:hAnsi="Calibri" w:cs="Times New Roman"/>
      <w:color w:val="000000"/>
      <w:spacing w:val="15"/>
      <w:sz w:val="22"/>
      <w:szCs w:val="22"/>
      <w:lang w:eastAsia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affff3">
    <w:name w:val="标题 字符"/>
    <w:basedOn w:val="a2"/>
    <w:link w:val="affff4"/>
    <w:qFormat/>
    <w:rsid w:val="00F83756"/>
    <w:rPr>
      <w:rFonts w:ascii="Calibri Light" w:eastAsia="等线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rsid w:val="00F83756"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等线 Light" w:hAnsi="Calibri Light"/>
      <w:color w:val="2F5496"/>
      <w:sz w:val="32"/>
      <w:szCs w:val="32"/>
      <w:lang w:val="en-GB"/>
    </w:rPr>
  </w:style>
  <w:style w:type="character" w:customStyle="1" w:styleId="btChar3">
    <w:name w:val="bt Char3"/>
    <w:qFormat/>
    <w:rsid w:val="00F83756"/>
    <w:rPr>
      <w:lang w:val="en-GB" w:eastAsia="ja-JP" w:bidi="ar-SA"/>
    </w:rPr>
  </w:style>
  <w:style w:type="paragraph" w:customStyle="1" w:styleId="WPSOffice1">
    <w:name w:val="WPSOffice手动目录 1"/>
    <w:qFormat/>
    <w:rsid w:val="00F8375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83756"/>
    <w:pPr>
      <w:ind w:leftChars="200" w:left="200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83756"/>
    <w:pPr>
      <w:ind w:leftChars="400" w:left="40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nt71">
    <w:name w:val="font7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styleId="afd">
    <w:name w:val="envelope address"/>
    <w:basedOn w:val="a1"/>
    <w:unhideWhenUsed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9">
    <w:name w:val="Block Text"/>
    <w:basedOn w:val="a1"/>
    <w:unhideWhenUsed/>
    <w:qFormat/>
    <w:rsid w:val="00F8375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0">
    <w:name w:val="envelope return"/>
    <w:basedOn w:val="a1"/>
    <w:unhideWhenUsed/>
    <w:qFormat/>
    <w:rsid w:val="00F83756"/>
    <w:pPr>
      <w:spacing w:after="0"/>
    </w:pPr>
    <w:rPr>
      <w:rFonts w:asciiTheme="majorHAnsi" w:eastAsiaTheme="majorEastAsia" w:hAnsiTheme="majorHAnsi" w:cstheme="majorBidi"/>
    </w:rPr>
  </w:style>
  <w:style w:type="paragraph" w:styleId="afff7">
    <w:name w:val="Message Header"/>
    <w:basedOn w:val="a1"/>
    <w:link w:val="affff5"/>
    <w:unhideWhenUsed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信息标题 字符"/>
    <w:basedOn w:val="a2"/>
    <w:link w:val="afff7"/>
    <w:uiPriority w:val="99"/>
    <w:semiHidden/>
    <w:rsid w:val="00F8375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 w:eastAsia="en-US"/>
    </w:rPr>
  </w:style>
  <w:style w:type="paragraph" w:styleId="afffd">
    <w:name w:val="Intense Quote"/>
    <w:basedOn w:val="a1"/>
    <w:next w:val="a1"/>
    <w:link w:val="afffc"/>
    <w:uiPriority w:val="30"/>
    <w:qFormat/>
    <w:rsid w:val="00F837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/>
      <w:kern w:val="2"/>
      <w:sz w:val="21"/>
      <w:szCs w:val="22"/>
      <w:lang w:val="en-US"/>
    </w:rPr>
  </w:style>
  <w:style w:type="character" w:customStyle="1" w:styleId="IntenseQuoteChar1">
    <w:name w:val="Intense Quote Char1"/>
    <w:basedOn w:val="a2"/>
    <w:uiPriority w:val="30"/>
    <w:rsid w:val="00F83756"/>
    <w:rPr>
      <w:rFonts w:ascii="Times New Roman" w:eastAsia="宋体" w:hAnsi="Times New Roman" w:cs="Times New Roman"/>
      <w:i/>
      <w:iCs/>
      <w:color w:val="5B9BD5" w:themeColor="accent1"/>
      <w:kern w:val="0"/>
      <w:sz w:val="20"/>
      <w:szCs w:val="20"/>
      <w:lang w:val="en-GB" w:eastAsia="en-US"/>
    </w:rPr>
  </w:style>
  <w:style w:type="paragraph" w:styleId="affff0">
    <w:name w:val="Quote"/>
    <w:basedOn w:val="a1"/>
    <w:next w:val="a1"/>
    <w:link w:val="affff"/>
    <w:uiPriority w:val="29"/>
    <w:qFormat/>
    <w:rsid w:val="00F8375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000000"/>
      <w:kern w:val="2"/>
      <w:sz w:val="21"/>
      <w:szCs w:val="22"/>
      <w:lang w:val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QuoteChar1">
    <w:name w:val="Quote Char1"/>
    <w:basedOn w:val="a2"/>
    <w:uiPriority w:val="29"/>
    <w:rsid w:val="00F83756"/>
    <w:rPr>
      <w:rFonts w:ascii="Times New Roman" w:eastAsia="宋体" w:hAnsi="Times New Roman" w:cs="Times New Roman"/>
      <w:i/>
      <w:iCs/>
      <w:color w:val="404040" w:themeColor="text1" w:themeTint="BF"/>
      <w:kern w:val="0"/>
      <w:sz w:val="20"/>
      <w:szCs w:val="20"/>
      <w:lang w:val="en-GB" w:eastAsia="en-US"/>
    </w:rPr>
  </w:style>
  <w:style w:type="paragraph" w:styleId="affff2">
    <w:name w:val="Subtitle"/>
    <w:basedOn w:val="a1"/>
    <w:next w:val="a1"/>
    <w:link w:val="affff1"/>
    <w:qFormat/>
    <w:rsid w:val="00F83756"/>
    <w:pPr>
      <w:numPr>
        <w:ilvl w:val="1"/>
      </w:numPr>
      <w:spacing w:after="160"/>
    </w:pPr>
    <w:rPr>
      <w:rFonts w:ascii="Calibri" w:eastAsia="等线" w:hAnsi="Calibri"/>
      <w:color w:val="000000"/>
      <w:spacing w:val="15"/>
      <w:kern w:val="2"/>
      <w:sz w:val="22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SubtitleChar1">
    <w:name w:val="Subtitle Char1"/>
    <w:basedOn w:val="a2"/>
    <w:uiPriority w:val="11"/>
    <w:rsid w:val="00F83756"/>
    <w:rPr>
      <w:color w:val="5A5A5A" w:themeColor="text1" w:themeTint="A5"/>
      <w:spacing w:val="15"/>
      <w:kern w:val="0"/>
      <w:sz w:val="22"/>
      <w:lang w:val="en-GB" w:eastAsia="en-US"/>
    </w:rPr>
  </w:style>
  <w:style w:type="paragraph" w:styleId="affff4">
    <w:name w:val="Title"/>
    <w:basedOn w:val="a1"/>
    <w:next w:val="a1"/>
    <w:link w:val="affff3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2"/>
    <w:uiPriority w:val="10"/>
    <w:rsid w:val="00F8375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numbering" w:customStyle="1" w:styleId="NoList2">
    <w:name w:val="No List2"/>
    <w:next w:val="a4"/>
    <w:uiPriority w:val="99"/>
    <w:semiHidden/>
    <w:unhideWhenUsed/>
    <w:rsid w:val="00F83756"/>
  </w:style>
  <w:style w:type="paragraph" w:customStyle="1" w:styleId="Caption2">
    <w:name w:val="Caption2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customStyle="1" w:styleId="TOAHeading2">
    <w:name w:val="TOA Heading2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IndexHeading2">
    <w:name w:val="Index Heading2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customStyle="1" w:styleId="done">
    <w:name w:val="done"/>
    <w:basedOn w:val="a1"/>
    <w:rsid w:val="00636D5A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B1Char1">
    <w:name w:val="B1 Char1"/>
    <w:link w:val="B1"/>
    <w:qFormat/>
    <w:locked/>
    <w:rsid w:val="00CA616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ff6">
    <w:name w:val="Revision"/>
    <w:hidden/>
    <w:uiPriority w:val="99"/>
    <w:semiHidden/>
    <w:rsid w:val="00CA616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A616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ALChar">
    <w:name w:val="TAL Char"/>
    <w:qFormat/>
    <w:rsid w:val="0001350B"/>
    <w:rPr>
      <w:rFonts w:ascii="Arial" w:hAnsi="Arial"/>
      <w:sz w:val="18"/>
      <w:lang w:eastAsia="en-US"/>
    </w:rPr>
  </w:style>
  <w:style w:type="character" w:customStyle="1" w:styleId="ae">
    <w:name w:val="列表段落 字符"/>
    <w:link w:val="ad"/>
    <w:uiPriority w:val="34"/>
    <w:qFormat/>
    <w:locked/>
    <w:rsid w:val="0001350B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F3BF-F939-447D-A24D-E9F39806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 RF</dc:title>
  <dc:subject/>
  <dc:creator>Ruixin Wang (vivo)</dc:creator>
  <cp:keywords/>
  <dc:description/>
  <cp:lastModifiedBy>Ruixin Wang (vivo)</cp:lastModifiedBy>
  <cp:revision>43</cp:revision>
  <dcterms:created xsi:type="dcterms:W3CDTF">2024-11-07T09:34:00Z</dcterms:created>
  <dcterms:modified xsi:type="dcterms:W3CDTF">2024-11-21T22:27:00Z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