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B59D1" w14:textId="4663227E" w:rsidR="006C5630" w:rsidRPr="00870FC5" w:rsidRDefault="006C5630" w:rsidP="007970E3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950C7F">
        <w:rPr>
          <w:rFonts w:ascii="Arial" w:hAnsi="Arial" w:cs="Arial"/>
          <w:b/>
          <w:sz w:val="24"/>
          <w:szCs w:val="24"/>
          <w:lang w:eastAsia="zh-CN"/>
        </w:rPr>
        <w:t>11</w:t>
      </w:r>
      <w:r w:rsidR="005B5DDC">
        <w:rPr>
          <w:rFonts w:ascii="Arial" w:hAnsi="Arial" w:cs="Arial"/>
          <w:b/>
          <w:sz w:val="24"/>
          <w:szCs w:val="24"/>
          <w:lang w:eastAsia="zh-CN"/>
        </w:rPr>
        <w:t>3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7970E3" w:rsidRPr="007970E3">
        <w:rPr>
          <w:rFonts w:ascii="Arial" w:eastAsia="MS Mincho" w:hAnsi="Arial" w:cs="Arial"/>
          <w:b/>
          <w:sz w:val="24"/>
          <w:szCs w:val="24"/>
        </w:rPr>
        <w:t>R4-2420384</w:t>
      </w:r>
    </w:p>
    <w:p w14:paraId="0ED16545" w14:textId="634B1068" w:rsidR="0068254F" w:rsidRPr="00881E60" w:rsidRDefault="005B5DDC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>O</w:t>
      </w:r>
      <w:r w:rsidRPr="002C6BCB">
        <w:rPr>
          <w:rFonts w:ascii="Arial" w:hAnsi="Arial"/>
          <w:b/>
          <w:sz w:val="24"/>
          <w:szCs w:val="24"/>
          <w:lang w:eastAsia="zh-CN"/>
        </w:rPr>
        <w:t>rlando</w:t>
      </w:r>
      <w:r w:rsidR="006249B0">
        <w:rPr>
          <w:rFonts w:ascii="Arial" w:hAnsi="Arial"/>
          <w:b/>
          <w:sz w:val="24"/>
          <w:szCs w:val="24"/>
          <w:lang w:eastAsia="zh-CN"/>
        </w:rPr>
        <w:t xml:space="preserve">, </w:t>
      </w:r>
      <w:r>
        <w:rPr>
          <w:rFonts w:ascii="Arial" w:hAnsi="Arial"/>
          <w:b/>
          <w:sz w:val="24"/>
          <w:szCs w:val="24"/>
          <w:lang w:eastAsia="zh-CN"/>
        </w:rPr>
        <w:t>US</w:t>
      </w:r>
      <w:r w:rsidR="00EF3FF4">
        <w:rPr>
          <w:rFonts w:ascii="Arial" w:hAnsi="Arial"/>
          <w:b/>
          <w:sz w:val="24"/>
          <w:szCs w:val="24"/>
          <w:lang w:eastAsia="zh-CN"/>
        </w:rPr>
        <w:t xml:space="preserve">, </w:t>
      </w:r>
      <w:r w:rsidR="007511EF">
        <w:rPr>
          <w:rFonts w:ascii="Arial" w:hAnsi="Arial"/>
          <w:b/>
          <w:sz w:val="24"/>
          <w:szCs w:val="24"/>
          <w:lang w:eastAsia="zh-CN"/>
        </w:rPr>
        <w:t>1</w:t>
      </w:r>
      <w:r w:rsidR="006555F8">
        <w:rPr>
          <w:rFonts w:ascii="Arial" w:hAnsi="Arial"/>
          <w:b/>
          <w:sz w:val="24"/>
          <w:szCs w:val="24"/>
          <w:lang w:eastAsia="zh-CN"/>
        </w:rPr>
        <w:t>8</w:t>
      </w:r>
      <w:r w:rsidR="00156F82">
        <w:rPr>
          <w:rFonts w:ascii="Arial" w:hAnsi="Arial"/>
          <w:b/>
          <w:sz w:val="24"/>
          <w:szCs w:val="24"/>
          <w:lang w:eastAsia="zh-CN"/>
        </w:rPr>
        <w:t>-</w:t>
      </w:r>
      <w:r w:rsidR="006555F8">
        <w:rPr>
          <w:rFonts w:ascii="Arial" w:hAnsi="Arial"/>
          <w:b/>
          <w:sz w:val="24"/>
          <w:szCs w:val="24"/>
          <w:lang w:eastAsia="zh-CN"/>
        </w:rPr>
        <w:t>22</w:t>
      </w:r>
      <w:r w:rsidR="00950C7F"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6555F8">
        <w:rPr>
          <w:rFonts w:ascii="Arial" w:hAnsi="Arial"/>
          <w:b/>
          <w:sz w:val="24"/>
          <w:szCs w:val="24"/>
          <w:lang w:eastAsia="zh-CN"/>
        </w:rPr>
        <w:t>Nov</w:t>
      </w:r>
      <w:r w:rsidR="00EF3FF4" w:rsidRPr="00EF3FF4">
        <w:rPr>
          <w:rFonts w:ascii="Arial" w:hAnsi="Arial"/>
          <w:b/>
          <w:sz w:val="24"/>
          <w:szCs w:val="24"/>
          <w:lang w:eastAsia="zh-CN"/>
        </w:rPr>
        <w:t>, 202</w:t>
      </w:r>
      <w:r w:rsidR="00E76B29">
        <w:rPr>
          <w:rFonts w:ascii="Arial" w:hAnsi="Arial"/>
          <w:b/>
          <w:sz w:val="24"/>
          <w:szCs w:val="24"/>
          <w:lang w:eastAsia="zh-CN"/>
        </w:rPr>
        <w:t>4</w:t>
      </w:r>
    </w:p>
    <w:p w14:paraId="1226C057" w14:textId="25B71792" w:rsidR="00E61455" w:rsidRPr="00AB3D40" w:rsidRDefault="00E61455" w:rsidP="007970E3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7970E3" w:rsidRPr="007970E3">
        <w:rPr>
          <w:rFonts w:ascii="Arial" w:hAnsi="Arial" w:cs="Arial"/>
          <w:sz w:val="22"/>
          <w:lang w:eastAsia="zh-CN"/>
        </w:rPr>
        <w:t>WF on requirements for less than 5MHz</w:t>
      </w:r>
    </w:p>
    <w:p w14:paraId="73AD8CE3" w14:textId="1813C837" w:rsidR="00E61455" w:rsidRPr="00DE53FC" w:rsidRDefault="00E61455" w:rsidP="007970E3">
      <w:pPr>
        <w:tabs>
          <w:tab w:val="left" w:pos="1982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7970E3">
        <w:rPr>
          <w:rFonts w:ascii="Arial" w:hAnsi="Arial" w:cs="Arial"/>
          <w:sz w:val="22"/>
          <w:lang w:eastAsia="zh-CN"/>
        </w:rPr>
        <w:t>5.8.1</w:t>
      </w:r>
    </w:p>
    <w:p w14:paraId="6402E503" w14:textId="533F0A0D" w:rsidR="00D84BD0" w:rsidRPr="00AB3D40" w:rsidRDefault="00D84BD0" w:rsidP="007970E3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7970E3">
        <w:rPr>
          <w:rFonts w:ascii="Arial" w:hAnsi="Arial" w:cs="Arial"/>
          <w:bCs/>
          <w:sz w:val="22"/>
        </w:rPr>
        <w:t>Huawei</w:t>
      </w:r>
    </w:p>
    <w:p w14:paraId="5E188A5E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51BF4FB5" w14:textId="77777777" w:rsidR="00431D02" w:rsidRPr="00431D02" w:rsidRDefault="00431D02" w:rsidP="003E08FC">
      <w:pPr>
        <w:pStyle w:val="B10"/>
        <w:rPr>
          <w:lang w:eastAsia="zh-CN"/>
        </w:rPr>
      </w:pPr>
    </w:p>
    <w:p w14:paraId="179DFD57" w14:textId="278FFC5C" w:rsidR="003960CF" w:rsidRDefault="003960CF" w:rsidP="007970E3">
      <w:pPr>
        <w:pStyle w:val="Heading1"/>
        <w:spacing w:after="360"/>
      </w:pPr>
      <w:r w:rsidRPr="003960CF">
        <w:t xml:space="preserve"> </w:t>
      </w:r>
      <w:r w:rsidR="009D0BDF">
        <w:t>1</w:t>
      </w:r>
      <w:r>
        <w:t xml:space="preserve">. </w:t>
      </w:r>
      <w:r w:rsidR="007970E3" w:rsidRPr="007970E3">
        <w:t>Clarification of transmission bandwidth configuration on</w:t>
      </w:r>
      <w:r w:rsidR="007970E3">
        <w:t xml:space="preserve"> TS 38.101-1 Table 5.4.3.1-</w:t>
      </w:r>
      <w:r w:rsidR="007970E3">
        <w:rPr>
          <w:lang w:val="en-US"/>
        </w:rPr>
        <w:t>3</w:t>
      </w:r>
    </w:p>
    <w:p w14:paraId="65E00E27" w14:textId="4313AC0D" w:rsidR="00763045" w:rsidRDefault="00CA1EE0" w:rsidP="00763045">
      <w:pPr>
        <w:rPr>
          <w:bCs/>
          <w:lang w:val="en-US"/>
        </w:rPr>
      </w:pPr>
      <w:r>
        <w:t>In the case of SS</w:t>
      </w:r>
      <w:r w:rsidRPr="00567C2F">
        <w:rPr>
          <w:vertAlign w:val="subscript"/>
        </w:rPr>
        <w:t>REF</w:t>
      </w:r>
      <w:r>
        <w:t xml:space="preserve">= </w:t>
      </w:r>
      <w:r>
        <w:rPr>
          <w:rFonts w:hint="eastAsia"/>
          <w:bCs/>
          <w:lang w:val="en-US"/>
        </w:rPr>
        <w:t>920.73</w:t>
      </w:r>
      <w:r>
        <w:rPr>
          <w:bCs/>
          <w:lang w:val="en-US"/>
        </w:rPr>
        <w:t xml:space="preserve">MHz or </w:t>
      </w:r>
      <w:r w:rsidRPr="00CA1EE0">
        <w:rPr>
          <w:bCs/>
          <w:lang w:val="en-US"/>
        </w:rPr>
        <w:t>921.45</w:t>
      </w:r>
      <w:r>
        <w:rPr>
          <w:bCs/>
          <w:lang w:val="en-US"/>
        </w:rPr>
        <w:t xml:space="preserve"> MHz, the following is the expected behavior:</w:t>
      </w:r>
    </w:p>
    <w:tbl>
      <w:tblPr>
        <w:tblW w:w="7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981"/>
        <w:gridCol w:w="1726"/>
        <w:gridCol w:w="2522"/>
      </w:tblGrid>
      <w:tr w:rsidR="00CA1EE0" w14:paraId="0CFBE9F1" w14:textId="77777777" w:rsidTr="00CA1EE0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7BDC6F9E" w14:textId="77777777" w:rsidR="00CA1EE0" w:rsidRDefault="00CA1EE0" w:rsidP="00BE2A6D">
            <w:pPr>
              <w:pStyle w:val="TAH"/>
              <w:rPr>
                <w:vertAlign w:val="subscript"/>
              </w:rPr>
            </w:pPr>
            <w:r>
              <w:t>SS Block frequency position SS</w:t>
            </w:r>
            <w:r>
              <w:rPr>
                <w:vertAlign w:val="subscript"/>
              </w:rPr>
              <w:t>REF</w:t>
            </w:r>
          </w:p>
          <w:p w14:paraId="52B3070B" w14:textId="77777777" w:rsidR="00CA1EE0" w:rsidRDefault="00CA1EE0" w:rsidP="00BE2A6D">
            <w:pPr>
              <w:pStyle w:val="TAH"/>
            </w:pPr>
            <w:r w:rsidRPr="00F95B02">
              <w:t>(MHz)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39221A92" w14:textId="1BFDD9D1" w:rsidR="00CA1EE0" w:rsidRDefault="00CA1EE0" w:rsidP="00BE2A6D">
            <w:pPr>
              <w:pStyle w:val="TAH"/>
            </w:pPr>
            <w:r>
              <w:t>PBCH PRB size</w:t>
            </w:r>
          </w:p>
        </w:tc>
        <w:tc>
          <w:tcPr>
            <w:tcW w:w="1116" w:type="pct"/>
          </w:tcPr>
          <w:p w14:paraId="06998C0C" w14:textId="77777777" w:rsidR="00CA1EE0" w:rsidRDefault="00CA1EE0" w:rsidP="00BE2A6D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 xml:space="preserve">transmission bandwidth </w:t>
            </w:r>
          </w:p>
          <w:p w14:paraId="4B2FFA11" w14:textId="4B9E523E" w:rsidR="00CA1EE0" w:rsidRDefault="00CA1EE0" w:rsidP="00BE2A6D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PRB size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C622A41" w14:textId="1C51E06D" w:rsidR="00CA1EE0" w:rsidRDefault="00CA1EE0" w:rsidP="00BE2A6D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Maximum transmission bandwidth</w:t>
            </w:r>
            <w:r w:rsidR="0021191B">
              <w:rPr>
                <w:lang w:val="en-US"/>
              </w:rPr>
              <w:t xml:space="preserve"> N</w:t>
            </w:r>
            <w:r w:rsidR="0021191B" w:rsidRPr="0021191B">
              <w:rPr>
                <w:vertAlign w:val="subscript"/>
                <w:lang w:val="en-US"/>
              </w:rPr>
              <w:t>RB</w:t>
            </w:r>
            <w:r>
              <w:rPr>
                <w:lang w:val="en-US"/>
              </w:rPr>
              <w:t xml:space="preserve"> (RRC IE </w:t>
            </w:r>
            <w:r w:rsidRPr="003A09C6">
              <w:rPr>
                <w:rFonts w:eastAsia="Malgun Gothic"/>
                <w:i/>
                <w:iCs/>
                <w:sz w:val="20"/>
              </w:rPr>
              <w:t>carrierBandwidth</w:t>
            </w:r>
            <w:r>
              <w:rPr>
                <w:lang w:val="en-US"/>
              </w:rPr>
              <w:t>)</w:t>
            </w:r>
          </w:p>
        </w:tc>
      </w:tr>
      <w:tr w:rsidR="00CA1EE0" w14:paraId="0C73E7C9" w14:textId="77777777" w:rsidTr="00CA1EE0">
        <w:trPr>
          <w:trHeight w:val="269"/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74A6C70" w14:textId="77777777" w:rsidR="00CA1EE0" w:rsidRDefault="00CA1EE0" w:rsidP="00BE2A6D">
            <w:pPr>
              <w:pStyle w:val="TAC"/>
              <w:rPr>
                <w:bCs/>
              </w:rPr>
            </w:pPr>
            <w:r>
              <w:rPr>
                <w:rFonts w:hint="eastAsia"/>
                <w:bCs/>
                <w:lang w:val="en-US"/>
              </w:rPr>
              <w:t>920.73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3D2ECCC5" w14:textId="7874F2AB" w:rsidR="00CA1EE0" w:rsidRDefault="00CA1EE0" w:rsidP="00BE2A6D">
            <w:pPr>
              <w:pStyle w:val="TAC"/>
              <w:rPr>
                <w:bCs/>
              </w:rPr>
            </w:pPr>
            <w:r>
              <w:rPr>
                <w:bCs/>
                <w:lang w:val="en-US"/>
              </w:rPr>
              <w:t>12</w:t>
            </w:r>
          </w:p>
        </w:tc>
        <w:tc>
          <w:tcPr>
            <w:tcW w:w="1116" w:type="pct"/>
            <w:vAlign w:val="center"/>
          </w:tcPr>
          <w:p w14:paraId="344E7462" w14:textId="19FF8505" w:rsidR="00CA1EE0" w:rsidRDefault="00CA1EE0" w:rsidP="00CA1EE0">
            <w:pPr>
              <w:pStyle w:val="TAC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4772715D" w14:textId="57B81D31" w:rsidR="00CA1EE0" w:rsidRPr="00BD6C88" w:rsidRDefault="00CA1EE0" w:rsidP="00BE2A6D">
            <w:pPr>
              <w:pStyle w:val="TAC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</w:t>
            </w:r>
          </w:p>
        </w:tc>
      </w:tr>
      <w:tr w:rsidR="00CA1EE0" w14:paraId="78218ED2" w14:textId="77777777" w:rsidTr="00CA1EE0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558FCC2E" w14:textId="77777777" w:rsidR="00CA1EE0" w:rsidRDefault="00CA1EE0" w:rsidP="00BE2A6D">
            <w:pPr>
              <w:pStyle w:val="TAC"/>
              <w:rPr>
                <w:bCs/>
              </w:rPr>
            </w:pPr>
            <w:r>
              <w:rPr>
                <w:rFonts w:hint="eastAsia"/>
                <w:bCs/>
                <w:lang w:val="en-US"/>
              </w:rPr>
              <w:t>921.45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0898E977" w14:textId="60DD046C" w:rsidR="00CA1EE0" w:rsidRDefault="00CA1EE0" w:rsidP="00CA1EE0">
            <w:pPr>
              <w:pStyle w:val="TAC"/>
              <w:rPr>
                <w:bCs/>
              </w:rPr>
            </w:pPr>
            <w:r>
              <w:rPr>
                <w:bCs/>
                <w:lang w:val="en-US"/>
              </w:rPr>
              <w:t>20</w:t>
            </w:r>
          </w:p>
        </w:tc>
        <w:tc>
          <w:tcPr>
            <w:tcW w:w="1116" w:type="pct"/>
          </w:tcPr>
          <w:p w14:paraId="12362ACC" w14:textId="7A9EC5DD" w:rsidR="00CA1EE0" w:rsidRDefault="00CA1EE0" w:rsidP="00BE2A6D">
            <w:pPr>
              <w:pStyle w:val="TAC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D412B28" w14:textId="031CBE30" w:rsidR="00CA1EE0" w:rsidRDefault="00CA1EE0" w:rsidP="00BE2A6D">
            <w:pPr>
              <w:pStyle w:val="TAC"/>
              <w:rPr>
                <w:bCs/>
              </w:rPr>
            </w:pPr>
            <w:r>
              <w:rPr>
                <w:bCs/>
                <w:lang w:val="en-US"/>
              </w:rPr>
              <w:t>25</w:t>
            </w:r>
          </w:p>
        </w:tc>
      </w:tr>
    </w:tbl>
    <w:p w14:paraId="59EED833" w14:textId="3C619B47" w:rsidR="00CA1EE0" w:rsidRDefault="0021191B" w:rsidP="00763045">
      <w:r w:rsidRPr="0021191B">
        <w:rPr>
          <w:b/>
          <w:bCs/>
        </w:rPr>
        <w:t>Agreement:</w:t>
      </w:r>
    </w:p>
    <w:p w14:paraId="171E8DDB" w14:textId="15023CC0" w:rsidR="00CA1EE0" w:rsidRPr="00CA1EE0" w:rsidRDefault="00CA1EE0" w:rsidP="0021191B">
      <w:pPr>
        <w:ind w:left="420"/>
        <w:rPr>
          <w:bCs/>
        </w:rPr>
      </w:pPr>
      <w:r>
        <w:t xml:space="preserve">During the online session, it was discussed to </w:t>
      </w:r>
      <w:r w:rsidR="00567C2F">
        <w:t>enhance the wording of the</w:t>
      </w:r>
      <w:r>
        <w:t xml:space="preserve"> Note </w:t>
      </w:r>
      <w:r w:rsidR="00567C2F">
        <w:t xml:space="preserve">on </w:t>
      </w:r>
      <w:r w:rsidRPr="007970E3">
        <w:t>TS 38.101-1 Table 5.4.3.1-3</w:t>
      </w:r>
      <w:r w:rsidR="005F654B">
        <w:t>, in Rel-18</w:t>
      </w:r>
      <w:r w:rsidR="00567C2F">
        <w:t>.</w:t>
      </w:r>
    </w:p>
    <w:p w14:paraId="515207CA" w14:textId="64D1211C" w:rsidR="007970E3" w:rsidRDefault="007970E3" w:rsidP="0021191B">
      <w:pPr>
        <w:pStyle w:val="TH"/>
        <w:spacing w:before="120" w:after="120"/>
        <w:ind w:left="420"/>
      </w:pPr>
      <w:r>
        <w:t>TS 38.101-1 Table 5.4.3.1-</w:t>
      </w:r>
      <w:r>
        <w:rPr>
          <w:lang w:val="en-US"/>
        </w:rPr>
        <w:t>3</w:t>
      </w:r>
      <w:r>
        <w:t xml:space="preserve">: </w:t>
      </w:r>
      <w:r>
        <w:rPr>
          <w:rFonts w:hint="eastAsia"/>
          <w:lang w:val="en-US"/>
        </w:rPr>
        <w:t xml:space="preserve">Additional </w:t>
      </w:r>
      <w:r>
        <w:t xml:space="preserve">GSCN parameters for </w:t>
      </w:r>
      <w:r>
        <w:rPr>
          <w:rFonts w:hint="eastAsia"/>
          <w:lang w:val="en-US"/>
        </w:rPr>
        <w:t>band n100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276"/>
        <w:gridCol w:w="4537"/>
      </w:tblGrid>
      <w:tr w:rsidR="007970E3" w14:paraId="0FB4E421" w14:textId="77777777" w:rsidTr="0021191B">
        <w:trPr>
          <w:jc w:val="center"/>
        </w:trPr>
        <w:tc>
          <w:tcPr>
            <w:tcW w:w="1797" w:type="pct"/>
            <w:shd w:val="clear" w:color="auto" w:fill="auto"/>
            <w:vAlign w:val="center"/>
          </w:tcPr>
          <w:p w14:paraId="5301A533" w14:textId="77777777" w:rsidR="007970E3" w:rsidRDefault="007970E3" w:rsidP="00BE2A6D">
            <w:pPr>
              <w:pStyle w:val="TAH"/>
              <w:rPr>
                <w:vertAlign w:val="subscript"/>
              </w:rPr>
            </w:pPr>
            <w:r>
              <w:t>SS Block frequency position SS</w:t>
            </w:r>
            <w:r>
              <w:rPr>
                <w:vertAlign w:val="subscript"/>
              </w:rPr>
              <w:t>REF</w:t>
            </w:r>
          </w:p>
          <w:p w14:paraId="012B870C" w14:textId="77777777" w:rsidR="007970E3" w:rsidRDefault="007970E3" w:rsidP="00BE2A6D">
            <w:pPr>
              <w:pStyle w:val="TAH"/>
            </w:pPr>
            <w:r w:rsidRPr="00F95B02">
              <w:t>(MHz)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DE891F3" w14:textId="77777777" w:rsidR="007970E3" w:rsidRDefault="007970E3" w:rsidP="00BE2A6D">
            <w:pPr>
              <w:pStyle w:val="TAH"/>
            </w:pPr>
            <w:r>
              <w:t>GSCN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E341921" w14:textId="77777777" w:rsidR="007970E3" w:rsidRDefault="007970E3" w:rsidP="00BE2A6D">
            <w:pPr>
              <w:pStyle w:val="TAH"/>
              <w:rPr>
                <w:lang w:val="en-US"/>
              </w:rPr>
            </w:pPr>
            <w:r>
              <w:rPr>
                <w:rFonts w:hint="eastAsia"/>
                <w:lang w:val="en-US"/>
              </w:rPr>
              <w:t>Note</w:t>
            </w:r>
          </w:p>
        </w:tc>
      </w:tr>
      <w:tr w:rsidR="007970E3" w14:paraId="419A2C03" w14:textId="77777777" w:rsidTr="0021191B">
        <w:trPr>
          <w:trHeight w:val="775"/>
          <w:jc w:val="center"/>
        </w:trPr>
        <w:tc>
          <w:tcPr>
            <w:tcW w:w="1797" w:type="pct"/>
            <w:shd w:val="clear" w:color="auto" w:fill="auto"/>
            <w:vAlign w:val="center"/>
          </w:tcPr>
          <w:p w14:paraId="29A07100" w14:textId="77777777" w:rsidR="007970E3" w:rsidRDefault="007970E3" w:rsidP="00BE2A6D">
            <w:pPr>
              <w:pStyle w:val="TAC"/>
              <w:rPr>
                <w:bCs/>
              </w:rPr>
            </w:pPr>
            <w:r>
              <w:rPr>
                <w:rFonts w:hint="eastAsia"/>
                <w:bCs/>
                <w:lang w:val="en-US"/>
              </w:rPr>
              <w:t>920.73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B1BCA85" w14:textId="77777777" w:rsidR="007970E3" w:rsidRDefault="007970E3" w:rsidP="00BE2A6D">
            <w:pPr>
              <w:pStyle w:val="TAC"/>
              <w:rPr>
                <w:bCs/>
              </w:rPr>
            </w:pPr>
            <w:r>
              <w:rPr>
                <w:rFonts w:hint="eastAsia"/>
                <w:bCs/>
                <w:lang w:val="en-US"/>
              </w:rPr>
              <w:t>4163</w:t>
            </w:r>
            <w:r>
              <w:rPr>
                <w:bCs/>
                <w:lang w:val="en-US"/>
              </w:rPr>
              <w:t>7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43508AA" w14:textId="4385EF5E" w:rsidR="007970E3" w:rsidRPr="00BD6C88" w:rsidRDefault="007970E3">
            <w:pPr>
              <w:pStyle w:val="TAC"/>
              <w:bidi/>
              <w:rPr>
                <w:bCs/>
                <w:lang w:val="en-US"/>
              </w:rPr>
              <w:pPrChange w:id="0" w:author="Mohammad ABDI ABYANEH" w:date="2024-11-21T17:43:00Z">
                <w:pPr>
                  <w:pStyle w:val="TAC"/>
                </w:pPr>
              </w:pPrChange>
            </w:pPr>
            <w:r>
              <w:rPr>
                <w:rFonts w:hint="eastAsia"/>
                <w:bCs/>
                <w:lang w:val="en-US"/>
              </w:rPr>
              <w:t>Only</w:t>
            </w:r>
            <w:r>
              <w:rPr>
                <w:rFonts w:hint="eastAsia"/>
                <w:bCs/>
              </w:rPr>
              <w:t xml:space="preserve"> applicable for </w:t>
            </w:r>
            <w:r w:rsidRPr="005F654B">
              <w:rPr>
                <w:bCs/>
                <w:lang w:val="en-US"/>
              </w:rPr>
              <w:t xml:space="preserve">12 PRB transmission bandwidth configuration </w:t>
            </w:r>
            <w:ins w:id="1" w:author="Mohammad ABDI ABYANEH" w:date="2024-11-20T16:32:00Z">
              <w:r w:rsidR="00567C2F" w:rsidRPr="005F654B">
                <w:rPr>
                  <w:bCs/>
                  <w:lang w:val="en-US"/>
                </w:rPr>
                <w:t>when</w:t>
              </w:r>
              <w:r w:rsidR="00567C2F">
                <w:rPr>
                  <w:bCs/>
                  <w:lang w:val="en-US"/>
                </w:rPr>
                <w:t xml:space="preserve"> N</w:t>
              </w:r>
              <w:r w:rsidR="00567C2F" w:rsidRPr="00567C2F">
                <w:rPr>
                  <w:bCs/>
                  <w:vertAlign w:val="subscript"/>
                  <w:lang w:val="en-US"/>
                  <w:rPrChange w:id="2" w:author="Mohammad ABDI ABYANEH" w:date="2024-11-20T16:32:00Z">
                    <w:rPr>
                      <w:bCs/>
                      <w:lang w:val="en-US"/>
                    </w:rPr>
                  </w:rPrChange>
                </w:rPr>
                <w:t>RB</w:t>
              </w:r>
              <w:r w:rsidR="00567C2F">
                <w:rPr>
                  <w:bCs/>
                  <w:lang w:val="en-US"/>
                </w:rPr>
                <w:t>= 15</w:t>
              </w:r>
            </w:ins>
            <w:ins w:id="3" w:author="Mohammad ABDI ABYANEH" w:date="2024-11-20T16:41:00Z">
              <w:r w:rsidR="0021191B">
                <w:rPr>
                  <w:bCs/>
                  <w:lang w:val="en-US"/>
                </w:rPr>
                <w:t xml:space="preserve"> </w:t>
              </w:r>
            </w:ins>
            <w:ins w:id="4" w:author="Mohammad ABDI ABYANEH" w:date="2024-11-20T16:32:00Z">
              <w:r w:rsidR="00567C2F">
                <w:rPr>
                  <w:bCs/>
                  <w:lang w:val="en-US"/>
                </w:rPr>
                <w:t>PRB</w:t>
              </w:r>
            </w:ins>
            <w:ins w:id="5" w:author="Mohammad ABDI ABYANEH" w:date="2024-11-21T17:42:00Z">
              <w:r w:rsidR="0084034B">
                <w:rPr>
                  <w:bCs/>
                  <w:lang w:val="en-US"/>
                </w:rPr>
                <w:t xml:space="preserve"> as defined in Table 5.3.2-1</w:t>
              </w:r>
            </w:ins>
            <w:ins w:id="6" w:author="Mohammad ABDI ABYANEH" w:date="2024-11-20T16:32:00Z">
              <w:r w:rsidR="00567C2F" w:rsidRPr="00D42418">
                <w:rPr>
                  <w:bCs/>
                  <w:lang w:val="en-US"/>
                </w:rPr>
                <w:t xml:space="preserve"> </w:t>
              </w:r>
            </w:ins>
            <w:del w:id="7" w:author="Mohammad ABDI ABYANEH" w:date="2024-11-20T16:32:00Z">
              <w:r w:rsidRPr="0041319D" w:rsidDel="00567C2F">
                <w:rPr>
                  <w:bCs/>
                  <w:lang w:val="en-US"/>
                </w:rPr>
                <w:delText xml:space="preserve">within 3 MHz channel </w:delText>
              </w:r>
            </w:del>
            <w:r w:rsidRPr="0041319D">
              <w:rPr>
                <w:bCs/>
                <w:lang w:val="en-US"/>
              </w:rPr>
              <w:t>with punctured PBCH defined in TS 38.211 [</w:t>
            </w:r>
            <w:r>
              <w:rPr>
                <w:bCs/>
                <w:lang w:val="en-US"/>
              </w:rPr>
              <w:t>6</w:t>
            </w:r>
            <w:r w:rsidRPr="0041319D">
              <w:rPr>
                <w:bCs/>
                <w:lang w:val="en-US"/>
              </w:rPr>
              <w:t>] clause 7.4.3.1.</w:t>
            </w:r>
          </w:p>
        </w:tc>
      </w:tr>
      <w:tr w:rsidR="007970E3" w14:paraId="722A88DB" w14:textId="77777777" w:rsidTr="0021191B">
        <w:trPr>
          <w:jc w:val="center"/>
        </w:trPr>
        <w:tc>
          <w:tcPr>
            <w:tcW w:w="1797" w:type="pct"/>
            <w:shd w:val="clear" w:color="auto" w:fill="auto"/>
            <w:vAlign w:val="center"/>
          </w:tcPr>
          <w:p w14:paraId="52974927" w14:textId="77777777" w:rsidR="007970E3" w:rsidRDefault="007970E3" w:rsidP="00BE2A6D">
            <w:pPr>
              <w:pStyle w:val="TAC"/>
              <w:rPr>
                <w:bCs/>
              </w:rPr>
            </w:pPr>
            <w:r>
              <w:rPr>
                <w:rFonts w:hint="eastAsia"/>
                <w:bCs/>
                <w:lang w:val="en-US"/>
              </w:rPr>
              <w:t>921.45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0DE43BF" w14:textId="77777777" w:rsidR="007970E3" w:rsidRDefault="007970E3" w:rsidP="00BE2A6D">
            <w:pPr>
              <w:pStyle w:val="TAC"/>
              <w:rPr>
                <w:bCs/>
              </w:rPr>
            </w:pPr>
            <w:r>
              <w:rPr>
                <w:bCs/>
                <w:lang w:val="en-US"/>
              </w:rPr>
              <w:t>41638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9D9C36A" w14:textId="2AB22E57" w:rsidR="007970E3" w:rsidRDefault="007970E3">
            <w:pPr>
              <w:pStyle w:val="TAC"/>
              <w:rPr>
                <w:bCs/>
              </w:rPr>
            </w:pPr>
            <w:r>
              <w:rPr>
                <w:rFonts w:hint="eastAsia"/>
                <w:bCs/>
                <w:lang w:val="en-US"/>
              </w:rPr>
              <w:t>Only</w:t>
            </w:r>
            <w:r>
              <w:rPr>
                <w:rFonts w:hint="eastAsia"/>
                <w:bCs/>
              </w:rPr>
              <w:t xml:space="preserve"> applicable </w:t>
            </w:r>
            <w:r>
              <w:t xml:space="preserve">for </w:t>
            </w:r>
            <w:r w:rsidRPr="005F654B">
              <w:t xml:space="preserve">20 PRB transmission bandwidth configuration </w:t>
            </w:r>
            <w:ins w:id="8" w:author="Mohammad ABDI ABYANEH" w:date="2024-11-20T16:32:00Z">
              <w:r w:rsidR="00567C2F" w:rsidRPr="005F654B">
                <w:t>when N</w:t>
              </w:r>
              <w:bookmarkStart w:id="9" w:name="_GoBack"/>
              <w:bookmarkEnd w:id="9"/>
              <w:r w:rsidR="00567C2F" w:rsidRPr="00567C2F">
                <w:rPr>
                  <w:vertAlign w:val="subscript"/>
                  <w:rPrChange w:id="10" w:author="Mohammad ABDI ABYANEH" w:date="2024-11-20T16:33:00Z">
                    <w:rPr/>
                  </w:rPrChange>
                </w:rPr>
                <w:t>RB</w:t>
              </w:r>
              <w:r w:rsidR="00567C2F" w:rsidRPr="00567C2F">
                <w:t xml:space="preserve">= </w:t>
              </w:r>
              <w:r w:rsidR="00567C2F">
                <w:t>2</w:t>
              </w:r>
              <w:r w:rsidR="00567C2F" w:rsidRPr="00567C2F">
                <w:t>5</w:t>
              </w:r>
            </w:ins>
            <w:ins w:id="11" w:author="Mohammad ABDI ABYANEH" w:date="2024-11-20T16:41:00Z">
              <w:r w:rsidR="0021191B">
                <w:t xml:space="preserve"> </w:t>
              </w:r>
            </w:ins>
            <w:ins w:id="12" w:author="Mohammad ABDI ABYANEH" w:date="2024-11-20T16:32:00Z">
              <w:r w:rsidR="00567C2F" w:rsidRPr="00567C2F">
                <w:t xml:space="preserve">PRB </w:t>
              </w:r>
            </w:ins>
            <w:ins w:id="13" w:author="Mohammad ABDI ABYANEH" w:date="2024-11-21T17:43:00Z">
              <w:r w:rsidR="0084034B">
                <w:rPr>
                  <w:bCs/>
                  <w:lang w:val="en-US"/>
                </w:rPr>
                <w:t xml:space="preserve">as defined in Table 5.3.2-1 </w:t>
              </w:r>
            </w:ins>
            <w:del w:id="14" w:author="Mohammad ABDI ABYANEH" w:date="2024-11-20T16:32:00Z">
              <w:r w:rsidDel="00567C2F">
                <w:delText xml:space="preserve">within 5 MHz channel </w:delText>
              </w:r>
            </w:del>
            <w:r>
              <w:t>with unpunctured PBCH defined in TS 38.211 [6] clause 7.4.3.1.</w:t>
            </w:r>
          </w:p>
        </w:tc>
      </w:tr>
    </w:tbl>
    <w:p w14:paraId="1BA3EE0B" w14:textId="77777777" w:rsidR="007970E3" w:rsidRPr="00F671B3" w:rsidRDefault="007970E3" w:rsidP="00763045"/>
    <w:p w14:paraId="7378F7DB" w14:textId="5EBD6E66" w:rsidR="00515133" w:rsidRDefault="00515133" w:rsidP="00515133">
      <w:pPr>
        <w:pStyle w:val="Heading1"/>
        <w:numPr>
          <w:ilvl w:val="0"/>
          <w:numId w:val="45"/>
        </w:numPr>
        <w:spacing w:after="360"/>
      </w:pPr>
      <w:r w:rsidRPr="007970E3">
        <w:t xml:space="preserve">Clarification of </w:t>
      </w:r>
      <w:r>
        <w:t xml:space="preserve">the definition of IE </w:t>
      </w:r>
      <w:r w:rsidRPr="00515133">
        <w:rPr>
          <w:i/>
          <w:iCs/>
        </w:rPr>
        <w:t>carrierBandwidth</w:t>
      </w:r>
    </w:p>
    <w:p w14:paraId="69DE07A1" w14:textId="11E14454" w:rsidR="007511EF" w:rsidRDefault="00515133" w:rsidP="00515133">
      <w:pPr>
        <w:rPr>
          <w:rFonts w:asciiTheme="majorBidi" w:eastAsia="DengXian" w:hAnsiTheme="majorBidi" w:cstheme="majorBidi"/>
          <w:bCs/>
          <w:iCs/>
        </w:rPr>
      </w:pPr>
      <w:r>
        <w:t xml:space="preserve">In TS </w:t>
      </w:r>
      <w:r>
        <w:rPr>
          <w:rFonts w:asciiTheme="majorBidi" w:eastAsia="DengXian" w:hAnsiTheme="majorBidi" w:cstheme="majorBidi"/>
          <w:bCs/>
          <w:iCs/>
        </w:rPr>
        <w:t xml:space="preserve">38.101-1 section 5.3.4 the </w:t>
      </w:r>
      <w:r w:rsidRPr="00515133">
        <w:rPr>
          <w:rFonts w:asciiTheme="majorBidi" w:eastAsia="DengXian" w:hAnsiTheme="majorBidi" w:cstheme="majorBidi"/>
          <w:bCs/>
          <w:iCs/>
        </w:rPr>
        <w:t>carrierBandwidth</w:t>
      </w:r>
      <w:r>
        <w:rPr>
          <w:rFonts w:asciiTheme="majorBidi" w:eastAsia="DengXian" w:hAnsiTheme="majorBidi" w:cstheme="majorBidi"/>
          <w:bCs/>
          <w:iCs/>
        </w:rPr>
        <w:t xml:space="preserve"> is mentioned as following</w:t>
      </w:r>
      <w:r w:rsidR="005F654B">
        <w:rPr>
          <w:rFonts w:asciiTheme="majorBidi" w:eastAsia="DengXian" w:hAnsiTheme="majorBidi" w:cstheme="majorBidi"/>
          <w:bCs/>
          <w:iCs/>
        </w:rPr>
        <w:t>, in Rel-18</w:t>
      </w:r>
      <w:r>
        <w:rPr>
          <w:rFonts w:asciiTheme="majorBidi" w:eastAsia="DengXian" w:hAnsiTheme="majorBidi" w:cstheme="majorBidi"/>
          <w:bCs/>
          <w:iCs/>
        </w:rPr>
        <w:t xml:space="preserve">. </w:t>
      </w:r>
    </w:p>
    <w:p w14:paraId="5F201DAD" w14:textId="0D3BCEB5" w:rsidR="00515133" w:rsidRPr="00F671B3" w:rsidRDefault="00515133" w:rsidP="00515133">
      <w:pPr>
        <w:rPr>
          <w:rFonts w:eastAsiaTheme="minorEastAsia"/>
          <w:color w:val="4472C4" w:themeColor="accent1"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4A75BE82" wp14:editId="68C921A9">
            <wp:extent cx="6646545" cy="118681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9CD71" w14:textId="77777777" w:rsidR="0021191B" w:rsidRDefault="0021191B" w:rsidP="0021191B">
      <w:r w:rsidRPr="0021191B">
        <w:rPr>
          <w:b/>
          <w:bCs/>
        </w:rPr>
        <w:t>Agreement:</w:t>
      </w:r>
    </w:p>
    <w:p w14:paraId="3AA0DC7A" w14:textId="6C0965C4" w:rsidR="007511EF" w:rsidRDefault="00515133" w:rsidP="0021191B">
      <w:pPr>
        <w:ind w:left="420"/>
        <w:rPr>
          <w:i/>
          <w:iCs/>
        </w:rPr>
      </w:pPr>
      <w:r>
        <w:t xml:space="preserve">As the IE </w:t>
      </w:r>
      <w:r>
        <w:rPr>
          <w:i/>
          <w:iCs/>
        </w:rPr>
        <w:t xml:space="preserve">carrierBandwidth corresponds to the maximum transmission bandwidth the text needs to be updated as </w:t>
      </w:r>
    </w:p>
    <w:tbl>
      <w:tblPr>
        <w:tblStyle w:val="TableGrid"/>
        <w:tblW w:w="10457" w:type="dxa"/>
        <w:tblInd w:w="420" w:type="dxa"/>
        <w:tblLook w:val="04A0" w:firstRow="1" w:lastRow="0" w:firstColumn="1" w:lastColumn="0" w:noHBand="0" w:noVBand="1"/>
      </w:tblPr>
      <w:tblGrid>
        <w:gridCol w:w="10457"/>
      </w:tblGrid>
      <w:tr w:rsidR="0021191B" w14:paraId="190831D3" w14:textId="77777777" w:rsidTr="0021191B">
        <w:tc>
          <w:tcPr>
            <w:tcW w:w="10457" w:type="dxa"/>
          </w:tcPr>
          <w:p w14:paraId="6A6C1BD4" w14:textId="77777777" w:rsidR="0021191B" w:rsidRPr="00A1115A" w:rsidRDefault="0021191B" w:rsidP="0021191B">
            <w:pPr>
              <w:pStyle w:val="Heading3"/>
            </w:pPr>
            <w:bookmarkStart w:id="15" w:name="_Toc61367256"/>
            <w:bookmarkStart w:id="16" w:name="_Toc61372639"/>
            <w:bookmarkStart w:id="17" w:name="_Toc68230579"/>
            <w:bookmarkStart w:id="18" w:name="_Toc69083992"/>
            <w:bookmarkStart w:id="19" w:name="_Toc75466999"/>
            <w:bookmarkStart w:id="20" w:name="_Toc76509021"/>
            <w:bookmarkStart w:id="21" w:name="_Toc76718011"/>
            <w:bookmarkStart w:id="22" w:name="_Toc83580321"/>
            <w:bookmarkStart w:id="23" w:name="_Toc84404830"/>
            <w:bookmarkStart w:id="24" w:name="_Toc84413439"/>
            <w:r w:rsidRPr="00A1115A">
              <w:lastRenderedPageBreak/>
              <w:t>5.3.4</w:t>
            </w:r>
            <w:r w:rsidRPr="00A1115A">
              <w:tab/>
              <w:t>RB alignment</w:t>
            </w:r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</w:p>
          <w:p w14:paraId="50748C5A" w14:textId="22392799" w:rsidR="0021191B" w:rsidRPr="00A1115A" w:rsidRDefault="0021191B" w:rsidP="0021191B">
            <w:r w:rsidRPr="00A1115A">
              <w:rPr>
                <w:rFonts w:eastAsia="Yu Mincho"/>
              </w:rPr>
              <w:t xml:space="preserve">For each numerology, its common resource blocks are specified in Clause 4.4.4.3 in </w:t>
            </w:r>
            <w:r w:rsidRPr="00A1115A">
              <w:t>TS 38.211</w:t>
            </w:r>
            <w:r w:rsidRPr="00A1115A">
              <w:rPr>
                <w:rFonts w:eastAsia="Yu Mincho"/>
              </w:rPr>
              <w:t xml:space="preserve"> [6], and the starting point of its transmission bandwidth configuration on the common resource block grid for a given channel bandwidth is indicated by an offset to "Reference point A" in the unit of the numerology. The </w:t>
            </w:r>
            <w:r w:rsidRPr="00A1115A">
              <w:rPr>
                <w:rFonts w:eastAsia="Yu Mincho"/>
                <w:i/>
              </w:rPr>
              <w:t xml:space="preserve">UE </w:t>
            </w:r>
            <w:ins w:id="25" w:author="Mohammad ABDI ABYANEH" w:date="2024-11-20T16:40:00Z">
              <w:r>
                <w:rPr>
                  <w:rFonts w:eastAsia="Yu Mincho"/>
                  <w:i/>
                </w:rPr>
                <w:t xml:space="preserve">maximum </w:t>
              </w:r>
            </w:ins>
            <w:r w:rsidRPr="00A1115A">
              <w:rPr>
                <w:rFonts w:eastAsia="Yu Mincho"/>
                <w:i/>
              </w:rPr>
              <w:t>transmission bandwidth configuration</w:t>
            </w:r>
            <w:r w:rsidRPr="00A1115A">
              <w:rPr>
                <w:rFonts w:eastAsia="Yu Mincho"/>
              </w:rPr>
              <w:t xml:space="preserve"> is indicated by the higher layer parameter </w:t>
            </w:r>
            <w:r w:rsidRPr="00A1115A">
              <w:rPr>
                <w:rFonts w:eastAsia="Yu Mincho"/>
                <w:i/>
              </w:rPr>
              <w:t xml:space="preserve">carrierBandwidth </w:t>
            </w:r>
            <w:r w:rsidRPr="00A1115A">
              <w:rPr>
                <w:rFonts w:eastAsia="Yu Mincho"/>
              </w:rPr>
              <w:t>[7] and will fulfil the minimum UE guardband requirement specified in Clause 5.3.3.</w:t>
            </w:r>
          </w:p>
          <w:p w14:paraId="2EC00EE5" w14:textId="77777777" w:rsidR="0021191B" w:rsidRPr="0021191B" w:rsidRDefault="0021191B" w:rsidP="00515133">
            <w:pPr>
              <w:rPr>
                <w:rFonts w:eastAsiaTheme="minorEastAsia"/>
                <w:color w:val="4472C4" w:themeColor="accent1"/>
                <w:lang w:eastAsia="zh-CN"/>
              </w:rPr>
            </w:pPr>
          </w:p>
        </w:tc>
      </w:tr>
    </w:tbl>
    <w:p w14:paraId="5FA8DBE9" w14:textId="77777777" w:rsidR="00515133" w:rsidRDefault="00515133" w:rsidP="00515133">
      <w:pPr>
        <w:rPr>
          <w:rFonts w:eastAsiaTheme="minorEastAsia"/>
          <w:color w:val="4472C4" w:themeColor="accent1"/>
          <w:lang w:val="sv-SE" w:eastAsia="zh-CN"/>
        </w:rPr>
      </w:pPr>
    </w:p>
    <w:sectPr w:rsidR="00515133" w:rsidSect="007C5130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7D75A" w16cex:dateUtc="2024-11-19T19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E547CD" w16cid:durableId="2AE7D7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FF043" w14:textId="77777777" w:rsidR="00E740C6" w:rsidRPr="00A10429" w:rsidRDefault="00E740C6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6B3B4847" w14:textId="77777777" w:rsidR="00E740C6" w:rsidRPr="00A10429" w:rsidRDefault="00E740C6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@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AB2EE" w14:textId="77777777" w:rsidR="00E740C6" w:rsidRPr="00A10429" w:rsidRDefault="00E740C6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38D84B95" w14:textId="77777777" w:rsidR="00E740C6" w:rsidRPr="00A10429" w:rsidRDefault="00E740C6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4F00"/>
    <w:multiLevelType w:val="hybridMultilevel"/>
    <w:tmpl w:val="9A3803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C22A32"/>
    <w:multiLevelType w:val="hybridMultilevel"/>
    <w:tmpl w:val="AEB00D50"/>
    <w:lvl w:ilvl="0" w:tplc="F1E0B7B4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414F8"/>
    <w:multiLevelType w:val="hybridMultilevel"/>
    <w:tmpl w:val="501248B8"/>
    <w:lvl w:ilvl="0" w:tplc="BE1E10F4">
      <w:start w:val="1"/>
      <w:numFmt w:val="bullet"/>
      <w:lvlText w:val=""/>
      <w:lvlJc w:val="left"/>
      <w:pPr>
        <w:ind w:left="185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14" w:hanging="420"/>
      </w:pPr>
      <w:rPr>
        <w:rFonts w:ascii="Wingdings" w:hAnsi="Wingdings" w:hint="default"/>
      </w:rPr>
    </w:lvl>
  </w:abstractNum>
  <w:abstractNum w:abstractNumId="3" w15:restartNumberingAfterBreak="0">
    <w:nsid w:val="09122168"/>
    <w:multiLevelType w:val="hybridMultilevel"/>
    <w:tmpl w:val="7DF83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E2DF4"/>
    <w:multiLevelType w:val="multilevel"/>
    <w:tmpl w:val="6B26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B44FEE"/>
    <w:multiLevelType w:val="multilevel"/>
    <w:tmpl w:val="52F876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222F35"/>
    <w:multiLevelType w:val="hybridMultilevel"/>
    <w:tmpl w:val="6F523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25AAF"/>
    <w:multiLevelType w:val="hybridMultilevel"/>
    <w:tmpl w:val="19B20C78"/>
    <w:lvl w:ilvl="0" w:tplc="C6AE9BE4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540102"/>
    <w:multiLevelType w:val="hybridMultilevel"/>
    <w:tmpl w:val="000AE804"/>
    <w:lvl w:ilvl="0" w:tplc="6A827258">
      <w:numFmt w:val="decimal"/>
      <w:lvlText w:val="%1-"/>
      <w:lvlJc w:val="left"/>
      <w:pPr>
        <w:ind w:left="38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379" w:hanging="420"/>
      </w:pPr>
    </w:lvl>
    <w:lvl w:ilvl="2" w:tplc="0409001B" w:tentative="1">
      <w:start w:val="1"/>
      <w:numFmt w:val="lowerRoman"/>
      <w:lvlText w:val="%3."/>
      <w:lvlJc w:val="right"/>
      <w:pPr>
        <w:ind w:left="4799" w:hanging="420"/>
      </w:pPr>
    </w:lvl>
    <w:lvl w:ilvl="3" w:tplc="0409000F" w:tentative="1">
      <w:start w:val="1"/>
      <w:numFmt w:val="decimal"/>
      <w:lvlText w:val="%4."/>
      <w:lvlJc w:val="left"/>
      <w:pPr>
        <w:ind w:left="5219" w:hanging="420"/>
      </w:pPr>
    </w:lvl>
    <w:lvl w:ilvl="4" w:tplc="04090019" w:tentative="1">
      <w:start w:val="1"/>
      <w:numFmt w:val="lowerLetter"/>
      <w:lvlText w:val="%5)"/>
      <w:lvlJc w:val="left"/>
      <w:pPr>
        <w:ind w:left="5639" w:hanging="420"/>
      </w:pPr>
    </w:lvl>
    <w:lvl w:ilvl="5" w:tplc="0409001B" w:tentative="1">
      <w:start w:val="1"/>
      <w:numFmt w:val="lowerRoman"/>
      <w:lvlText w:val="%6."/>
      <w:lvlJc w:val="right"/>
      <w:pPr>
        <w:ind w:left="6059" w:hanging="420"/>
      </w:pPr>
    </w:lvl>
    <w:lvl w:ilvl="6" w:tplc="0409000F" w:tentative="1">
      <w:start w:val="1"/>
      <w:numFmt w:val="decimal"/>
      <w:lvlText w:val="%7."/>
      <w:lvlJc w:val="left"/>
      <w:pPr>
        <w:ind w:left="6479" w:hanging="420"/>
      </w:pPr>
    </w:lvl>
    <w:lvl w:ilvl="7" w:tplc="04090019" w:tentative="1">
      <w:start w:val="1"/>
      <w:numFmt w:val="lowerLetter"/>
      <w:lvlText w:val="%8)"/>
      <w:lvlJc w:val="left"/>
      <w:pPr>
        <w:ind w:left="6899" w:hanging="420"/>
      </w:pPr>
    </w:lvl>
    <w:lvl w:ilvl="8" w:tplc="0409001B" w:tentative="1">
      <w:start w:val="1"/>
      <w:numFmt w:val="lowerRoman"/>
      <w:lvlText w:val="%9."/>
      <w:lvlJc w:val="right"/>
      <w:pPr>
        <w:ind w:left="7319" w:hanging="420"/>
      </w:pPr>
    </w:lvl>
  </w:abstractNum>
  <w:abstractNum w:abstractNumId="9" w15:restartNumberingAfterBreak="0">
    <w:nsid w:val="24B159C7"/>
    <w:multiLevelType w:val="hybridMultilevel"/>
    <w:tmpl w:val="BC50E534"/>
    <w:lvl w:ilvl="0" w:tplc="BE1E10F4">
      <w:start w:val="1"/>
      <w:numFmt w:val="bullet"/>
      <w:lvlText w:val=""/>
      <w:lvlJc w:val="left"/>
      <w:pPr>
        <w:ind w:left="2277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6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37" w:hanging="42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D1BEB"/>
    <w:multiLevelType w:val="hybridMultilevel"/>
    <w:tmpl w:val="8306EE20"/>
    <w:lvl w:ilvl="0" w:tplc="BE1E10F4">
      <w:start w:val="1"/>
      <w:numFmt w:val="bullet"/>
      <w:lvlText w:val="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2" w15:restartNumberingAfterBreak="0">
    <w:nsid w:val="2F1E4DA6"/>
    <w:multiLevelType w:val="hybridMultilevel"/>
    <w:tmpl w:val="4AB695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4814BC"/>
    <w:multiLevelType w:val="hybridMultilevel"/>
    <w:tmpl w:val="2722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F1951"/>
    <w:multiLevelType w:val="hybridMultilevel"/>
    <w:tmpl w:val="C4FC6C1E"/>
    <w:lvl w:ilvl="0" w:tplc="75526734">
      <w:start w:val="2"/>
      <w:numFmt w:val="bullet"/>
      <w:lvlText w:val="-"/>
      <w:lvlJc w:val="left"/>
      <w:pPr>
        <w:ind w:left="10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5" w15:restartNumberingAfterBreak="0">
    <w:nsid w:val="3CA30031"/>
    <w:multiLevelType w:val="hybridMultilevel"/>
    <w:tmpl w:val="EAECE69E"/>
    <w:lvl w:ilvl="0" w:tplc="BE1E10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65094F"/>
    <w:multiLevelType w:val="hybridMultilevel"/>
    <w:tmpl w:val="EF16D024"/>
    <w:lvl w:ilvl="0" w:tplc="7FFC5DA4">
      <w:start w:val="5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20" w:hanging="420"/>
      </w:pPr>
    </w:lvl>
    <w:lvl w:ilvl="2" w:tplc="0409001B" w:tentative="1">
      <w:start w:val="1"/>
      <w:numFmt w:val="lowerRoman"/>
      <w:lvlText w:val="%3."/>
      <w:lvlJc w:val="righ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9" w:tentative="1">
      <w:start w:val="1"/>
      <w:numFmt w:val="lowerLetter"/>
      <w:lvlText w:val="%5)"/>
      <w:lvlJc w:val="left"/>
      <w:pPr>
        <w:ind w:left="4080" w:hanging="420"/>
      </w:pPr>
    </w:lvl>
    <w:lvl w:ilvl="5" w:tplc="0409001B" w:tentative="1">
      <w:start w:val="1"/>
      <w:numFmt w:val="lowerRoman"/>
      <w:lvlText w:val="%6."/>
      <w:lvlJc w:val="righ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9" w:tentative="1">
      <w:start w:val="1"/>
      <w:numFmt w:val="lowerLetter"/>
      <w:lvlText w:val="%8)"/>
      <w:lvlJc w:val="left"/>
      <w:pPr>
        <w:ind w:left="5340" w:hanging="420"/>
      </w:pPr>
    </w:lvl>
    <w:lvl w:ilvl="8" w:tplc="0409001B" w:tentative="1">
      <w:start w:val="1"/>
      <w:numFmt w:val="lowerRoman"/>
      <w:lvlText w:val="%9."/>
      <w:lvlJc w:val="right"/>
      <w:pPr>
        <w:ind w:left="5760" w:hanging="420"/>
      </w:pPr>
    </w:lvl>
  </w:abstractNum>
  <w:abstractNum w:abstractNumId="17" w15:restartNumberingAfterBreak="0">
    <w:nsid w:val="3F071E42"/>
    <w:multiLevelType w:val="hybridMultilevel"/>
    <w:tmpl w:val="F606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E70EB"/>
    <w:multiLevelType w:val="hybridMultilevel"/>
    <w:tmpl w:val="782EEA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18B430B"/>
    <w:multiLevelType w:val="hybridMultilevel"/>
    <w:tmpl w:val="9F5050E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170" w:hanging="360"/>
      </w:pPr>
    </w:lvl>
    <w:lvl w:ilvl="2" w:tplc="FFFFFFFF">
      <w:start w:val="1"/>
      <w:numFmt w:val="lowerRoman"/>
      <w:lvlText w:val="%3."/>
      <w:lvlJc w:val="right"/>
      <w:pPr>
        <w:ind w:left="1890" w:hanging="180"/>
      </w:pPr>
    </w:lvl>
    <w:lvl w:ilvl="3" w:tplc="FFFFFFFF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46B43B9D"/>
    <w:multiLevelType w:val="hybridMultilevel"/>
    <w:tmpl w:val="D27208FA"/>
    <w:lvl w:ilvl="0" w:tplc="BF30363A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6A41F5"/>
    <w:multiLevelType w:val="multilevel"/>
    <w:tmpl w:val="4ACCF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8CA2AE6"/>
    <w:multiLevelType w:val="hybridMultilevel"/>
    <w:tmpl w:val="443C3CE2"/>
    <w:lvl w:ilvl="0" w:tplc="BE1E10F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022E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CC3E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2E529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65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78A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28D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881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788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B0962BC"/>
    <w:multiLevelType w:val="hybridMultilevel"/>
    <w:tmpl w:val="89DAFD24"/>
    <w:lvl w:ilvl="0" w:tplc="BE1E10F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D236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035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2C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6A3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C27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223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4EF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0E0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BD72934"/>
    <w:multiLevelType w:val="hybridMultilevel"/>
    <w:tmpl w:val="21669F2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E3167"/>
    <w:multiLevelType w:val="hybridMultilevel"/>
    <w:tmpl w:val="F21EEC14"/>
    <w:lvl w:ilvl="0" w:tplc="BB7AA7C6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A44281"/>
    <w:multiLevelType w:val="hybridMultilevel"/>
    <w:tmpl w:val="ECDE9E92"/>
    <w:lvl w:ilvl="0" w:tplc="C9AEA5BA">
      <w:start w:val="1"/>
      <w:numFmt w:val="decimal"/>
      <w:pStyle w:val="RAN4Proposal0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B0103"/>
    <w:multiLevelType w:val="hybridMultilevel"/>
    <w:tmpl w:val="F2DC7EF2"/>
    <w:lvl w:ilvl="0" w:tplc="BE1E10F4">
      <w:start w:val="1"/>
      <w:numFmt w:val="bullet"/>
      <w:lvlText w:val=""/>
      <w:lvlJc w:val="left"/>
      <w:pPr>
        <w:ind w:left="1854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14" w:hanging="420"/>
      </w:pPr>
      <w:rPr>
        <w:rFonts w:ascii="Wingdings" w:hAnsi="Wingdings" w:hint="default"/>
      </w:rPr>
    </w:lvl>
  </w:abstractNum>
  <w:abstractNum w:abstractNumId="28" w15:restartNumberingAfterBreak="0">
    <w:nsid w:val="54656B5F"/>
    <w:multiLevelType w:val="hybridMultilevel"/>
    <w:tmpl w:val="D458D24E"/>
    <w:lvl w:ilvl="0" w:tplc="5C6C2CFC">
      <w:numFmt w:val="bullet"/>
      <w:lvlText w:val="-"/>
      <w:lvlJc w:val="left"/>
      <w:pPr>
        <w:ind w:left="150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9" w15:restartNumberingAfterBreak="0">
    <w:nsid w:val="56D97F24"/>
    <w:multiLevelType w:val="hybridMultilevel"/>
    <w:tmpl w:val="CF00DC9E"/>
    <w:lvl w:ilvl="0" w:tplc="F0AA302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C6CDE"/>
    <w:multiLevelType w:val="hybridMultilevel"/>
    <w:tmpl w:val="3BA2FE9A"/>
    <w:lvl w:ilvl="0" w:tplc="BE1E10F4">
      <w:start w:val="1"/>
      <w:numFmt w:val="bullet"/>
      <w:lvlText w:val=""/>
      <w:lvlJc w:val="left"/>
      <w:pPr>
        <w:ind w:left="18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1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2" w15:restartNumberingAfterBreak="0">
    <w:nsid w:val="58CC6529"/>
    <w:multiLevelType w:val="hybridMultilevel"/>
    <w:tmpl w:val="278A32D0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BE1E10F4">
      <w:start w:val="1"/>
      <w:numFmt w:val="bullet"/>
      <w:lvlText w:val=""/>
      <w:lvlJc w:val="left"/>
      <w:pPr>
        <w:ind w:left="1656" w:hanging="360"/>
      </w:pPr>
      <w:rPr>
        <w:rFonts w:ascii="Wingdings" w:hAnsi="Wingdings" w:hint="default"/>
      </w:rPr>
    </w:lvl>
    <w:lvl w:ilvl="2" w:tplc="75526734">
      <w:start w:val="2"/>
      <w:numFmt w:val="bullet"/>
      <w:lvlText w:val="-"/>
      <w:lvlJc w:val="left"/>
      <w:pPr>
        <w:ind w:left="2376" w:hanging="360"/>
      </w:pPr>
      <w:rPr>
        <w:rFonts w:ascii="Times New Roman" w:eastAsia="SimSu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3" w15:restartNumberingAfterBreak="0">
    <w:nsid w:val="58DE041F"/>
    <w:multiLevelType w:val="hybridMultilevel"/>
    <w:tmpl w:val="6D304C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94D2EF1"/>
    <w:multiLevelType w:val="hybridMultilevel"/>
    <w:tmpl w:val="79BCB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80A8E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64D26B14">
      <w:start w:val="1"/>
      <w:numFmt w:val="lowerLetter"/>
      <w:lvlText w:val="%3)"/>
      <w:lvlJc w:val="right"/>
      <w:pPr>
        <w:ind w:left="2340" w:hanging="360"/>
      </w:pPr>
      <w:rPr>
        <w:rFonts w:ascii="Times New Roman" w:eastAsia="SimSu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C4D0A"/>
    <w:multiLevelType w:val="hybridMultilevel"/>
    <w:tmpl w:val="1D8A7EB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FBD26A2"/>
    <w:multiLevelType w:val="hybridMultilevel"/>
    <w:tmpl w:val="82E2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B42ACD"/>
    <w:multiLevelType w:val="hybridMultilevel"/>
    <w:tmpl w:val="7AEC4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5C217B"/>
    <w:multiLevelType w:val="multilevel"/>
    <w:tmpl w:val="CFDA8F44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90542E2"/>
    <w:multiLevelType w:val="multilevel"/>
    <w:tmpl w:val="52F876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91D4154"/>
    <w:multiLevelType w:val="hybridMultilevel"/>
    <w:tmpl w:val="E514DDE2"/>
    <w:lvl w:ilvl="0" w:tplc="04090001">
      <w:start w:val="1"/>
      <w:numFmt w:val="bullet"/>
      <w:lvlText w:val=""/>
      <w:lvlJc w:val="left"/>
      <w:pPr>
        <w:ind w:left="206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20" w:hanging="420"/>
      </w:pPr>
      <w:rPr>
        <w:rFonts w:ascii="Wingdings" w:hAnsi="Wingdings" w:hint="default"/>
      </w:rPr>
    </w:lvl>
  </w:abstractNum>
  <w:abstractNum w:abstractNumId="41" w15:restartNumberingAfterBreak="0">
    <w:nsid w:val="6B630481"/>
    <w:multiLevelType w:val="hybridMultilevel"/>
    <w:tmpl w:val="EA6CB4DA"/>
    <w:lvl w:ilvl="0" w:tplc="0409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56" w:hanging="360"/>
      </w:pPr>
      <w:rPr>
        <w:rFonts w:ascii="Wingdings" w:hAnsi="Wingdings" w:hint="default"/>
      </w:rPr>
    </w:lvl>
    <w:lvl w:ilvl="2" w:tplc="75526734">
      <w:start w:val="2"/>
      <w:numFmt w:val="bullet"/>
      <w:lvlText w:val="-"/>
      <w:lvlJc w:val="left"/>
      <w:pPr>
        <w:ind w:left="2376" w:hanging="360"/>
      </w:pPr>
      <w:rPr>
        <w:rFonts w:ascii="Times New Roman" w:eastAsia="SimSu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2" w15:restartNumberingAfterBreak="0">
    <w:nsid w:val="79C96333"/>
    <w:multiLevelType w:val="hybridMultilevel"/>
    <w:tmpl w:val="B602EA5A"/>
    <w:lvl w:ilvl="0" w:tplc="B8181764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B67038D"/>
    <w:multiLevelType w:val="multilevel"/>
    <w:tmpl w:val="E3C8F1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C396760"/>
    <w:multiLevelType w:val="hybridMultilevel"/>
    <w:tmpl w:val="40D0D9B4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43"/>
  </w:num>
  <w:num w:numId="4">
    <w:abstractNumId w:val="30"/>
  </w:num>
  <w:num w:numId="5">
    <w:abstractNumId w:val="18"/>
  </w:num>
  <w:num w:numId="6">
    <w:abstractNumId w:val="32"/>
  </w:num>
  <w:num w:numId="7">
    <w:abstractNumId w:val="27"/>
  </w:num>
  <w:num w:numId="8">
    <w:abstractNumId w:val="2"/>
  </w:num>
  <w:num w:numId="9">
    <w:abstractNumId w:val="17"/>
  </w:num>
  <w:num w:numId="10">
    <w:abstractNumId w:val="35"/>
  </w:num>
  <w:num w:numId="11">
    <w:abstractNumId w:val="4"/>
  </w:num>
  <w:num w:numId="12">
    <w:abstractNumId w:val="44"/>
  </w:num>
  <w:num w:numId="13">
    <w:abstractNumId w:val="39"/>
  </w:num>
  <w:num w:numId="14">
    <w:abstractNumId w:val="14"/>
  </w:num>
  <w:num w:numId="15">
    <w:abstractNumId w:val="11"/>
  </w:num>
  <w:num w:numId="16">
    <w:abstractNumId w:val="15"/>
  </w:num>
  <w:num w:numId="17">
    <w:abstractNumId w:val="19"/>
  </w:num>
  <w:num w:numId="18">
    <w:abstractNumId w:val="0"/>
  </w:num>
  <w:num w:numId="19">
    <w:abstractNumId w:val="33"/>
  </w:num>
  <w:num w:numId="20">
    <w:abstractNumId w:val="7"/>
  </w:num>
  <w:num w:numId="21">
    <w:abstractNumId w:val="9"/>
  </w:num>
  <w:num w:numId="22">
    <w:abstractNumId w:val="3"/>
  </w:num>
  <w:num w:numId="23">
    <w:abstractNumId w:val="28"/>
  </w:num>
  <w:num w:numId="24">
    <w:abstractNumId w:val="23"/>
  </w:num>
  <w:num w:numId="25">
    <w:abstractNumId w:val="22"/>
  </w:num>
  <w:num w:numId="26">
    <w:abstractNumId w:val="41"/>
  </w:num>
  <w:num w:numId="27">
    <w:abstractNumId w:val="8"/>
  </w:num>
  <w:num w:numId="28">
    <w:abstractNumId w:val="12"/>
  </w:num>
  <w:num w:numId="29">
    <w:abstractNumId w:val="26"/>
  </w:num>
  <w:num w:numId="30">
    <w:abstractNumId w:val="20"/>
  </w:num>
  <w:num w:numId="31">
    <w:abstractNumId w:val="25"/>
  </w:num>
  <w:num w:numId="32">
    <w:abstractNumId w:val="38"/>
  </w:num>
  <w:num w:numId="33">
    <w:abstractNumId w:val="1"/>
  </w:num>
  <w:num w:numId="34">
    <w:abstractNumId w:val="10"/>
  </w:num>
  <w:num w:numId="35">
    <w:abstractNumId w:val="13"/>
  </w:num>
  <w:num w:numId="36">
    <w:abstractNumId w:val="37"/>
  </w:num>
  <w:num w:numId="37">
    <w:abstractNumId w:val="36"/>
  </w:num>
  <w:num w:numId="38">
    <w:abstractNumId w:val="40"/>
  </w:num>
  <w:num w:numId="39">
    <w:abstractNumId w:val="34"/>
  </w:num>
  <w:num w:numId="40">
    <w:abstractNumId w:val="16"/>
  </w:num>
  <w:num w:numId="41">
    <w:abstractNumId w:val="5"/>
  </w:num>
  <w:num w:numId="42">
    <w:abstractNumId w:val="42"/>
  </w:num>
  <w:num w:numId="43">
    <w:abstractNumId w:val="6"/>
  </w:num>
  <w:num w:numId="44">
    <w:abstractNumId w:val="29"/>
  </w:num>
  <w:num w:numId="45">
    <w:abstractNumId w:val="24"/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hammad ABDI ABYANEH">
    <w15:presenceInfo w15:providerId="AD" w15:userId="S-1-5-21-147214757-305610072-1517763936-76432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attachedTemplate r:id="rId1"/>
  <w:linkStyle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3787"/>
    <w:rsid w:val="00003B93"/>
    <w:rsid w:val="000049B1"/>
    <w:rsid w:val="00004B4A"/>
    <w:rsid w:val="00004D5C"/>
    <w:rsid w:val="00005055"/>
    <w:rsid w:val="0000532F"/>
    <w:rsid w:val="00005510"/>
    <w:rsid w:val="0000585F"/>
    <w:rsid w:val="00006335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CFA"/>
    <w:rsid w:val="00016D9E"/>
    <w:rsid w:val="00017375"/>
    <w:rsid w:val="000178B7"/>
    <w:rsid w:val="00017D21"/>
    <w:rsid w:val="000201C7"/>
    <w:rsid w:val="0002128E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815"/>
    <w:rsid w:val="00040CD4"/>
    <w:rsid w:val="00041630"/>
    <w:rsid w:val="0004178B"/>
    <w:rsid w:val="00042511"/>
    <w:rsid w:val="00042BD4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1E7F"/>
    <w:rsid w:val="0006280E"/>
    <w:rsid w:val="000630EE"/>
    <w:rsid w:val="00064870"/>
    <w:rsid w:val="00065D20"/>
    <w:rsid w:val="00065F75"/>
    <w:rsid w:val="00065F76"/>
    <w:rsid w:val="00067448"/>
    <w:rsid w:val="0006786F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4F3A"/>
    <w:rsid w:val="000854D2"/>
    <w:rsid w:val="00085C92"/>
    <w:rsid w:val="00085F92"/>
    <w:rsid w:val="0008756E"/>
    <w:rsid w:val="0009018B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4321"/>
    <w:rsid w:val="00095015"/>
    <w:rsid w:val="000951D1"/>
    <w:rsid w:val="000A1AC6"/>
    <w:rsid w:val="000A2857"/>
    <w:rsid w:val="000A290C"/>
    <w:rsid w:val="000A35B5"/>
    <w:rsid w:val="000A37BC"/>
    <w:rsid w:val="000A49A8"/>
    <w:rsid w:val="000A67F8"/>
    <w:rsid w:val="000A7B05"/>
    <w:rsid w:val="000B1F19"/>
    <w:rsid w:val="000B2202"/>
    <w:rsid w:val="000B278F"/>
    <w:rsid w:val="000B3530"/>
    <w:rsid w:val="000B35FA"/>
    <w:rsid w:val="000B3AF7"/>
    <w:rsid w:val="000B43E7"/>
    <w:rsid w:val="000B4AA6"/>
    <w:rsid w:val="000B5112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7C2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27B8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4DB1"/>
    <w:rsid w:val="000E4EE3"/>
    <w:rsid w:val="000E546F"/>
    <w:rsid w:val="000E55AE"/>
    <w:rsid w:val="000E567B"/>
    <w:rsid w:val="000E59CB"/>
    <w:rsid w:val="000E5B16"/>
    <w:rsid w:val="000E5EF4"/>
    <w:rsid w:val="000E61B1"/>
    <w:rsid w:val="000E6A68"/>
    <w:rsid w:val="000E6B80"/>
    <w:rsid w:val="000E6C29"/>
    <w:rsid w:val="000E6D3E"/>
    <w:rsid w:val="000E78AA"/>
    <w:rsid w:val="000E7CAC"/>
    <w:rsid w:val="000F0234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5AE"/>
    <w:rsid w:val="00100E5C"/>
    <w:rsid w:val="00101494"/>
    <w:rsid w:val="00101C27"/>
    <w:rsid w:val="00103A28"/>
    <w:rsid w:val="0010582B"/>
    <w:rsid w:val="00106E13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3F0E"/>
    <w:rsid w:val="00124289"/>
    <w:rsid w:val="00124E13"/>
    <w:rsid w:val="00126CA6"/>
    <w:rsid w:val="001278A5"/>
    <w:rsid w:val="001308F6"/>
    <w:rsid w:val="0013169D"/>
    <w:rsid w:val="0013247F"/>
    <w:rsid w:val="00132700"/>
    <w:rsid w:val="00132FBF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21CF"/>
    <w:rsid w:val="00144511"/>
    <w:rsid w:val="001456D3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6F82"/>
    <w:rsid w:val="00157359"/>
    <w:rsid w:val="001576DD"/>
    <w:rsid w:val="00157EC4"/>
    <w:rsid w:val="00160914"/>
    <w:rsid w:val="001617B9"/>
    <w:rsid w:val="0016217D"/>
    <w:rsid w:val="00162690"/>
    <w:rsid w:val="0016274A"/>
    <w:rsid w:val="00162CC9"/>
    <w:rsid w:val="00163132"/>
    <w:rsid w:val="00163AFF"/>
    <w:rsid w:val="00163C61"/>
    <w:rsid w:val="00164BF9"/>
    <w:rsid w:val="00164F8F"/>
    <w:rsid w:val="001650B5"/>
    <w:rsid w:val="001658DD"/>
    <w:rsid w:val="00165A8C"/>
    <w:rsid w:val="00165B03"/>
    <w:rsid w:val="0016639A"/>
    <w:rsid w:val="0016789C"/>
    <w:rsid w:val="00167BAA"/>
    <w:rsid w:val="00167BF6"/>
    <w:rsid w:val="00170005"/>
    <w:rsid w:val="001700CE"/>
    <w:rsid w:val="00170CB4"/>
    <w:rsid w:val="00170D8A"/>
    <w:rsid w:val="00170DF7"/>
    <w:rsid w:val="001718DC"/>
    <w:rsid w:val="00171B98"/>
    <w:rsid w:val="001720E2"/>
    <w:rsid w:val="0017239C"/>
    <w:rsid w:val="00173059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3F9A"/>
    <w:rsid w:val="00184F92"/>
    <w:rsid w:val="001856EB"/>
    <w:rsid w:val="00185B97"/>
    <w:rsid w:val="00185C95"/>
    <w:rsid w:val="00186634"/>
    <w:rsid w:val="00186753"/>
    <w:rsid w:val="00186D2E"/>
    <w:rsid w:val="001876A5"/>
    <w:rsid w:val="00187BDF"/>
    <w:rsid w:val="00187D2B"/>
    <w:rsid w:val="00190D3D"/>
    <w:rsid w:val="00192AB7"/>
    <w:rsid w:val="00193726"/>
    <w:rsid w:val="00193B74"/>
    <w:rsid w:val="0019591E"/>
    <w:rsid w:val="00196E90"/>
    <w:rsid w:val="00197367"/>
    <w:rsid w:val="00197502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2E85"/>
    <w:rsid w:val="001B3849"/>
    <w:rsid w:val="001B39CE"/>
    <w:rsid w:val="001B3C61"/>
    <w:rsid w:val="001B464D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3D81"/>
    <w:rsid w:val="001D4516"/>
    <w:rsid w:val="001D4FDF"/>
    <w:rsid w:val="001D55AE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38E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0605E"/>
    <w:rsid w:val="002100B3"/>
    <w:rsid w:val="0021147E"/>
    <w:rsid w:val="0021162B"/>
    <w:rsid w:val="0021191B"/>
    <w:rsid w:val="00212131"/>
    <w:rsid w:val="0021245C"/>
    <w:rsid w:val="00213F0D"/>
    <w:rsid w:val="002145B5"/>
    <w:rsid w:val="002147A1"/>
    <w:rsid w:val="00215978"/>
    <w:rsid w:val="00216617"/>
    <w:rsid w:val="002173C7"/>
    <w:rsid w:val="00217A80"/>
    <w:rsid w:val="0022200D"/>
    <w:rsid w:val="00222346"/>
    <w:rsid w:val="00222A0C"/>
    <w:rsid w:val="00222BE2"/>
    <w:rsid w:val="00222C3E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3710A"/>
    <w:rsid w:val="00237E38"/>
    <w:rsid w:val="00240EE5"/>
    <w:rsid w:val="00241635"/>
    <w:rsid w:val="00241943"/>
    <w:rsid w:val="00241BD4"/>
    <w:rsid w:val="00241EB2"/>
    <w:rsid w:val="00241FA1"/>
    <w:rsid w:val="002428BD"/>
    <w:rsid w:val="00243E44"/>
    <w:rsid w:val="002446CD"/>
    <w:rsid w:val="00244F13"/>
    <w:rsid w:val="0024548A"/>
    <w:rsid w:val="00245B88"/>
    <w:rsid w:val="00245B8D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1E76"/>
    <w:rsid w:val="002634BD"/>
    <w:rsid w:val="00263DC6"/>
    <w:rsid w:val="002646A8"/>
    <w:rsid w:val="00264AE0"/>
    <w:rsid w:val="00264B96"/>
    <w:rsid w:val="00270B65"/>
    <w:rsid w:val="00270F84"/>
    <w:rsid w:val="00270F85"/>
    <w:rsid w:val="00271102"/>
    <w:rsid w:val="0027165B"/>
    <w:rsid w:val="00272043"/>
    <w:rsid w:val="00272D01"/>
    <w:rsid w:val="002733D6"/>
    <w:rsid w:val="00274A7B"/>
    <w:rsid w:val="002753F6"/>
    <w:rsid w:val="002758E6"/>
    <w:rsid w:val="00275C6C"/>
    <w:rsid w:val="00275EDA"/>
    <w:rsid w:val="002760BF"/>
    <w:rsid w:val="0027635F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5BF4"/>
    <w:rsid w:val="00285DFB"/>
    <w:rsid w:val="0028649D"/>
    <w:rsid w:val="0028787D"/>
    <w:rsid w:val="002878A1"/>
    <w:rsid w:val="00290161"/>
    <w:rsid w:val="00290438"/>
    <w:rsid w:val="00290469"/>
    <w:rsid w:val="00290BF1"/>
    <w:rsid w:val="00291C4E"/>
    <w:rsid w:val="00291CEF"/>
    <w:rsid w:val="002922C6"/>
    <w:rsid w:val="00292326"/>
    <w:rsid w:val="002924CA"/>
    <w:rsid w:val="002924FD"/>
    <w:rsid w:val="002928DB"/>
    <w:rsid w:val="00292A7A"/>
    <w:rsid w:val="0029392D"/>
    <w:rsid w:val="0029566F"/>
    <w:rsid w:val="00295A8F"/>
    <w:rsid w:val="00295B68"/>
    <w:rsid w:val="002A001C"/>
    <w:rsid w:val="002A0146"/>
    <w:rsid w:val="002A02B7"/>
    <w:rsid w:val="002A0599"/>
    <w:rsid w:val="002A1A4D"/>
    <w:rsid w:val="002A374C"/>
    <w:rsid w:val="002A432A"/>
    <w:rsid w:val="002A441F"/>
    <w:rsid w:val="002A4635"/>
    <w:rsid w:val="002A5653"/>
    <w:rsid w:val="002A6205"/>
    <w:rsid w:val="002A662E"/>
    <w:rsid w:val="002A6695"/>
    <w:rsid w:val="002A6CB5"/>
    <w:rsid w:val="002A6FAE"/>
    <w:rsid w:val="002A71AA"/>
    <w:rsid w:val="002A7450"/>
    <w:rsid w:val="002B03B3"/>
    <w:rsid w:val="002B262E"/>
    <w:rsid w:val="002B3B32"/>
    <w:rsid w:val="002B3FCC"/>
    <w:rsid w:val="002B4EF5"/>
    <w:rsid w:val="002B57D6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6BCB"/>
    <w:rsid w:val="002C74DD"/>
    <w:rsid w:val="002C785A"/>
    <w:rsid w:val="002C7C1A"/>
    <w:rsid w:val="002C7C29"/>
    <w:rsid w:val="002D00E4"/>
    <w:rsid w:val="002D078E"/>
    <w:rsid w:val="002D0C17"/>
    <w:rsid w:val="002D0C75"/>
    <w:rsid w:val="002D1314"/>
    <w:rsid w:val="002D3534"/>
    <w:rsid w:val="002D3E08"/>
    <w:rsid w:val="002D49F9"/>
    <w:rsid w:val="002D506B"/>
    <w:rsid w:val="002D509E"/>
    <w:rsid w:val="002D72F1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78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286"/>
    <w:rsid w:val="003007E7"/>
    <w:rsid w:val="00301F58"/>
    <w:rsid w:val="00302D41"/>
    <w:rsid w:val="003030A0"/>
    <w:rsid w:val="00303292"/>
    <w:rsid w:val="003040EB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1EB"/>
    <w:rsid w:val="00313AC8"/>
    <w:rsid w:val="003142E0"/>
    <w:rsid w:val="00314346"/>
    <w:rsid w:val="003144A8"/>
    <w:rsid w:val="003147F8"/>
    <w:rsid w:val="00315285"/>
    <w:rsid w:val="0031570B"/>
    <w:rsid w:val="00315EC9"/>
    <w:rsid w:val="00315F1F"/>
    <w:rsid w:val="00316296"/>
    <w:rsid w:val="00316B5B"/>
    <w:rsid w:val="00316D07"/>
    <w:rsid w:val="0031711F"/>
    <w:rsid w:val="00317689"/>
    <w:rsid w:val="0031772E"/>
    <w:rsid w:val="00320145"/>
    <w:rsid w:val="00320434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4"/>
    <w:rsid w:val="003275E6"/>
    <w:rsid w:val="00327722"/>
    <w:rsid w:val="0032788C"/>
    <w:rsid w:val="00327936"/>
    <w:rsid w:val="00327B3F"/>
    <w:rsid w:val="00327E29"/>
    <w:rsid w:val="00330270"/>
    <w:rsid w:val="00330ABA"/>
    <w:rsid w:val="00331455"/>
    <w:rsid w:val="00331EAF"/>
    <w:rsid w:val="00332BAC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081D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BEC"/>
    <w:rsid w:val="00383EF8"/>
    <w:rsid w:val="0038493A"/>
    <w:rsid w:val="00384B95"/>
    <w:rsid w:val="00385FAA"/>
    <w:rsid w:val="00386314"/>
    <w:rsid w:val="00386416"/>
    <w:rsid w:val="00386450"/>
    <w:rsid w:val="003879D3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0CF"/>
    <w:rsid w:val="003964C2"/>
    <w:rsid w:val="00396E11"/>
    <w:rsid w:val="00397442"/>
    <w:rsid w:val="00397596"/>
    <w:rsid w:val="0039761A"/>
    <w:rsid w:val="00397720"/>
    <w:rsid w:val="003A0BA7"/>
    <w:rsid w:val="003A1327"/>
    <w:rsid w:val="003A170C"/>
    <w:rsid w:val="003A1BC7"/>
    <w:rsid w:val="003A2E66"/>
    <w:rsid w:val="003A4488"/>
    <w:rsid w:val="003A4C27"/>
    <w:rsid w:val="003A4C2D"/>
    <w:rsid w:val="003A62C5"/>
    <w:rsid w:val="003A63F6"/>
    <w:rsid w:val="003A6AD2"/>
    <w:rsid w:val="003A7061"/>
    <w:rsid w:val="003A7673"/>
    <w:rsid w:val="003A7A32"/>
    <w:rsid w:val="003B0020"/>
    <w:rsid w:val="003B0194"/>
    <w:rsid w:val="003B12B5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9EE"/>
    <w:rsid w:val="003B7AAC"/>
    <w:rsid w:val="003C0278"/>
    <w:rsid w:val="003C0BB7"/>
    <w:rsid w:val="003C0FB5"/>
    <w:rsid w:val="003C1039"/>
    <w:rsid w:val="003C1439"/>
    <w:rsid w:val="003C3B63"/>
    <w:rsid w:val="003C421A"/>
    <w:rsid w:val="003C4B33"/>
    <w:rsid w:val="003C63A7"/>
    <w:rsid w:val="003C77D2"/>
    <w:rsid w:val="003D02D5"/>
    <w:rsid w:val="003D069C"/>
    <w:rsid w:val="003D0728"/>
    <w:rsid w:val="003D1BB6"/>
    <w:rsid w:val="003D1F8A"/>
    <w:rsid w:val="003D2634"/>
    <w:rsid w:val="003D2EA7"/>
    <w:rsid w:val="003D40A1"/>
    <w:rsid w:val="003D4B79"/>
    <w:rsid w:val="003D57E8"/>
    <w:rsid w:val="003D5FD7"/>
    <w:rsid w:val="003D63E0"/>
    <w:rsid w:val="003D79D9"/>
    <w:rsid w:val="003D7D3B"/>
    <w:rsid w:val="003D7E7B"/>
    <w:rsid w:val="003E02B6"/>
    <w:rsid w:val="003E08FC"/>
    <w:rsid w:val="003E0CB2"/>
    <w:rsid w:val="003E0F8B"/>
    <w:rsid w:val="003E0FA0"/>
    <w:rsid w:val="003E1005"/>
    <w:rsid w:val="003E112E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AF4"/>
    <w:rsid w:val="003E7B44"/>
    <w:rsid w:val="003E7C17"/>
    <w:rsid w:val="003E7CC5"/>
    <w:rsid w:val="003E7CD4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3F782F"/>
    <w:rsid w:val="003F7FE8"/>
    <w:rsid w:val="00400456"/>
    <w:rsid w:val="00400C4A"/>
    <w:rsid w:val="004012B3"/>
    <w:rsid w:val="0040193A"/>
    <w:rsid w:val="00401B84"/>
    <w:rsid w:val="0040266A"/>
    <w:rsid w:val="00402879"/>
    <w:rsid w:val="00403C32"/>
    <w:rsid w:val="0040445F"/>
    <w:rsid w:val="004047E1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5C45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255"/>
    <w:rsid w:val="00430784"/>
    <w:rsid w:val="004310AB"/>
    <w:rsid w:val="004319C2"/>
    <w:rsid w:val="00431D02"/>
    <w:rsid w:val="00431F7A"/>
    <w:rsid w:val="00432764"/>
    <w:rsid w:val="00433753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0ADF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AF7"/>
    <w:rsid w:val="00452EFA"/>
    <w:rsid w:val="00453EA2"/>
    <w:rsid w:val="0045408C"/>
    <w:rsid w:val="00454651"/>
    <w:rsid w:val="00455313"/>
    <w:rsid w:val="00455D81"/>
    <w:rsid w:val="00455F92"/>
    <w:rsid w:val="00455FBB"/>
    <w:rsid w:val="00456FE8"/>
    <w:rsid w:val="00460A75"/>
    <w:rsid w:val="004623EA"/>
    <w:rsid w:val="00462966"/>
    <w:rsid w:val="00463575"/>
    <w:rsid w:val="004638E8"/>
    <w:rsid w:val="00464D6B"/>
    <w:rsid w:val="00465DF9"/>
    <w:rsid w:val="0046613E"/>
    <w:rsid w:val="0046627B"/>
    <w:rsid w:val="00466FA5"/>
    <w:rsid w:val="004676C5"/>
    <w:rsid w:val="00467867"/>
    <w:rsid w:val="00467CC2"/>
    <w:rsid w:val="00467FDF"/>
    <w:rsid w:val="00470505"/>
    <w:rsid w:val="00470783"/>
    <w:rsid w:val="00471510"/>
    <w:rsid w:val="00471B2C"/>
    <w:rsid w:val="00471DEB"/>
    <w:rsid w:val="004723D0"/>
    <w:rsid w:val="00472470"/>
    <w:rsid w:val="00472BA0"/>
    <w:rsid w:val="004730E2"/>
    <w:rsid w:val="00473D41"/>
    <w:rsid w:val="004750A1"/>
    <w:rsid w:val="004758B3"/>
    <w:rsid w:val="00476D39"/>
    <w:rsid w:val="00476E14"/>
    <w:rsid w:val="004771B5"/>
    <w:rsid w:val="004807A8"/>
    <w:rsid w:val="00480F10"/>
    <w:rsid w:val="004813E7"/>
    <w:rsid w:val="00481684"/>
    <w:rsid w:val="00482018"/>
    <w:rsid w:val="0048212C"/>
    <w:rsid w:val="004821FF"/>
    <w:rsid w:val="00482C6F"/>
    <w:rsid w:val="00483173"/>
    <w:rsid w:val="004833A0"/>
    <w:rsid w:val="004834F5"/>
    <w:rsid w:val="00483761"/>
    <w:rsid w:val="004862AB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3C51"/>
    <w:rsid w:val="00496068"/>
    <w:rsid w:val="00496170"/>
    <w:rsid w:val="00496D7B"/>
    <w:rsid w:val="004A079D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3DA"/>
    <w:rsid w:val="004B0849"/>
    <w:rsid w:val="004B250B"/>
    <w:rsid w:val="004B2DB1"/>
    <w:rsid w:val="004B32D9"/>
    <w:rsid w:val="004B3A83"/>
    <w:rsid w:val="004B5759"/>
    <w:rsid w:val="004B5AD2"/>
    <w:rsid w:val="004B6B29"/>
    <w:rsid w:val="004B7343"/>
    <w:rsid w:val="004C0260"/>
    <w:rsid w:val="004C0607"/>
    <w:rsid w:val="004C0E72"/>
    <w:rsid w:val="004C114D"/>
    <w:rsid w:val="004C1552"/>
    <w:rsid w:val="004C178B"/>
    <w:rsid w:val="004C1856"/>
    <w:rsid w:val="004C1D3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7FB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3F4"/>
    <w:rsid w:val="004E3C4B"/>
    <w:rsid w:val="004E40B3"/>
    <w:rsid w:val="004E4E98"/>
    <w:rsid w:val="004E5462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701"/>
    <w:rsid w:val="004F5A68"/>
    <w:rsid w:val="004F657B"/>
    <w:rsid w:val="004F7322"/>
    <w:rsid w:val="004F7894"/>
    <w:rsid w:val="005006E2"/>
    <w:rsid w:val="0050076A"/>
    <w:rsid w:val="00500FBE"/>
    <w:rsid w:val="0050146B"/>
    <w:rsid w:val="00501905"/>
    <w:rsid w:val="0050196F"/>
    <w:rsid w:val="00501FDA"/>
    <w:rsid w:val="005027B7"/>
    <w:rsid w:val="00502C84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9A0"/>
    <w:rsid w:val="00510DD2"/>
    <w:rsid w:val="00510F21"/>
    <w:rsid w:val="005130A8"/>
    <w:rsid w:val="0051365B"/>
    <w:rsid w:val="00513FA0"/>
    <w:rsid w:val="00514241"/>
    <w:rsid w:val="00514C80"/>
    <w:rsid w:val="005150D2"/>
    <w:rsid w:val="00515133"/>
    <w:rsid w:val="0051531D"/>
    <w:rsid w:val="0051544C"/>
    <w:rsid w:val="00515EB3"/>
    <w:rsid w:val="00516F9B"/>
    <w:rsid w:val="00517177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6D92"/>
    <w:rsid w:val="0052771D"/>
    <w:rsid w:val="00527A63"/>
    <w:rsid w:val="00527C83"/>
    <w:rsid w:val="0053140D"/>
    <w:rsid w:val="0053231C"/>
    <w:rsid w:val="00532AA1"/>
    <w:rsid w:val="005335CB"/>
    <w:rsid w:val="00533C97"/>
    <w:rsid w:val="00534A2D"/>
    <w:rsid w:val="00534EAD"/>
    <w:rsid w:val="00535207"/>
    <w:rsid w:val="005368B4"/>
    <w:rsid w:val="005370D8"/>
    <w:rsid w:val="00537386"/>
    <w:rsid w:val="005375B6"/>
    <w:rsid w:val="00537723"/>
    <w:rsid w:val="00537927"/>
    <w:rsid w:val="005400AA"/>
    <w:rsid w:val="00540183"/>
    <w:rsid w:val="005401AB"/>
    <w:rsid w:val="00540E2D"/>
    <w:rsid w:val="005412B6"/>
    <w:rsid w:val="0054251F"/>
    <w:rsid w:val="00544BC8"/>
    <w:rsid w:val="0054519E"/>
    <w:rsid w:val="0054544C"/>
    <w:rsid w:val="00545A1C"/>
    <w:rsid w:val="00545C0F"/>
    <w:rsid w:val="00546A0A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20F"/>
    <w:rsid w:val="005564BC"/>
    <w:rsid w:val="0055671D"/>
    <w:rsid w:val="00557448"/>
    <w:rsid w:val="005574ED"/>
    <w:rsid w:val="00557DA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C2F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2C1"/>
    <w:rsid w:val="00581859"/>
    <w:rsid w:val="00581908"/>
    <w:rsid w:val="00582803"/>
    <w:rsid w:val="00582B4E"/>
    <w:rsid w:val="005830F7"/>
    <w:rsid w:val="005831F3"/>
    <w:rsid w:val="00583A10"/>
    <w:rsid w:val="00583AC3"/>
    <w:rsid w:val="0058425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A17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A9E"/>
    <w:rsid w:val="00596B5F"/>
    <w:rsid w:val="00596FF9"/>
    <w:rsid w:val="0059793D"/>
    <w:rsid w:val="00597A82"/>
    <w:rsid w:val="00597B46"/>
    <w:rsid w:val="005A1049"/>
    <w:rsid w:val="005A152C"/>
    <w:rsid w:val="005A2BD5"/>
    <w:rsid w:val="005A2FE4"/>
    <w:rsid w:val="005A348F"/>
    <w:rsid w:val="005A3C2D"/>
    <w:rsid w:val="005A4D84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4E05"/>
    <w:rsid w:val="005B5569"/>
    <w:rsid w:val="005B5DDC"/>
    <w:rsid w:val="005B6E41"/>
    <w:rsid w:val="005C04DB"/>
    <w:rsid w:val="005C0CDA"/>
    <w:rsid w:val="005C16FD"/>
    <w:rsid w:val="005C21C7"/>
    <w:rsid w:val="005C22B8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E7F1A"/>
    <w:rsid w:val="005F0EBB"/>
    <w:rsid w:val="005F111D"/>
    <w:rsid w:val="005F1C95"/>
    <w:rsid w:val="005F1FA1"/>
    <w:rsid w:val="005F43E7"/>
    <w:rsid w:val="005F466E"/>
    <w:rsid w:val="005F5231"/>
    <w:rsid w:val="005F5C82"/>
    <w:rsid w:val="005F654B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822"/>
    <w:rsid w:val="00603B75"/>
    <w:rsid w:val="00603BB9"/>
    <w:rsid w:val="006041CD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75B"/>
    <w:rsid w:val="00613F20"/>
    <w:rsid w:val="006147E3"/>
    <w:rsid w:val="006148A7"/>
    <w:rsid w:val="00615093"/>
    <w:rsid w:val="00615651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1901"/>
    <w:rsid w:val="006226E1"/>
    <w:rsid w:val="00624236"/>
    <w:rsid w:val="0062459B"/>
    <w:rsid w:val="006248A6"/>
    <w:rsid w:val="006249B0"/>
    <w:rsid w:val="00625354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375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47724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5F8"/>
    <w:rsid w:val="00655D25"/>
    <w:rsid w:val="00655DAD"/>
    <w:rsid w:val="00656EB4"/>
    <w:rsid w:val="00657278"/>
    <w:rsid w:val="006572E5"/>
    <w:rsid w:val="0065746C"/>
    <w:rsid w:val="006579B3"/>
    <w:rsid w:val="00657CCC"/>
    <w:rsid w:val="00662783"/>
    <w:rsid w:val="006629A3"/>
    <w:rsid w:val="00663A4E"/>
    <w:rsid w:val="00664CD3"/>
    <w:rsid w:val="00664E34"/>
    <w:rsid w:val="00664FF7"/>
    <w:rsid w:val="00665910"/>
    <w:rsid w:val="00665D37"/>
    <w:rsid w:val="00665FDC"/>
    <w:rsid w:val="006667DA"/>
    <w:rsid w:val="00666869"/>
    <w:rsid w:val="00670570"/>
    <w:rsid w:val="006707C2"/>
    <w:rsid w:val="0067082F"/>
    <w:rsid w:val="006711A3"/>
    <w:rsid w:val="0067290C"/>
    <w:rsid w:val="006736E0"/>
    <w:rsid w:val="006738A7"/>
    <w:rsid w:val="00673D5B"/>
    <w:rsid w:val="00674222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667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6EC9"/>
    <w:rsid w:val="0069712D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1AE7"/>
    <w:rsid w:val="006B1DE9"/>
    <w:rsid w:val="006B1EA7"/>
    <w:rsid w:val="006B287B"/>
    <w:rsid w:val="006B2CB2"/>
    <w:rsid w:val="006B2D11"/>
    <w:rsid w:val="006B329B"/>
    <w:rsid w:val="006B4637"/>
    <w:rsid w:val="006C032D"/>
    <w:rsid w:val="006C05F5"/>
    <w:rsid w:val="006C0D1A"/>
    <w:rsid w:val="006C1B61"/>
    <w:rsid w:val="006C1DE6"/>
    <w:rsid w:val="006C2850"/>
    <w:rsid w:val="006C2ED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2F56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455"/>
    <w:rsid w:val="006E169C"/>
    <w:rsid w:val="006E2291"/>
    <w:rsid w:val="006E28F5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E7AB8"/>
    <w:rsid w:val="006F000B"/>
    <w:rsid w:val="006F0F2C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01BF"/>
    <w:rsid w:val="00700D9F"/>
    <w:rsid w:val="00701BBB"/>
    <w:rsid w:val="00701C22"/>
    <w:rsid w:val="00703AD8"/>
    <w:rsid w:val="00703AF3"/>
    <w:rsid w:val="00703EE7"/>
    <w:rsid w:val="0070510C"/>
    <w:rsid w:val="007051FC"/>
    <w:rsid w:val="00705C38"/>
    <w:rsid w:val="00705C76"/>
    <w:rsid w:val="00705E3C"/>
    <w:rsid w:val="0070636B"/>
    <w:rsid w:val="00706862"/>
    <w:rsid w:val="0070697D"/>
    <w:rsid w:val="007069F7"/>
    <w:rsid w:val="00707848"/>
    <w:rsid w:val="007078E7"/>
    <w:rsid w:val="00707CC0"/>
    <w:rsid w:val="00707D7A"/>
    <w:rsid w:val="00710CE0"/>
    <w:rsid w:val="00711D19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740"/>
    <w:rsid w:val="00723FC5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4873"/>
    <w:rsid w:val="00736FF6"/>
    <w:rsid w:val="0073713A"/>
    <w:rsid w:val="0073714B"/>
    <w:rsid w:val="007400DB"/>
    <w:rsid w:val="007403D0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1E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5670A"/>
    <w:rsid w:val="00756839"/>
    <w:rsid w:val="00761D2B"/>
    <w:rsid w:val="00762396"/>
    <w:rsid w:val="00762891"/>
    <w:rsid w:val="00763045"/>
    <w:rsid w:val="00763D3E"/>
    <w:rsid w:val="007656F7"/>
    <w:rsid w:val="00765B37"/>
    <w:rsid w:val="00766AC1"/>
    <w:rsid w:val="00766C0D"/>
    <w:rsid w:val="00770F70"/>
    <w:rsid w:val="00771039"/>
    <w:rsid w:val="007710FF"/>
    <w:rsid w:val="007711BE"/>
    <w:rsid w:val="007724C7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5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2D4"/>
    <w:rsid w:val="0079435B"/>
    <w:rsid w:val="007945A5"/>
    <w:rsid w:val="0079460D"/>
    <w:rsid w:val="007949FF"/>
    <w:rsid w:val="00794A78"/>
    <w:rsid w:val="007951CE"/>
    <w:rsid w:val="00795711"/>
    <w:rsid w:val="0079696D"/>
    <w:rsid w:val="00796F94"/>
    <w:rsid w:val="007970E3"/>
    <w:rsid w:val="0079725B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130"/>
    <w:rsid w:val="007C563E"/>
    <w:rsid w:val="007C5DBD"/>
    <w:rsid w:val="007C5EA2"/>
    <w:rsid w:val="007C60A3"/>
    <w:rsid w:val="007C6D45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07F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1AE"/>
    <w:rsid w:val="007E22F1"/>
    <w:rsid w:val="007E28FF"/>
    <w:rsid w:val="007E3F9A"/>
    <w:rsid w:val="007E46B9"/>
    <w:rsid w:val="007E4FAE"/>
    <w:rsid w:val="007E6A5B"/>
    <w:rsid w:val="007F00E1"/>
    <w:rsid w:val="007F074D"/>
    <w:rsid w:val="007F0C30"/>
    <w:rsid w:val="007F1517"/>
    <w:rsid w:val="007F19C1"/>
    <w:rsid w:val="007F212C"/>
    <w:rsid w:val="007F368F"/>
    <w:rsid w:val="007F3773"/>
    <w:rsid w:val="007F3B02"/>
    <w:rsid w:val="007F4465"/>
    <w:rsid w:val="007F471C"/>
    <w:rsid w:val="007F4974"/>
    <w:rsid w:val="007F6170"/>
    <w:rsid w:val="007F61D8"/>
    <w:rsid w:val="007F6269"/>
    <w:rsid w:val="007F64C3"/>
    <w:rsid w:val="007F68D9"/>
    <w:rsid w:val="007F69DE"/>
    <w:rsid w:val="007F6D31"/>
    <w:rsid w:val="007F6F5B"/>
    <w:rsid w:val="0080036D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1AA"/>
    <w:rsid w:val="0081684C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34B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5F5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47EF"/>
    <w:rsid w:val="00865512"/>
    <w:rsid w:val="00866903"/>
    <w:rsid w:val="00866915"/>
    <w:rsid w:val="00866D90"/>
    <w:rsid w:val="00866FC9"/>
    <w:rsid w:val="0086719F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1"/>
    <w:rsid w:val="0087579F"/>
    <w:rsid w:val="0087619F"/>
    <w:rsid w:val="0087780E"/>
    <w:rsid w:val="00877B90"/>
    <w:rsid w:val="00877C71"/>
    <w:rsid w:val="008825A5"/>
    <w:rsid w:val="00883A32"/>
    <w:rsid w:val="00884ABE"/>
    <w:rsid w:val="008853DD"/>
    <w:rsid w:val="00885A78"/>
    <w:rsid w:val="0088610D"/>
    <w:rsid w:val="008863DB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215E"/>
    <w:rsid w:val="00894402"/>
    <w:rsid w:val="0089462D"/>
    <w:rsid w:val="008946FF"/>
    <w:rsid w:val="00894CB2"/>
    <w:rsid w:val="0089542A"/>
    <w:rsid w:val="008957E1"/>
    <w:rsid w:val="00895962"/>
    <w:rsid w:val="00896171"/>
    <w:rsid w:val="00896278"/>
    <w:rsid w:val="008963C9"/>
    <w:rsid w:val="00897424"/>
    <w:rsid w:val="00897BDF"/>
    <w:rsid w:val="008A0544"/>
    <w:rsid w:val="008A156C"/>
    <w:rsid w:val="008A1C0C"/>
    <w:rsid w:val="008A24E9"/>
    <w:rsid w:val="008A27DC"/>
    <w:rsid w:val="008A31EF"/>
    <w:rsid w:val="008A3848"/>
    <w:rsid w:val="008A38D0"/>
    <w:rsid w:val="008A46C0"/>
    <w:rsid w:val="008A4E9F"/>
    <w:rsid w:val="008A50A5"/>
    <w:rsid w:val="008A53FC"/>
    <w:rsid w:val="008A609C"/>
    <w:rsid w:val="008A665B"/>
    <w:rsid w:val="008A6DB7"/>
    <w:rsid w:val="008A78B9"/>
    <w:rsid w:val="008A7DBE"/>
    <w:rsid w:val="008B069C"/>
    <w:rsid w:val="008B099C"/>
    <w:rsid w:val="008B0EE6"/>
    <w:rsid w:val="008B1F5B"/>
    <w:rsid w:val="008B2E96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1A9A"/>
    <w:rsid w:val="008C2225"/>
    <w:rsid w:val="008C23CE"/>
    <w:rsid w:val="008C273A"/>
    <w:rsid w:val="008C28F6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2C45"/>
    <w:rsid w:val="008D3B83"/>
    <w:rsid w:val="008D4416"/>
    <w:rsid w:val="008D5371"/>
    <w:rsid w:val="008D5C68"/>
    <w:rsid w:val="008D60E2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845"/>
    <w:rsid w:val="008E2D4A"/>
    <w:rsid w:val="008E2D4F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76E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5928"/>
    <w:rsid w:val="008F7030"/>
    <w:rsid w:val="009018E5"/>
    <w:rsid w:val="00902927"/>
    <w:rsid w:val="00902D50"/>
    <w:rsid w:val="00903940"/>
    <w:rsid w:val="00903A60"/>
    <w:rsid w:val="009049F1"/>
    <w:rsid w:val="009050CA"/>
    <w:rsid w:val="0090527F"/>
    <w:rsid w:val="00906705"/>
    <w:rsid w:val="00906A6B"/>
    <w:rsid w:val="0091012C"/>
    <w:rsid w:val="00910A50"/>
    <w:rsid w:val="00911A69"/>
    <w:rsid w:val="0091248D"/>
    <w:rsid w:val="00912B35"/>
    <w:rsid w:val="00913094"/>
    <w:rsid w:val="0091476C"/>
    <w:rsid w:val="00914AE9"/>
    <w:rsid w:val="00914D16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551"/>
    <w:rsid w:val="00924832"/>
    <w:rsid w:val="00924B7E"/>
    <w:rsid w:val="00924C05"/>
    <w:rsid w:val="0092529D"/>
    <w:rsid w:val="00925A21"/>
    <w:rsid w:val="009276B3"/>
    <w:rsid w:val="00927894"/>
    <w:rsid w:val="00930120"/>
    <w:rsid w:val="009309B2"/>
    <w:rsid w:val="00931B7C"/>
    <w:rsid w:val="009320FB"/>
    <w:rsid w:val="00933182"/>
    <w:rsid w:val="00933AFF"/>
    <w:rsid w:val="0093414E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565"/>
    <w:rsid w:val="0094484A"/>
    <w:rsid w:val="00944FA2"/>
    <w:rsid w:val="00945987"/>
    <w:rsid w:val="00945CCE"/>
    <w:rsid w:val="00946849"/>
    <w:rsid w:val="00947045"/>
    <w:rsid w:val="00947D50"/>
    <w:rsid w:val="00947EB5"/>
    <w:rsid w:val="00947FC7"/>
    <w:rsid w:val="00950BCB"/>
    <w:rsid w:val="00950C35"/>
    <w:rsid w:val="00950C7F"/>
    <w:rsid w:val="00951D0F"/>
    <w:rsid w:val="00951E51"/>
    <w:rsid w:val="009526C5"/>
    <w:rsid w:val="00952B46"/>
    <w:rsid w:val="00953472"/>
    <w:rsid w:val="00953E3E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1E2D"/>
    <w:rsid w:val="00974949"/>
    <w:rsid w:val="009753CA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5C83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7AF"/>
    <w:rsid w:val="009A1B30"/>
    <w:rsid w:val="009A2D55"/>
    <w:rsid w:val="009A2FAC"/>
    <w:rsid w:val="009A32D2"/>
    <w:rsid w:val="009A3432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198D"/>
    <w:rsid w:val="009B1DA9"/>
    <w:rsid w:val="009B25E3"/>
    <w:rsid w:val="009B2D62"/>
    <w:rsid w:val="009B2E09"/>
    <w:rsid w:val="009B3553"/>
    <w:rsid w:val="009B36C5"/>
    <w:rsid w:val="009B3BC5"/>
    <w:rsid w:val="009B3E95"/>
    <w:rsid w:val="009B4599"/>
    <w:rsid w:val="009B463C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0BDF"/>
    <w:rsid w:val="009D1598"/>
    <w:rsid w:val="009D2F25"/>
    <w:rsid w:val="009D364B"/>
    <w:rsid w:val="009D3D73"/>
    <w:rsid w:val="009D452F"/>
    <w:rsid w:val="009D491E"/>
    <w:rsid w:val="009D4C61"/>
    <w:rsid w:val="009D4DCC"/>
    <w:rsid w:val="009D4FA2"/>
    <w:rsid w:val="009D5653"/>
    <w:rsid w:val="009D647A"/>
    <w:rsid w:val="009D7315"/>
    <w:rsid w:val="009E0B86"/>
    <w:rsid w:val="009E0BCF"/>
    <w:rsid w:val="009E1C4B"/>
    <w:rsid w:val="009E1CBC"/>
    <w:rsid w:val="009E1EBC"/>
    <w:rsid w:val="009E2A77"/>
    <w:rsid w:val="009E2B24"/>
    <w:rsid w:val="009E3857"/>
    <w:rsid w:val="009E4088"/>
    <w:rsid w:val="009E4466"/>
    <w:rsid w:val="009E5051"/>
    <w:rsid w:val="009E5F59"/>
    <w:rsid w:val="009E628C"/>
    <w:rsid w:val="009E6778"/>
    <w:rsid w:val="009F0E2A"/>
    <w:rsid w:val="009F11D1"/>
    <w:rsid w:val="009F1563"/>
    <w:rsid w:val="009F1E85"/>
    <w:rsid w:val="009F20C5"/>
    <w:rsid w:val="009F2CFC"/>
    <w:rsid w:val="009F3252"/>
    <w:rsid w:val="009F3B10"/>
    <w:rsid w:val="009F4713"/>
    <w:rsid w:val="009F4EAC"/>
    <w:rsid w:val="009F598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26D0"/>
    <w:rsid w:val="00A03CD2"/>
    <w:rsid w:val="00A04A62"/>
    <w:rsid w:val="00A04C2A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1BA"/>
    <w:rsid w:val="00A1062D"/>
    <w:rsid w:val="00A10B6D"/>
    <w:rsid w:val="00A10F8E"/>
    <w:rsid w:val="00A11F48"/>
    <w:rsid w:val="00A12D99"/>
    <w:rsid w:val="00A14265"/>
    <w:rsid w:val="00A14926"/>
    <w:rsid w:val="00A14B7F"/>
    <w:rsid w:val="00A153B6"/>
    <w:rsid w:val="00A153FD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5ED8"/>
    <w:rsid w:val="00A260F4"/>
    <w:rsid w:val="00A26321"/>
    <w:rsid w:val="00A275FC"/>
    <w:rsid w:val="00A27712"/>
    <w:rsid w:val="00A30374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2552"/>
    <w:rsid w:val="00A43B77"/>
    <w:rsid w:val="00A4462F"/>
    <w:rsid w:val="00A456A1"/>
    <w:rsid w:val="00A47CF4"/>
    <w:rsid w:val="00A50BDA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43"/>
    <w:rsid w:val="00A62EA2"/>
    <w:rsid w:val="00A63C10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1D7"/>
    <w:rsid w:val="00A71438"/>
    <w:rsid w:val="00A71D07"/>
    <w:rsid w:val="00A74CEA"/>
    <w:rsid w:val="00A762A9"/>
    <w:rsid w:val="00A76BFB"/>
    <w:rsid w:val="00A76CD2"/>
    <w:rsid w:val="00A76D2B"/>
    <w:rsid w:val="00A76E5F"/>
    <w:rsid w:val="00A771F7"/>
    <w:rsid w:val="00A779C6"/>
    <w:rsid w:val="00A77E38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457"/>
    <w:rsid w:val="00A857AD"/>
    <w:rsid w:val="00A85A06"/>
    <w:rsid w:val="00A85BD7"/>
    <w:rsid w:val="00A86985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31B0"/>
    <w:rsid w:val="00A9422F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04C7"/>
    <w:rsid w:val="00AA13AB"/>
    <w:rsid w:val="00AA1829"/>
    <w:rsid w:val="00AA23F2"/>
    <w:rsid w:val="00AA31A1"/>
    <w:rsid w:val="00AA3C9E"/>
    <w:rsid w:val="00AA3F9A"/>
    <w:rsid w:val="00AA40EB"/>
    <w:rsid w:val="00AA4260"/>
    <w:rsid w:val="00AA4320"/>
    <w:rsid w:val="00AA510F"/>
    <w:rsid w:val="00AA525D"/>
    <w:rsid w:val="00AA64E6"/>
    <w:rsid w:val="00AA657A"/>
    <w:rsid w:val="00AA6FC4"/>
    <w:rsid w:val="00AA7716"/>
    <w:rsid w:val="00AA7F13"/>
    <w:rsid w:val="00AB0BEB"/>
    <w:rsid w:val="00AB0D58"/>
    <w:rsid w:val="00AB1140"/>
    <w:rsid w:val="00AB2FFA"/>
    <w:rsid w:val="00AB3179"/>
    <w:rsid w:val="00AB3215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2E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560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792"/>
    <w:rsid w:val="00AD5A73"/>
    <w:rsid w:val="00AD6D54"/>
    <w:rsid w:val="00AD7464"/>
    <w:rsid w:val="00AE0127"/>
    <w:rsid w:val="00AE0320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5DB4"/>
    <w:rsid w:val="00AF646D"/>
    <w:rsid w:val="00AF68E5"/>
    <w:rsid w:val="00AF6CD9"/>
    <w:rsid w:val="00AF711A"/>
    <w:rsid w:val="00AF7DC1"/>
    <w:rsid w:val="00B013DC"/>
    <w:rsid w:val="00B01643"/>
    <w:rsid w:val="00B02258"/>
    <w:rsid w:val="00B02648"/>
    <w:rsid w:val="00B045CF"/>
    <w:rsid w:val="00B04B32"/>
    <w:rsid w:val="00B04F87"/>
    <w:rsid w:val="00B0554E"/>
    <w:rsid w:val="00B056C4"/>
    <w:rsid w:val="00B1016D"/>
    <w:rsid w:val="00B10A85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C88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47D3E"/>
    <w:rsid w:val="00B50063"/>
    <w:rsid w:val="00B50A54"/>
    <w:rsid w:val="00B51211"/>
    <w:rsid w:val="00B51400"/>
    <w:rsid w:val="00B520E5"/>
    <w:rsid w:val="00B5265B"/>
    <w:rsid w:val="00B53750"/>
    <w:rsid w:val="00B54F5B"/>
    <w:rsid w:val="00B555DF"/>
    <w:rsid w:val="00B557B6"/>
    <w:rsid w:val="00B55E3B"/>
    <w:rsid w:val="00B5693D"/>
    <w:rsid w:val="00B571B4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609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3ABE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222"/>
    <w:rsid w:val="00B9169A"/>
    <w:rsid w:val="00B91B5C"/>
    <w:rsid w:val="00B91D07"/>
    <w:rsid w:val="00B92F84"/>
    <w:rsid w:val="00B93ACE"/>
    <w:rsid w:val="00B93B42"/>
    <w:rsid w:val="00B94202"/>
    <w:rsid w:val="00B942EF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58DC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5F59"/>
    <w:rsid w:val="00BB6A94"/>
    <w:rsid w:val="00BB711A"/>
    <w:rsid w:val="00BB7827"/>
    <w:rsid w:val="00BB7A7A"/>
    <w:rsid w:val="00BC01F9"/>
    <w:rsid w:val="00BC0816"/>
    <w:rsid w:val="00BC0ADD"/>
    <w:rsid w:val="00BC1C16"/>
    <w:rsid w:val="00BC3618"/>
    <w:rsid w:val="00BC3643"/>
    <w:rsid w:val="00BC3F00"/>
    <w:rsid w:val="00BC4277"/>
    <w:rsid w:val="00BC4B28"/>
    <w:rsid w:val="00BC55D5"/>
    <w:rsid w:val="00BC5C1C"/>
    <w:rsid w:val="00BC6853"/>
    <w:rsid w:val="00BC6B1A"/>
    <w:rsid w:val="00BD16F0"/>
    <w:rsid w:val="00BD2142"/>
    <w:rsid w:val="00BD2371"/>
    <w:rsid w:val="00BD2C81"/>
    <w:rsid w:val="00BD3AC1"/>
    <w:rsid w:val="00BD3B76"/>
    <w:rsid w:val="00BD3EB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0C56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0402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1BA1"/>
    <w:rsid w:val="00C323C9"/>
    <w:rsid w:val="00C33E06"/>
    <w:rsid w:val="00C360A2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424C"/>
    <w:rsid w:val="00C44366"/>
    <w:rsid w:val="00C45900"/>
    <w:rsid w:val="00C4612D"/>
    <w:rsid w:val="00C4677C"/>
    <w:rsid w:val="00C47228"/>
    <w:rsid w:val="00C47B3D"/>
    <w:rsid w:val="00C50CDA"/>
    <w:rsid w:val="00C51E61"/>
    <w:rsid w:val="00C51ECE"/>
    <w:rsid w:val="00C521CE"/>
    <w:rsid w:val="00C5286F"/>
    <w:rsid w:val="00C538B8"/>
    <w:rsid w:val="00C54448"/>
    <w:rsid w:val="00C54A22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24E"/>
    <w:rsid w:val="00C72B24"/>
    <w:rsid w:val="00C73D48"/>
    <w:rsid w:val="00C77553"/>
    <w:rsid w:val="00C779D2"/>
    <w:rsid w:val="00C81043"/>
    <w:rsid w:val="00C81A98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398"/>
    <w:rsid w:val="00C9043E"/>
    <w:rsid w:val="00C90892"/>
    <w:rsid w:val="00C908B3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1EE0"/>
    <w:rsid w:val="00CA3062"/>
    <w:rsid w:val="00CA45C4"/>
    <w:rsid w:val="00CA4EE6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0EEA"/>
    <w:rsid w:val="00CB1FBD"/>
    <w:rsid w:val="00CB24E5"/>
    <w:rsid w:val="00CB3688"/>
    <w:rsid w:val="00CB4720"/>
    <w:rsid w:val="00CB4CB0"/>
    <w:rsid w:val="00CB4FF2"/>
    <w:rsid w:val="00CB5DA3"/>
    <w:rsid w:val="00CB62C9"/>
    <w:rsid w:val="00CB7567"/>
    <w:rsid w:val="00CC0764"/>
    <w:rsid w:val="00CC0A3E"/>
    <w:rsid w:val="00CC2B71"/>
    <w:rsid w:val="00CC2FE9"/>
    <w:rsid w:val="00CC320E"/>
    <w:rsid w:val="00CC3E30"/>
    <w:rsid w:val="00CC4AED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31B"/>
    <w:rsid w:val="00CD099D"/>
    <w:rsid w:val="00CD11EB"/>
    <w:rsid w:val="00CD16DC"/>
    <w:rsid w:val="00CD1791"/>
    <w:rsid w:val="00CD17E5"/>
    <w:rsid w:val="00CD27D5"/>
    <w:rsid w:val="00CD304D"/>
    <w:rsid w:val="00CD3C21"/>
    <w:rsid w:val="00CD5FD1"/>
    <w:rsid w:val="00CD610A"/>
    <w:rsid w:val="00CD6CE0"/>
    <w:rsid w:val="00CD7179"/>
    <w:rsid w:val="00CD717C"/>
    <w:rsid w:val="00CD7D9C"/>
    <w:rsid w:val="00CD7DEC"/>
    <w:rsid w:val="00CE04BD"/>
    <w:rsid w:val="00CE0765"/>
    <w:rsid w:val="00CE0D82"/>
    <w:rsid w:val="00CE1323"/>
    <w:rsid w:val="00CE14B3"/>
    <w:rsid w:val="00CE1522"/>
    <w:rsid w:val="00CE262D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1E0A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9EA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0C36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064F"/>
    <w:rsid w:val="00D414BC"/>
    <w:rsid w:val="00D446C9"/>
    <w:rsid w:val="00D46EDF"/>
    <w:rsid w:val="00D47A25"/>
    <w:rsid w:val="00D47AEB"/>
    <w:rsid w:val="00D5065E"/>
    <w:rsid w:val="00D515EE"/>
    <w:rsid w:val="00D51D84"/>
    <w:rsid w:val="00D525A1"/>
    <w:rsid w:val="00D52A7A"/>
    <w:rsid w:val="00D52F4E"/>
    <w:rsid w:val="00D5446B"/>
    <w:rsid w:val="00D55B01"/>
    <w:rsid w:val="00D56B5E"/>
    <w:rsid w:val="00D57275"/>
    <w:rsid w:val="00D572E6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65E"/>
    <w:rsid w:val="00D74882"/>
    <w:rsid w:val="00D74C1F"/>
    <w:rsid w:val="00D7744F"/>
    <w:rsid w:val="00D80197"/>
    <w:rsid w:val="00D802D9"/>
    <w:rsid w:val="00D8034C"/>
    <w:rsid w:val="00D80D82"/>
    <w:rsid w:val="00D81A4E"/>
    <w:rsid w:val="00D8240C"/>
    <w:rsid w:val="00D834C5"/>
    <w:rsid w:val="00D83950"/>
    <w:rsid w:val="00D83D5E"/>
    <w:rsid w:val="00D83E3D"/>
    <w:rsid w:val="00D84741"/>
    <w:rsid w:val="00D84BD0"/>
    <w:rsid w:val="00D84D8F"/>
    <w:rsid w:val="00D852EC"/>
    <w:rsid w:val="00D8632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97121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28DD"/>
    <w:rsid w:val="00DB3091"/>
    <w:rsid w:val="00DB3EDE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4D04"/>
    <w:rsid w:val="00DC5505"/>
    <w:rsid w:val="00DC55EB"/>
    <w:rsid w:val="00DC6492"/>
    <w:rsid w:val="00DC6974"/>
    <w:rsid w:val="00DC72C6"/>
    <w:rsid w:val="00DC74A4"/>
    <w:rsid w:val="00DC74A6"/>
    <w:rsid w:val="00DC7D27"/>
    <w:rsid w:val="00DD03DB"/>
    <w:rsid w:val="00DD054C"/>
    <w:rsid w:val="00DD05E6"/>
    <w:rsid w:val="00DD0F52"/>
    <w:rsid w:val="00DD1E13"/>
    <w:rsid w:val="00DD2235"/>
    <w:rsid w:val="00DD2502"/>
    <w:rsid w:val="00DD3124"/>
    <w:rsid w:val="00DD538F"/>
    <w:rsid w:val="00DD5697"/>
    <w:rsid w:val="00DD588F"/>
    <w:rsid w:val="00DD5E80"/>
    <w:rsid w:val="00DD60AB"/>
    <w:rsid w:val="00DD628A"/>
    <w:rsid w:val="00DD6CFF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2AAE"/>
    <w:rsid w:val="00DE305C"/>
    <w:rsid w:val="00DE3346"/>
    <w:rsid w:val="00DE3426"/>
    <w:rsid w:val="00DE3916"/>
    <w:rsid w:val="00DE396A"/>
    <w:rsid w:val="00DE3BEF"/>
    <w:rsid w:val="00DE3DF9"/>
    <w:rsid w:val="00DE53FC"/>
    <w:rsid w:val="00DE5727"/>
    <w:rsid w:val="00DE5897"/>
    <w:rsid w:val="00DE590C"/>
    <w:rsid w:val="00DE5CAB"/>
    <w:rsid w:val="00DE5E7A"/>
    <w:rsid w:val="00DE7079"/>
    <w:rsid w:val="00DE7F4F"/>
    <w:rsid w:val="00DF0DB4"/>
    <w:rsid w:val="00DF1313"/>
    <w:rsid w:val="00DF2393"/>
    <w:rsid w:val="00DF2FE7"/>
    <w:rsid w:val="00DF3355"/>
    <w:rsid w:val="00DF3939"/>
    <w:rsid w:val="00DF44DC"/>
    <w:rsid w:val="00DF523A"/>
    <w:rsid w:val="00DF591B"/>
    <w:rsid w:val="00DF5F27"/>
    <w:rsid w:val="00DF6C5A"/>
    <w:rsid w:val="00DF710F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44EE"/>
    <w:rsid w:val="00E155EA"/>
    <w:rsid w:val="00E1566F"/>
    <w:rsid w:val="00E15FF2"/>
    <w:rsid w:val="00E1622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991"/>
    <w:rsid w:val="00E26EF6"/>
    <w:rsid w:val="00E26F0F"/>
    <w:rsid w:val="00E300FF"/>
    <w:rsid w:val="00E316A2"/>
    <w:rsid w:val="00E316F3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73A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03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3C4"/>
    <w:rsid w:val="00E647F5"/>
    <w:rsid w:val="00E64989"/>
    <w:rsid w:val="00E6535F"/>
    <w:rsid w:val="00E6619C"/>
    <w:rsid w:val="00E6673E"/>
    <w:rsid w:val="00E66BC5"/>
    <w:rsid w:val="00E671E3"/>
    <w:rsid w:val="00E675CD"/>
    <w:rsid w:val="00E67E6F"/>
    <w:rsid w:val="00E70211"/>
    <w:rsid w:val="00E706B8"/>
    <w:rsid w:val="00E70B90"/>
    <w:rsid w:val="00E70CDF"/>
    <w:rsid w:val="00E71CF2"/>
    <w:rsid w:val="00E72A01"/>
    <w:rsid w:val="00E732BD"/>
    <w:rsid w:val="00E740C6"/>
    <w:rsid w:val="00E74223"/>
    <w:rsid w:val="00E74C4A"/>
    <w:rsid w:val="00E75B4C"/>
    <w:rsid w:val="00E75BAD"/>
    <w:rsid w:val="00E76B29"/>
    <w:rsid w:val="00E7704B"/>
    <w:rsid w:val="00E771C2"/>
    <w:rsid w:val="00E772C4"/>
    <w:rsid w:val="00E77456"/>
    <w:rsid w:val="00E80721"/>
    <w:rsid w:val="00E81905"/>
    <w:rsid w:val="00E82211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5D12"/>
    <w:rsid w:val="00E865E7"/>
    <w:rsid w:val="00E86651"/>
    <w:rsid w:val="00E87011"/>
    <w:rsid w:val="00E8731A"/>
    <w:rsid w:val="00E90056"/>
    <w:rsid w:val="00E90EC3"/>
    <w:rsid w:val="00E918A6"/>
    <w:rsid w:val="00E91905"/>
    <w:rsid w:val="00E92245"/>
    <w:rsid w:val="00E9273C"/>
    <w:rsid w:val="00E92BC2"/>
    <w:rsid w:val="00E932BF"/>
    <w:rsid w:val="00E93447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4C6E"/>
    <w:rsid w:val="00EA5C68"/>
    <w:rsid w:val="00EA60C8"/>
    <w:rsid w:val="00EB12D1"/>
    <w:rsid w:val="00EB12DC"/>
    <w:rsid w:val="00EB189F"/>
    <w:rsid w:val="00EB254B"/>
    <w:rsid w:val="00EB2E2A"/>
    <w:rsid w:val="00EB36A9"/>
    <w:rsid w:val="00EB3956"/>
    <w:rsid w:val="00EB4280"/>
    <w:rsid w:val="00EB459E"/>
    <w:rsid w:val="00EB483C"/>
    <w:rsid w:val="00EB49B2"/>
    <w:rsid w:val="00EB4A48"/>
    <w:rsid w:val="00EB4FC8"/>
    <w:rsid w:val="00EB5D91"/>
    <w:rsid w:val="00EB5E13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2CFC"/>
    <w:rsid w:val="00EE3983"/>
    <w:rsid w:val="00EE4690"/>
    <w:rsid w:val="00EE4C2D"/>
    <w:rsid w:val="00EE5924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2CA7"/>
    <w:rsid w:val="00EF3427"/>
    <w:rsid w:val="00EF3440"/>
    <w:rsid w:val="00EF3875"/>
    <w:rsid w:val="00EF3D59"/>
    <w:rsid w:val="00EF3FF4"/>
    <w:rsid w:val="00EF5BBE"/>
    <w:rsid w:val="00EF5EB5"/>
    <w:rsid w:val="00EF65A9"/>
    <w:rsid w:val="00EF69C1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4F35"/>
    <w:rsid w:val="00F06610"/>
    <w:rsid w:val="00F06D8F"/>
    <w:rsid w:val="00F111D8"/>
    <w:rsid w:val="00F112A5"/>
    <w:rsid w:val="00F113C2"/>
    <w:rsid w:val="00F118D6"/>
    <w:rsid w:val="00F11A09"/>
    <w:rsid w:val="00F11EC4"/>
    <w:rsid w:val="00F122F9"/>
    <w:rsid w:val="00F13EB4"/>
    <w:rsid w:val="00F14ABE"/>
    <w:rsid w:val="00F1500C"/>
    <w:rsid w:val="00F15EE9"/>
    <w:rsid w:val="00F16158"/>
    <w:rsid w:val="00F1684C"/>
    <w:rsid w:val="00F16862"/>
    <w:rsid w:val="00F16D2A"/>
    <w:rsid w:val="00F171D7"/>
    <w:rsid w:val="00F2043B"/>
    <w:rsid w:val="00F20C9A"/>
    <w:rsid w:val="00F21090"/>
    <w:rsid w:val="00F22A08"/>
    <w:rsid w:val="00F23494"/>
    <w:rsid w:val="00F23714"/>
    <w:rsid w:val="00F24CF8"/>
    <w:rsid w:val="00F24FBC"/>
    <w:rsid w:val="00F25720"/>
    <w:rsid w:val="00F25B45"/>
    <w:rsid w:val="00F269B8"/>
    <w:rsid w:val="00F278EC"/>
    <w:rsid w:val="00F27B6B"/>
    <w:rsid w:val="00F3104E"/>
    <w:rsid w:val="00F31ECA"/>
    <w:rsid w:val="00F335A8"/>
    <w:rsid w:val="00F33A72"/>
    <w:rsid w:val="00F34055"/>
    <w:rsid w:val="00F358F9"/>
    <w:rsid w:val="00F3759B"/>
    <w:rsid w:val="00F377F5"/>
    <w:rsid w:val="00F37D72"/>
    <w:rsid w:val="00F40A40"/>
    <w:rsid w:val="00F40DCD"/>
    <w:rsid w:val="00F41A12"/>
    <w:rsid w:val="00F41A26"/>
    <w:rsid w:val="00F41A4D"/>
    <w:rsid w:val="00F42D78"/>
    <w:rsid w:val="00F42E7E"/>
    <w:rsid w:val="00F42F0B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86F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4E1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1B3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77937"/>
    <w:rsid w:val="00F77A49"/>
    <w:rsid w:val="00F810E7"/>
    <w:rsid w:val="00F8180E"/>
    <w:rsid w:val="00F81E81"/>
    <w:rsid w:val="00F82587"/>
    <w:rsid w:val="00F8261E"/>
    <w:rsid w:val="00F82BF9"/>
    <w:rsid w:val="00F83D10"/>
    <w:rsid w:val="00F83DFD"/>
    <w:rsid w:val="00F83EEE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96C13"/>
    <w:rsid w:val="00F96F71"/>
    <w:rsid w:val="00FA00EE"/>
    <w:rsid w:val="00FA050B"/>
    <w:rsid w:val="00FA0C92"/>
    <w:rsid w:val="00FA1837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6A6A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42B2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3465"/>
    <w:rsid w:val="00FC549D"/>
    <w:rsid w:val="00FC563A"/>
    <w:rsid w:val="00FC5A0B"/>
    <w:rsid w:val="00FC5D95"/>
    <w:rsid w:val="00FC608E"/>
    <w:rsid w:val="00FC65A2"/>
    <w:rsid w:val="00FC76AB"/>
    <w:rsid w:val="00FC7F57"/>
    <w:rsid w:val="00FD0D32"/>
    <w:rsid w:val="00FD10D9"/>
    <w:rsid w:val="00FD22C1"/>
    <w:rsid w:val="00FD2A9A"/>
    <w:rsid w:val="00FD2E78"/>
    <w:rsid w:val="00FD4063"/>
    <w:rsid w:val="00FD40FB"/>
    <w:rsid w:val="00FD46AF"/>
    <w:rsid w:val="00FD47CB"/>
    <w:rsid w:val="00FD4E21"/>
    <w:rsid w:val="00FD4F82"/>
    <w:rsid w:val="00FD6087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66A8"/>
    <w:rsid w:val="00FE7001"/>
    <w:rsid w:val="00FE7628"/>
    <w:rsid w:val="00FE7E9C"/>
    <w:rsid w:val="00FF0E99"/>
    <w:rsid w:val="00FF0F2E"/>
    <w:rsid w:val="00FF2228"/>
    <w:rsid w:val="00FF2642"/>
    <w:rsid w:val="00FF27BE"/>
    <w:rsid w:val="00FF4508"/>
    <w:rsid w:val="00FF4C36"/>
    <w:rsid w:val="00FF526C"/>
    <w:rsid w:val="00FF5A95"/>
    <w:rsid w:val="00FF5AF0"/>
    <w:rsid w:val="00FF6AFA"/>
    <w:rsid w:val="00FF6CD4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3604"/>
  <w15:chartTrackingRefBased/>
  <w15:docId w15:val="{8F529B36-7CA3-486C-83C5-43EE792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91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uiPriority w:val="9"/>
    <w:qFormat/>
    <w:rsid w:val="00E76B2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E76B2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76B29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76B2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76B2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E76B29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E76B29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E76B29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76B2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uiPriority w:val="9"/>
    <w:rsid w:val="00E61455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rsid w:val="00E61455"/>
    <w:rPr>
      <w:rFonts w:ascii="Arial" w:eastAsia="Times New Roman" w:hAnsi="Arial"/>
      <w:sz w:val="32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E61455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E61455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61455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6145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61455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61455"/>
    <w:rPr>
      <w:rFonts w:ascii="Arial" w:eastAsia="Times New Roman" w:hAnsi="Arial"/>
      <w:sz w:val="36"/>
    </w:rPr>
  </w:style>
  <w:style w:type="paragraph" w:styleId="Caption">
    <w:name w:val="caption"/>
    <w:aliases w:val="cap,cap Char,Caption Char1 Char,cap Char Char1,Caption Char Char1 Char,cap Char2 Char,Ca,Caption Char C...,cap Char2,Caption Char,cap1,cap2,cap11,Légende-figure,Légende-figure Char,Beschrifubg,Beschriftung Char,label,cap11 Char Char Char,C"/>
    <w:basedOn w:val="Normal"/>
    <w:next w:val="Normal"/>
    <w:link w:val="CaptionChar2"/>
    <w:uiPriority w:val="35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qFormat/>
    <w:rsid w:val="00E76B29"/>
    <w:pPr>
      <w:jc w:val="center"/>
    </w:pPr>
  </w:style>
  <w:style w:type="character" w:customStyle="1" w:styleId="TACChar">
    <w:name w:val="TAC Char"/>
    <w:link w:val="TAC"/>
    <w:qFormat/>
    <w:rsid w:val="006013E0"/>
    <w:rPr>
      <w:rFonts w:ascii="Arial" w:eastAsia="Times New Roman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aliases w:val="TableGrid"/>
    <w:basedOn w:val="TableNormal"/>
    <w:uiPriority w:val="39"/>
    <w:qFormat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Normal"/>
    <w:link w:val="TALCar"/>
    <w:rsid w:val="00E76B2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E76B29"/>
    <w:rPr>
      <w:b/>
    </w:rPr>
  </w:style>
  <w:style w:type="character" w:customStyle="1" w:styleId="THChar">
    <w:name w:val="TH Char"/>
    <w:link w:val="TH"/>
    <w:qFormat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Normal"/>
    <w:link w:val="THChar"/>
    <w:qFormat/>
    <w:rsid w:val="00E76B2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qFormat/>
    <w:rsid w:val="00E76B29"/>
    <w:pPr>
      <w:ind w:left="851" w:hanging="851"/>
    </w:pPr>
  </w:style>
  <w:style w:type="character" w:customStyle="1" w:styleId="TAHCar">
    <w:name w:val="TAH Car"/>
    <w:link w:val="TAH"/>
    <w:qFormat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qFormat/>
    <w:rsid w:val="00245C71"/>
    <w:rPr>
      <w:rFonts w:ascii="Arial" w:eastAsia="Times New Roman" w:hAnsi="Arial"/>
      <w:sz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E76B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B971DE"/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link w:val="FooterChar"/>
    <w:uiPriority w:val="99"/>
    <w:rsid w:val="00E76B29"/>
    <w:pPr>
      <w:jc w:val="center"/>
    </w:pPr>
    <w:rPr>
      <w:i/>
    </w:rPr>
  </w:style>
  <w:style w:type="character" w:customStyle="1" w:styleId="FooterChar">
    <w:name w:val="Footer Char"/>
    <w:link w:val="Footer"/>
    <w:uiPriority w:val="99"/>
    <w:rsid w:val="00B971DE"/>
    <w:rPr>
      <w:rFonts w:ascii="Arial" w:eastAsia="Times New Roman" w:hAnsi="Arial"/>
      <w:b/>
      <w:i/>
      <w:noProof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Bullet list,清單段落1,목록단락"/>
    <w:basedOn w:val="Normal"/>
    <w:link w:val="ListParagraphChar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8">
    <w:name w:val="toc 8"/>
    <w:basedOn w:val="TOC1"/>
    <w:semiHidden/>
    <w:rsid w:val="00E76B29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E76B2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E76B2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aliases w:val="Proposal"/>
    <w:basedOn w:val="TOC4"/>
    <w:uiPriority w:val="39"/>
    <w:rsid w:val="00E76B29"/>
    <w:pPr>
      <w:ind w:left="1701" w:hanging="1701"/>
    </w:pPr>
  </w:style>
  <w:style w:type="paragraph" w:styleId="TOC4">
    <w:name w:val="toc 4"/>
    <w:aliases w:val="Observation"/>
    <w:basedOn w:val="TOC3"/>
    <w:uiPriority w:val="39"/>
    <w:rsid w:val="00E76B29"/>
    <w:pPr>
      <w:ind w:left="1418" w:hanging="1418"/>
    </w:pPr>
  </w:style>
  <w:style w:type="paragraph" w:styleId="TOC3">
    <w:name w:val="toc 3"/>
    <w:basedOn w:val="TOC2"/>
    <w:uiPriority w:val="39"/>
    <w:rsid w:val="00E76B29"/>
    <w:pPr>
      <w:ind w:left="1134" w:hanging="1134"/>
    </w:pPr>
  </w:style>
  <w:style w:type="paragraph" w:styleId="TOC2">
    <w:name w:val="toc 2"/>
    <w:basedOn w:val="TOC1"/>
    <w:uiPriority w:val="39"/>
    <w:rsid w:val="00E76B2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76B29"/>
    <w:pPr>
      <w:ind w:left="284"/>
    </w:pPr>
  </w:style>
  <w:style w:type="paragraph" w:styleId="Index1">
    <w:name w:val="index 1"/>
    <w:basedOn w:val="Normal"/>
    <w:semiHidden/>
    <w:rsid w:val="00E76B29"/>
    <w:pPr>
      <w:keepLines/>
      <w:spacing w:after="0"/>
    </w:pPr>
  </w:style>
  <w:style w:type="paragraph" w:customStyle="1" w:styleId="ZH">
    <w:name w:val="ZH"/>
    <w:rsid w:val="00E76B2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E76B29"/>
    <w:pPr>
      <w:outlineLvl w:val="9"/>
    </w:pPr>
  </w:style>
  <w:style w:type="paragraph" w:styleId="ListNumber2">
    <w:name w:val="List Number 2"/>
    <w:basedOn w:val="ListNumber"/>
    <w:semiHidden/>
    <w:rsid w:val="00E76B29"/>
    <w:pPr>
      <w:ind w:left="851"/>
    </w:pPr>
  </w:style>
  <w:style w:type="character" w:styleId="FootnoteReference">
    <w:name w:val="footnote reference"/>
    <w:basedOn w:val="DefaultParagraphFont"/>
    <w:semiHidden/>
    <w:rsid w:val="00E76B2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76B2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E76B29"/>
    <w:pPr>
      <w:keepNext w:val="0"/>
      <w:spacing w:before="0" w:after="240"/>
    </w:pPr>
  </w:style>
  <w:style w:type="paragraph" w:customStyle="1" w:styleId="NO">
    <w:name w:val="NO"/>
    <w:basedOn w:val="Normal"/>
    <w:rsid w:val="00E76B29"/>
    <w:pPr>
      <w:keepLines/>
      <w:ind w:left="1135" w:hanging="851"/>
    </w:pPr>
  </w:style>
  <w:style w:type="paragraph" w:styleId="TOC9">
    <w:name w:val="toc 9"/>
    <w:basedOn w:val="TOC8"/>
    <w:semiHidden/>
    <w:rsid w:val="00E76B29"/>
    <w:pPr>
      <w:ind w:left="1418" w:hanging="1418"/>
    </w:pPr>
  </w:style>
  <w:style w:type="paragraph" w:customStyle="1" w:styleId="EX">
    <w:name w:val="EX"/>
    <w:basedOn w:val="Normal"/>
    <w:rsid w:val="00E76B29"/>
    <w:pPr>
      <w:keepLines/>
      <w:ind w:left="1702" w:hanging="1418"/>
    </w:pPr>
  </w:style>
  <w:style w:type="paragraph" w:customStyle="1" w:styleId="FP">
    <w:name w:val="FP"/>
    <w:basedOn w:val="Normal"/>
    <w:rsid w:val="00E76B29"/>
    <w:pPr>
      <w:spacing w:after="0"/>
    </w:pPr>
  </w:style>
  <w:style w:type="paragraph" w:customStyle="1" w:styleId="LD">
    <w:name w:val="LD"/>
    <w:rsid w:val="00E76B2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E76B29"/>
    <w:pPr>
      <w:spacing w:after="0"/>
    </w:pPr>
  </w:style>
  <w:style w:type="paragraph" w:customStyle="1" w:styleId="EW">
    <w:name w:val="EW"/>
    <w:basedOn w:val="EX"/>
    <w:rsid w:val="00E76B29"/>
    <w:pPr>
      <w:spacing w:after="0"/>
    </w:pPr>
  </w:style>
  <w:style w:type="paragraph" w:styleId="TOC6">
    <w:name w:val="toc 6"/>
    <w:basedOn w:val="TOC5"/>
    <w:next w:val="Normal"/>
    <w:semiHidden/>
    <w:rsid w:val="00E76B29"/>
    <w:pPr>
      <w:ind w:left="1985" w:hanging="1985"/>
    </w:pPr>
  </w:style>
  <w:style w:type="paragraph" w:styleId="TOC7">
    <w:name w:val="toc 7"/>
    <w:basedOn w:val="TOC6"/>
    <w:next w:val="Normal"/>
    <w:semiHidden/>
    <w:rsid w:val="00E76B29"/>
    <w:pPr>
      <w:ind w:left="2268" w:hanging="2268"/>
    </w:pPr>
  </w:style>
  <w:style w:type="paragraph" w:styleId="ListBullet2">
    <w:name w:val="List Bullet 2"/>
    <w:basedOn w:val="ListBullet"/>
    <w:semiHidden/>
    <w:rsid w:val="00E76B29"/>
    <w:pPr>
      <w:ind w:left="851"/>
    </w:pPr>
  </w:style>
  <w:style w:type="paragraph" w:styleId="ListBullet3">
    <w:name w:val="List Bullet 3"/>
    <w:basedOn w:val="ListBullet2"/>
    <w:semiHidden/>
    <w:rsid w:val="00E76B29"/>
    <w:pPr>
      <w:ind w:left="1135"/>
    </w:pPr>
  </w:style>
  <w:style w:type="paragraph" w:styleId="ListNumber">
    <w:name w:val="List Number"/>
    <w:basedOn w:val="List"/>
    <w:semiHidden/>
    <w:rsid w:val="00E76B29"/>
  </w:style>
  <w:style w:type="paragraph" w:customStyle="1" w:styleId="EQ">
    <w:name w:val="EQ"/>
    <w:basedOn w:val="Normal"/>
    <w:next w:val="Normal"/>
    <w:rsid w:val="00E76B2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E76B2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76B2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E76B29"/>
    <w:pPr>
      <w:jc w:val="right"/>
    </w:pPr>
  </w:style>
  <w:style w:type="paragraph" w:customStyle="1" w:styleId="H6">
    <w:name w:val="H6"/>
    <w:basedOn w:val="Heading5"/>
    <w:next w:val="Normal"/>
    <w:rsid w:val="00E76B29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E76B2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E76B2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E76B2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E76B2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E76B29"/>
    <w:pPr>
      <w:framePr w:wrap="notBeside" w:y="16161"/>
    </w:pPr>
  </w:style>
  <w:style w:type="character" w:customStyle="1" w:styleId="ZGSM">
    <w:name w:val="ZGSM"/>
    <w:rsid w:val="00E76B29"/>
  </w:style>
  <w:style w:type="paragraph" w:styleId="List2">
    <w:name w:val="List 2"/>
    <w:basedOn w:val="List"/>
    <w:semiHidden/>
    <w:rsid w:val="00E76B29"/>
    <w:pPr>
      <w:ind w:left="851"/>
    </w:pPr>
  </w:style>
  <w:style w:type="paragraph" w:customStyle="1" w:styleId="ZG">
    <w:name w:val="ZG"/>
    <w:rsid w:val="00E76B2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E76B29"/>
    <w:pPr>
      <w:ind w:left="1135"/>
    </w:pPr>
  </w:style>
  <w:style w:type="paragraph" w:styleId="List4">
    <w:name w:val="List 4"/>
    <w:basedOn w:val="List3"/>
    <w:semiHidden/>
    <w:rsid w:val="00E76B29"/>
    <w:pPr>
      <w:ind w:left="1418"/>
    </w:pPr>
  </w:style>
  <w:style w:type="paragraph" w:styleId="List5">
    <w:name w:val="List 5"/>
    <w:basedOn w:val="List4"/>
    <w:semiHidden/>
    <w:rsid w:val="00E76B29"/>
    <w:pPr>
      <w:ind w:left="1702"/>
    </w:pPr>
  </w:style>
  <w:style w:type="paragraph" w:customStyle="1" w:styleId="EditorsNote">
    <w:name w:val="Editor's Note"/>
    <w:basedOn w:val="NO"/>
    <w:rsid w:val="00E76B29"/>
    <w:rPr>
      <w:color w:val="FF0000"/>
    </w:rPr>
  </w:style>
  <w:style w:type="paragraph" w:styleId="List">
    <w:name w:val="List"/>
    <w:basedOn w:val="Normal"/>
    <w:semiHidden/>
    <w:rsid w:val="00E76B29"/>
    <w:pPr>
      <w:ind w:left="568" w:hanging="284"/>
    </w:pPr>
  </w:style>
  <w:style w:type="paragraph" w:styleId="ListBullet">
    <w:name w:val="List Bullet"/>
    <w:basedOn w:val="List"/>
    <w:semiHidden/>
    <w:rsid w:val="00E76B29"/>
  </w:style>
  <w:style w:type="paragraph" w:styleId="ListBullet4">
    <w:name w:val="List Bullet 4"/>
    <w:basedOn w:val="ListBullet3"/>
    <w:semiHidden/>
    <w:rsid w:val="00E76B29"/>
    <w:pPr>
      <w:ind w:left="1418"/>
    </w:pPr>
  </w:style>
  <w:style w:type="paragraph" w:styleId="ListBullet5">
    <w:name w:val="List Bullet 5"/>
    <w:basedOn w:val="ListBullet4"/>
    <w:semiHidden/>
    <w:rsid w:val="00E76B29"/>
    <w:pPr>
      <w:ind w:left="1702"/>
    </w:pPr>
  </w:style>
  <w:style w:type="paragraph" w:customStyle="1" w:styleId="B10">
    <w:name w:val="B1"/>
    <w:basedOn w:val="List"/>
    <w:link w:val="B1Char"/>
    <w:qFormat/>
    <w:rsid w:val="00E76B29"/>
  </w:style>
  <w:style w:type="paragraph" w:customStyle="1" w:styleId="B2">
    <w:name w:val="B2"/>
    <w:basedOn w:val="List2"/>
    <w:link w:val="B2Char"/>
    <w:qFormat/>
    <w:rsid w:val="00E76B29"/>
  </w:style>
  <w:style w:type="paragraph" w:customStyle="1" w:styleId="B3">
    <w:name w:val="B3"/>
    <w:basedOn w:val="List3"/>
    <w:link w:val="B3Char"/>
    <w:qFormat/>
    <w:rsid w:val="00E76B29"/>
  </w:style>
  <w:style w:type="paragraph" w:customStyle="1" w:styleId="B4">
    <w:name w:val="B4"/>
    <w:basedOn w:val="List4"/>
    <w:rsid w:val="00E76B29"/>
  </w:style>
  <w:style w:type="paragraph" w:customStyle="1" w:styleId="B5">
    <w:name w:val="B5"/>
    <w:basedOn w:val="List5"/>
    <w:rsid w:val="00E76B29"/>
  </w:style>
  <w:style w:type="paragraph" w:customStyle="1" w:styleId="ZTD">
    <w:name w:val="ZTD"/>
    <w:basedOn w:val="ZB"/>
    <w:rsid w:val="00E76B29"/>
    <w:pPr>
      <w:framePr w:hRule="auto" w:wrap="notBeside" w:y="852"/>
    </w:pPr>
    <w:rPr>
      <w:i w:val="0"/>
      <w:sz w:val="40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清單段落1 Char"/>
    <w:link w:val="ListParagraph"/>
    <w:uiPriority w:val="34"/>
    <w:qFormat/>
    <w:locked/>
    <w:rsid w:val="00016CFA"/>
    <w:rPr>
      <w:rFonts w:ascii="Times New Roman" w:eastAsia="Times New Roman" w:hAnsi="Times New Roman"/>
    </w:rPr>
  </w:style>
  <w:style w:type="table" w:customStyle="1" w:styleId="TableGrid1">
    <w:name w:val="TableGrid1"/>
    <w:basedOn w:val="TableNormal"/>
    <w:next w:val="TableGrid"/>
    <w:uiPriority w:val="39"/>
    <w:qFormat/>
    <w:rsid w:val="00B25C8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Yu Mincho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C4D04"/>
    <w:rPr>
      <w:rFonts w:ascii="Times New Roman" w:eastAsia="Times New Roman" w:hAnsi="Times New Roman"/>
    </w:rPr>
  </w:style>
  <w:style w:type="table" w:customStyle="1" w:styleId="1">
    <w:name w:val="网格型1"/>
    <w:basedOn w:val="TableNormal"/>
    <w:next w:val="TableGrid"/>
    <w:uiPriority w:val="39"/>
    <w:qFormat/>
    <w:rsid w:val="00A62E43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Yu Mincho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01BA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1B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1B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1BA"/>
    <w:rPr>
      <w:rFonts w:ascii="Times New Roman" w:eastAsia="Times New Roman" w:hAnsi="Times New Roman"/>
      <w:b/>
      <w:bCs/>
    </w:rPr>
  </w:style>
  <w:style w:type="table" w:customStyle="1" w:styleId="2">
    <w:name w:val="网格型2"/>
    <w:basedOn w:val="TableNormal"/>
    <w:next w:val="TableGrid"/>
    <w:uiPriority w:val="39"/>
    <w:qFormat/>
    <w:rsid w:val="003C3B63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Yu Mincho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1"/>
    <w:basedOn w:val="TableNormal"/>
    <w:next w:val="TableGrid"/>
    <w:uiPriority w:val="39"/>
    <w:rsid w:val="003C3B63"/>
    <w:rPr>
      <w:kern w:val="2"/>
      <w:sz w:val="21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uiPriority w:val="39"/>
    <w:rsid w:val="003C3B63"/>
    <w:rPr>
      <w:kern w:val="2"/>
      <w:sz w:val="21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basedOn w:val="TableNormal"/>
    <w:next w:val="TableGrid"/>
    <w:uiPriority w:val="39"/>
    <w:qFormat/>
    <w:rsid w:val="003C3B63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Yu Mincho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1"/>
    <w:basedOn w:val="TableNormal"/>
    <w:next w:val="TableGrid"/>
    <w:uiPriority w:val="39"/>
    <w:rsid w:val="00AF5DB4"/>
    <w:rPr>
      <w:kern w:val="2"/>
      <w:sz w:val="21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next w:val="TableGrid"/>
    <w:qFormat/>
    <w:rsid w:val="008E284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Yu Mincho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2"/>
    <w:basedOn w:val="TableNormal"/>
    <w:next w:val="TableGrid"/>
    <w:uiPriority w:val="39"/>
    <w:qFormat/>
    <w:rsid w:val="008E2845"/>
    <w:rPr>
      <w:kern w:val="2"/>
      <w:sz w:val="21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next w:val="TableGrid"/>
    <w:uiPriority w:val="39"/>
    <w:rsid w:val="008E2845"/>
    <w:rPr>
      <w:rFonts w:ascii="Times New Roman" w:eastAsia="PMingLiU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4H2">
    <w:name w:val="RAN4 H2"/>
    <w:basedOn w:val="Heading2"/>
    <w:next w:val="Normal"/>
    <w:link w:val="RAN4H2Char"/>
    <w:qFormat/>
    <w:rsid w:val="007001BF"/>
    <w:pPr>
      <w:numPr>
        <w:ilvl w:val="1"/>
        <w:numId w:val="32"/>
      </w:numPr>
      <w:overflowPunct/>
      <w:autoSpaceDE/>
      <w:autoSpaceDN/>
      <w:adjustRightInd/>
      <w:ind w:left="431" w:hanging="431"/>
      <w:textAlignment w:val="auto"/>
    </w:pPr>
    <w:rPr>
      <w:lang w:eastAsia="en-US"/>
    </w:rPr>
  </w:style>
  <w:style w:type="paragraph" w:customStyle="1" w:styleId="RAN4H1">
    <w:name w:val="RAN4 H1"/>
    <w:basedOn w:val="Normal"/>
    <w:next w:val="Normal"/>
    <w:link w:val="RAN4H1Char"/>
    <w:qFormat/>
    <w:rsid w:val="007001BF"/>
    <w:pPr>
      <w:keepNext/>
      <w:keepLines/>
      <w:numPr>
        <w:numId w:val="32"/>
      </w:numPr>
      <w:pBdr>
        <w:top w:val="single" w:sz="12" w:space="3" w:color="auto"/>
      </w:pBdr>
      <w:spacing w:before="240"/>
      <w:outlineLvl w:val="0"/>
    </w:pPr>
    <w:rPr>
      <w:rFonts w:ascii="Arial" w:eastAsia="SimSun" w:hAnsi="Arial"/>
      <w:sz w:val="36"/>
      <w:lang w:eastAsia="en-US"/>
    </w:rPr>
  </w:style>
  <w:style w:type="character" w:customStyle="1" w:styleId="RAN4H2Char">
    <w:name w:val="RAN4 H2 Char"/>
    <w:basedOn w:val="Heading2Char"/>
    <w:link w:val="RAN4H2"/>
    <w:rsid w:val="007001BF"/>
    <w:rPr>
      <w:rFonts w:ascii="Arial" w:eastAsia="Times New Roman" w:hAnsi="Arial"/>
      <w:sz w:val="32"/>
      <w:lang w:eastAsia="en-US"/>
    </w:rPr>
  </w:style>
  <w:style w:type="paragraph" w:customStyle="1" w:styleId="RAN4Observation">
    <w:name w:val="RAN4 Observation"/>
    <w:basedOn w:val="ListParagraph"/>
    <w:next w:val="Normal"/>
    <w:link w:val="RAN4ObservationChar"/>
    <w:rsid w:val="007001BF"/>
    <w:pPr>
      <w:numPr>
        <w:numId w:val="30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  <w:lang w:eastAsia="en-US"/>
    </w:rPr>
  </w:style>
  <w:style w:type="character" w:customStyle="1" w:styleId="RAN4H1Char">
    <w:name w:val="RAN4 H1 Char"/>
    <w:basedOn w:val="DefaultParagraphFont"/>
    <w:link w:val="RAN4H1"/>
    <w:rsid w:val="007001BF"/>
    <w:rPr>
      <w:rFonts w:ascii="Arial" w:hAnsi="Arial"/>
      <w:sz w:val="36"/>
      <w:lang w:eastAsia="en-US"/>
    </w:rPr>
  </w:style>
  <w:style w:type="paragraph" w:customStyle="1" w:styleId="RAN4Proposal0">
    <w:name w:val="RAN4 Proposal"/>
    <w:basedOn w:val="ListParagraph"/>
    <w:next w:val="Normal"/>
    <w:link w:val="RAN4ProposalChar"/>
    <w:rsid w:val="007001BF"/>
    <w:pPr>
      <w:numPr>
        <w:numId w:val="29"/>
      </w:numPr>
      <w:overflowPunct/>
      <w:autoSpaceDE/>
      <w:autoSpaceDN/>
      <w:adjustRightInd/>
      <w:spacing w:after="160" w:line="259" w:lineRule="auto"/>
      <w:ind w:left="0" w:firstLineChars="0" w:firstLine="0"/>
      <w:contextualSpacing/>
      <w:textAlignment w:val="auto"/>
    </w:pPr>
    <w:rPr>
      <w:rFonts w:eastAsia="Calibri"/>
      <w:b/>
      <w:lang w:eastAsia="en-US"/>
    </w:rPr>
  </w:style>
  <w:style w:type="character" w:customStyle="1" w:styleId="RAN4ObservationChar">
    <w:name w:val="RAN4 Observation Char"/>
    <w:basedOn w:val="DefaultParagraphFont"/>
    <w:link w:val="RAN4Observation"/>
    <w:rsid w:val="007001BF"/>
    <w:rPr>
      <w:rFonts w:ascii="Times New Roman" w:eastAsia="Calibri" w:hAnsi="Times New Roman"/>
      <w:lang w:eastAsia="en-US"/>
    </w:rPr>
  </w:style>
  <w:style w:type="character" w:customStyle="1" w:styleId="RAN4ProposalChar">
    <w:name w:val="RAN4 Proposal Char"/>
    <w:basedOn w:val="DefaultParagraphFont"/>
    <w:link w:val="RAN4Proposal0"/>
    <w:rsid w:val="007001BF"/>
    <w:rPr>
      <w:rFonts w:ascii="Times New Roman" w:eastAsia="Calibri" w:hAnsi="Times New Roman"/>
      <w:b/>
      <w:lang w:eastAsia="en-US"/>
    </w:rPr>
  </w:style>
  <w:style w:type="paragraph" w:customStyle="1" w:styleId="RAN4proposal">
    <w:name w:val="RAN4 proposal"/>
    <w:basedOn w:val="Caption"/>
    <w:next w:val="Normal"/>
    <w:link w:val="RAN4proposalChar0"/>
    <w:qFormat/>
    <w:rsid w:val="007001BF"/>
    <w:pPr>
      <w:numPr>
        <w:numId w:val="31"/>
      </w:numPr>
      <w:overflowPunct/>
      <w:autoSpaceDE/>
      <w:autoSpaceDN/>
      <w:adjustRightInd/>
      <w:snapToGrid/>
      <w:spacing w:after="200"/>
      <w:ind w:left="0" w:firstLine="0"/>
      <w:jc w:val="left"/>
      <w:textAlignment w:val="auto"/>
    </w:pPr>
    <w:rPr>
      <w:rFonts w:eastAsiaTheme="minorHAnsi" w:cstheme="minorBidi"/>
      <w:b w:val="0"/>
      <w:i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001BF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CaptionChar2">
    <w:name w:val="Caption Char2"/>
    <w:aliases w:val="cap Char3,cap Char Char2,Caption Char1 Char Char1,cap Char Char1 Char1,Caption Char Char1 Char Char1,cap Char2 Char Char1,Ca Char1,Caption Char C... Char1,cap Char2 Char1,Caption Char Char1,cap1 Char,cap2 Char,cap11 Char,Beschrifubg Char"/>
    <w:basedOn w:val="DefaultParagraphFont"/>
    <w:link w:val="Caption"/>
    <w:uiPriority w:val="35"/>
    <w:qFormat/>
    <w:rsid w:val="007001BF"/>
    <w:rPr>
      <w:rFonts w:ascii="Times New Roman" w:eastAsia="Times New Roman" w:hAnsi="Times New Roman"/>
      <w:b/>
      <w:bCs/>
      <w:lang w:val="en-US"/>
    </w:rPr>
  </w:style>
  <w:style w:type="character" w:customStyle="1" w:styleId="RAN4proposalChar0">
    <w:name w:val="RAN4 proposal Char"/>
    <w:basedOn w:val="CaptionChar2"/>
    <w:link w:val="RAN4proposal"/>
    <w:rsid w:val="007001BF"/>
    <w:rPr>
      <w:rFonts w:ascii="Times New Roman" w:eastAsiaTheme="minorHAnsi" w:hAnsi="Times New Roman" w:cstheme="minorBidi"/>
      <w:b w:val="0"/>
      <w:bCs/>
      <w:i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001BF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7001BF"/>
    <w:pPr>
      <w:overflowPunct/>
      <w:autoSpaceDE/>
      <w:autoSpaceDN/>
      <w:adjustRightInd/>
      <w:spacing w:after="0" w:line="259" w:lineRule="auto"/>
      <w:textAlignment w:val="auto"/>
    </w:pPr>
    <w:rPr>
      <w:rFonts w:eastAsiaTheme="minorHAnsi" w:cstheme="minorBidi"/>
      <w:szCs w:val="22"/>
      <w:lang w:eastAsia="en-US"/>
    </w:rPr>
  </w:style>
  <w:style w:type="paragraph" w:customStyle="1" w:styleId="RAN4observation0">
    <w:name w:val="RAN4 observation"/>
    <w:basedOn w:val="RAN4Observation"/>
    <w:next w:val="Normal"/>
    <w:link w:val="RAN4observationChar0"/>
    <w:qFormat/>
    <w:rsid w:val="007001BF"/>
    <w:pPr>
      <w:ind w:left="0"/>
    </w:pPr>
  </w:style>
  <w:style w:type="character" w:customStyle="1" w:styleId="RAN4observationChar0">
    <w:name w:val="RAN4 observation Char"/>
    <w:basedOn w:val="RAN4ObservationChar"/>
    <w:link w:val="RAN4observation0"/>
    <w:rsid w:val="007001BF"/>
    <w:rPr>
      <w:rFonts w:ascii="Times New Roman" w:eastAsia="Calibri" w:hAnsi="Times New Roman"/>
      <w:lang w:eastAsia="en-US"/>
    </w:rPr>
  </w:style>
  <w:style w:type="paragraph" w:customStyle="1" w:styleId="RAN4H3">
    <w:name w:val="RAN4 H3"/>
    <w:basedOn w:val="Normal"/>
    <w:link w:val="RAN4H3Char"/>
    <w:qFormat/>
    <w:rsid w:val="007001BF"/>
    <w:pPr>
      <w:numPr>
        <w:ilvl w:val="2"/>
        <w:numId w:val="32"/>
      </w:numPr>
      <w:overflowPunct/>
      <w:autoSpaceDE/>
      <w:autoSpaceDN/>
      <w:adjustRightInd/>
      <w:spacing w:after="160" w:line="259" w:lineRule="auto"/>
      <w:ind w:left="505" w:hanging="505"/>
      <w:textAlignment w:val="auto"/>
    </w:pPr>
    <w:rPr>
      <w:rFonts w:ascii="Arial" w:eastAsiaTheme="minorHAnsi" w:hAnsi="Arial" w:cs="Arial"/>
      <w:sz w:val="24"/>
      <w:szCs w:val="22"/>
      <w:lang w:eastAsia="en-US"/>
    </w:rPr>
  </w:style>
  <w:style w:type="character" w:customStyle="1" w:styleId="RAN4H3Char">
    <w:name w:val="RAN4 H3 Char"/>
    <w:basedOn w:val="DefaultParagraphFont"/>
    <w:link w:val="RAN4H3"/>
    <w:rsid w:val="007001BF"/>
    <w:rPr>
      <w:rFonts w:ascii="Arial" w:eastAsiaTheme="minorHAnsi" w:hAnsi="Arial" w:cs="Arial"/>
      <w:sz w:val="24"/>
      <w:szCs w:val="22"/>
      <w:lang w:eastAsia="en-US"/>
    </w:rPr>
  </w:style>
  <w:style w:type="table" w:styleId="ListTable3-Accent1">
    <w:name w:val="List Table 3 Accent 1"/>
    <w:basedOn w:val="TableNormal"/>
    <w:uiPriority w:val="48"/>
    <w:rsid w:val="007001BF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Numbering">
    <w:name w:val="Numbering"/>
    <w:basedOn w:val="ListParagraph"/>
    <w:autoRedefine/>
    <w:qFormat/>
    <w:rsid w:val="007001BF"/>
    <w:pPr>
      <w:numPr>
        <w:numId w:val="33"/>
      </w:numPr>
      <w:shd w:val="clear" w:color="auto" w:fill="FFFFFF"/>
      <w:overflowPunct/>
      <w:autoSpaceDE/>
      <w:autoSpaceDN/>
      <w:adjustRightInd/>
      <w:spacing w:before="240" w:after="240"/>
      <w:ind w:left="568" w:firstLineChars="0" w:hanging="284"/>
      <w:contextualSpacing/>
      <w:textAlignment w:val="auto"/>
    </w:pPr>
    <w:rPr>
      <w:rFonts w:asciiTheme="minorHAnsi" w:eastAsiaTheme="minorHAnsi" w:hAnsiTheme="minorHAnsi" w:cs="Arial"/>
      <w:color w:val="44546A" w:themeColor="text2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01BF"/>
    <w:rPr>
      <w:color w:val="605E5C"/>
      <w:shd w:val="clear" w:color="auto" w:fill="E1DFDD"/>
    </w:rPr>
  </w:style>
  <w:style w:type="paragraph" w:customStyle="1" w:styleId="sectionsubheader">
    <w:name w:val="section_subheader"/>
    <w:next w:val="Normal"/>
    <w:link w:val="sectionsubheaderChar"/>
    <w:qFormat/>
    <w:rsid w:val="007001BF"/>
    <w:pPr>
      <w:spacing w:after="160" w:line="259" w:lineRule="auto"/>
    </w:pPr>
    <w:rPr>
      <w:rFonts w:ascii="Times New Roman" w:eastAsia="Times New Roman" w:hAnsi="Times New Roman"/>
      <w:i/>
      <w:iCs/>
      <w:u w:val="single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001BF"/>
    <w:pPr>
      <w:overflowPunct/>
      <w:autoSpaceDE/>
      <w:autoSpaceDN/>
      <w:adjustRightInd/>
      <w:spacing w:before="200" w:after="160" w:line="259" w:lineRule="auto"/>
      <w:ind w:left="864" w:right="864"/>
      <w:jc w:val="center"/>
      <w:textAlignment w:val="auto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7001BF"/>
    <w:rPr>
      <w:rFonts w:ascii="Times New Roman" w:eastAsiaTheme="minorHAnsi" w:hAnsi="Times New Roman" w:cstheme="minorBidi"/>
      <w:i/>
      <w:iCs/>
      <w:color w:val="404040" w:themeColor="text1" w:themeTint="BF"/>
      <w:szCs w:val="22"/>
      <w:lang w:eastAsia="en-US"/>
    </w:rPr>
  </w:style>
  <w:style w:type="character" w:customStyle="1" w:styleId="sectionsubheaderChar">
    <w:name w:val="section_subheader Char"/>
    <w:basedOn w:val="DefaultParagraphFont"/>
    <w:link w:val="sectionsubheader"/>
    <w:rsid w:val="007001BF"/>
    <w:rPr>
      <w:rFonts w:ascii="Times New Roman" w:eastAsia="Times New Roman" w:hAnsi="Times New Roman"/>
      <w:i/>
      <w:iCs/>
      <w:u w:val="single"/>
      <w:lang w:eastAsia="en-US"/>
    </w:rPr>
  </w:style>
  <w:style w:type="character" w:styleId="Strong">
    <w:name w:val="Strong"/>
    <w:basedOn w:val="DefaultParagraphFont"/>
    <w:uiPriority w:val="22"/>
    <w:qFormat/>
    <w:rsid w:val="007001BF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7001BF"/>
    <w:rPr>
      <w:i/>
      <w:i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1BF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001B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table" w:customStyle="1" w:styleId="Style1">
    <w:name w:val="Style1"/>
    <w:basedOn w:val="TableNormal"/>
    <w:uiPriority w:val="99"/>
    <w:rsid w:val="007001B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@Yu Gothic UI Semilight" w:hAnsi="@Yu Gothic UI Semilight"/>
        <w:b/>
        <w:color w:val="FFFFFF" w:themeColor="background1"/>
        <w:sz w:val="20"/>
      </w:rPr>
      <w:tblPr/>
      <w:tcPr>
        <w:shd w:val="clear" w:color="auto" w:fill="124191"/>
      </w:tcPr>
    </w:tblStyle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 Char,Caption Char C... Char"/>
    <w:rsid w:val="007001BF"/>
    <w:rPr>
      <w:rFonts w:ascii="Times New Roman" w:eastAsia="Times New Roman" w:hAnsi="Times New Roman" w:cs="Times New Roman"/>
      <w:b/>
      <w:kern w:val="0"/>
      <w:sz w:val="20"/>
      <w:szCs w:val="20"/>
      <w:lang w:val="en-GB"/>
      <w14:ligatures w14:val="none"/>
    </w:rPr>
  </w:style>
  <w:style w:type="character" w:customStyle="1" w:styleId="ui-provider">
    <w:name w:val="ui-provider"/>
    <w:basedOn w:val="DefaultParagraphFont"/>
    <w:rsid w:val="007001BF"/>
  </w:style>
  <w:style w:type="paragraph" w:customStyle="1" w:styleId="B1">
    <w:name w:val="B1+"/>
    <w:basedOn w:val="Normal"/>
    <w:rsid w:val="007001BF"/>
    <w:pPr>
      <w:numPr>
        <w:numId w:val="34"/>
      </w:numPr>
    </w:pPr>
    <w:rPr>
      <w:rFonts w:eastAsia="Malgun Gothic"/>
      <w:lang w:eastAsia="en-US"/>
    </w:rPr>
  </w:style>
  <w:style w:type="character" w:customStyle="1" w:styleId="font4">
    <w:name w:val="font4"/>
    <w:basedOn w:val="DefaultParagraphFont"/>
    <w:qFormat/>
    <w:rsid w:val="007001BF"/>
  </w:style>
  <w:style w:type="character" w:customStyle="1" w:styleId="CRCoverPageChar">
    <w:name w:val="CR Cover Page Char"/>
    <w:link w:val="CRCoverPage"/>
    <w:locked/>
    <w:rsid w:val="007001BF"/>
    <w:rPr>
      <w:rFonts w:ascii="Arial" w:eastAsia="Times New Roman" w:hAnsi="Arial" w:cs="Arial"/>
    </w:rPr>
  </w:style>
  <w:style w:type="paragraph" w:customStyle="1" w:styleId="CRCoverPage">
    <w:name w:val="CR Cover Page"/>
    <w:link w:val="CRCoverPageChar"/>
    <w:rsid w:val="007001BF"/>
    <w:pPr>
      <w:spacing w:after="120"/>
    </w:pPr>
    <w:rPr>
      <w:rFonts w:ascii="Arial" w:eastAsia="Times New Roman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7001BF"/>
    <w:rPr>
      <w:color w:val="954F72" w:themeColor="followedHyperlink"/>
      <w:u w:val="single"/>
    </w:rPr>
  </w:style>
  <w:style w:type="character" w:customStyle="1" w:styleId="B1Char">
    <w:name w:val="B1 Char"/>
    <w:link w:val="B10"/>
    <w:qFormat/>
    <w:rsid w:val="00763045"/>
    <w:rPr>
      <w:rFonts w:ascii="Times New Roman" w:eastAsia="Times New Roman" w:hAnsi="Times New Roman"/>
    </w:rPr>
  </w:style>
  <w:style w:type="character" w:customStyle="1" w:styleId="B2Char">
    <w:name w:val="B2 Char"/>
    <w:link w:val="B2"/>
    <w:qFormat/>
    <w:rsid w:val="00763045"/>
    <w:rPr>
      <w:rFonts w:ascii="Times New Roman" w:eastAsia="Times New Roman" w:hAnsi="Times New Roman"/>
    </w:rPr>
  </w:style>
  <w:style w:type="character" w:customStyle="1" w:styleId="B3Char">
    <w:name w:val="B3 Char"/>
    <w:link w:val="B3"/>
    <w:qFormat/>
    <w:rsid w:val="0076304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ABB0-7E6B-4605-92F7-F94517217D5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Mohammad ABDI ABYANEH</cp:lastModifiedBy>
  <cp:revision>3</cp:revision>
  <dcterms:created xsi:type="dcterms:W3CDTF">2024-11-21T16:44:00Z</dcterms:created>
  <dcterms:modified xsi:type="dcterms:W3CDTF">2024-11-21T16:46:00Z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(3)g1zHOlodR1N+FAMI4c+HewZGkbZb6FroHkrkqVDZNdRLqwHruTguXHatZrkCvlHzP05zSp5H
ibIX9iC/Kc1vhH2gjsNZT8aQN7ZRkBV+TGRg/Nc7fbgcsokS6rCtq7R18QgsaxSCEHgDNS0J
s9mgvk/IF05j21ToOhkTRRhlj9k8O4151fRhVA8YcUY/qlAPygTtJ2NppbYB+PsgXAR5AU7O
JxDIw14ncVxKt1wZbR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JZ62BUz7cecupNJKOSjy7XDIK8kKtkSw39BwAjEra9SJSxcimF/FFt
4UunLcs+ByO5CnTDySR5oPn8OkyiofibifZX5ymHHZJYafTOnWTIWO0Qp1wiBCjnazwkhSC/
X5evOSi1Oin6AImuoVCECn9YcrNXqev5zXZpFvQnFjdIsiIc/tAW5GgsR/Mx2gBVEwqLrM7x
gb7VWDPfwopRhF7pdMZKxECYXCGSVNj+rMrk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BQ==</vt:lpwstr>
  </property>
</Properties>
</file>