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28A3C93" w:rsidR="00D309CC" w:rsidRDefault="00D309CC" w:rsidP="00D46431">
      <w:pPr>
        <w:pStyle w:val="CH"/>
      </w:pPr>
      <w:bookmarkStart w:id="0" w:name="historyclause"/>
      <w:r w:rsidRPr="00751F6A">
        <w:t>3GPP RAN</w:t>
      </w:r>
      <w:r w:rsidR="00CF20E3" w:rsidRPr="00751F6A">
        <w:t xml:space="preserve"> </w:t>
      </w:r>
      <w:r w:rsidRPr="00751F6A">
        <w:t>WG</w:t>
      </w:r>
      <w:r w:rsidR="00751F6A" w:rsidRPr="00751F6A">
        <w:t>4</w:t>
      </w:r>
      <w:r w:rsidRPr="00751F6A">
        <w:t xml:space="preserve"> Meeting #</w:t>
      </w:r>
      <w:r w:rsidR="00751F6A" w:rsidRPr="00751F6A">
        <w:t>11</w:t>
      </w:r>
      <w:r w:rsidR="00781C36">
        <w:t>3</w:t>
      </w:r>
      <w:r w:rsidRPr="00751F6A">
        <w:tab/>
      </w:r>
      <w:r w:rsidR="00D46431" w:rsidRPr="00751F6A">
        <w:tab/>
      </w:r>
      <w:r w:rsidR="00CE6BC5" w:rsidRPr="00015019">
        <w:t>R4-24</w:t>
      </w:r>
      <w:r w:rsidR="00015019" w:rsidRPr="00015019">
        <w:t>20388</w:t>
      </w:r>
    </w:p>
    <w:p w14:paraId="50DC9730" w14:textId="6F16F01D" w:rsidR="00D309CC" w:rsidRPr="00FD166F" w:rsidRDefault="00781C36" w:rsidP="00D46431">
      <w:pPr>
        <w:pStyle w:val="CH"/>
        <w:tabs>
          <w:tab w:val="clear" w:pos="7920"/>
        </w:tabs>
        <w:rPr>
          <w:b w:val="0"/>
        </w:rPr>
      </w:pPr>
      <w:r>
        <w:t>Orlando</w:t>
      </w:r>
      <w:r w:rsidR="003067C8" w:rsidRPr="00751F6A">
        <w:t xml:space="preserve">, </w:t>
      </w:r>
      <w:r>
        <w:t>USA</w:t>
      </w:r>
      <w:r w:rsidR="003067C8" w:rsidRPr="00751F6A">
        <w:t xml:space="preserve">, </w:t>
      </w:r>
      <w:r>
        <w:t>18</w:t>
      </w:r>
      <w:r w:rsidR="003067C8" w:rsidRPr="00751F6A">
        <w:t>th</w:t>
      </w:r>
      <w:r w:rsidR="003067C8">
        <w:t xml:space="preserve"> </w:t>
      </w:r>
      <w:r w:rsidR="003067C8" w:rsidRPr="00751F6A">
        <w:t xml:space="preserve">– </w:t>
      </w:r>
      <w:r>
        <w:t>22nd</w:t>
      </w:r>
      <w:r w:rsidR="003067C8" w:rsidRPr="00751F6A">
        <w:t xml:space="preserve"> </w:t>
      </w:r>
      <w:r>
        <w:t>November</w:t>
      </w:r>
      <w:r w:rsidR="003067C8" w:rsidRPr="00751F6A">
        <w:t xml:space="preserve"> 2024</w:t>
      </w:r>
      <w:r w:rsidR="00D46431">
        <w:tab/>
      </w:r>
      <w:r w:rsidR="00307819">
        <w:t xml:space="preserve">(revision of </w:t>
      </w:r>
      <w:r w:rsidR="00307819" w:rsidRPr="00CE6BC5">
        <w:t>R4-2417742</w:t>
      </w:r>
      <w:r w:rsidR="00307819">
        <w:t>)</w:t>
      </w:r>
    </w:p>
    <w:p w14:paraId="39A0EE25" w14:textId="77777777" w:rsidR="00D309CC" w:rsidRDefault="00D309CC" w:rsidP="00D309CC">
      <w:pPr>
        <w:tabs>
          <w:tab w:val="left" w:pos="2160"/>
        </w:tabs>
        <w:rPr>
          <w:rFonts w:ascii="Arial" w:hAnsi="Arial" w:cs="Arial"/>
          <w:b/>
        </w:rPr>
      </w:pPr>
    </w:p>
    <w:p w14:paraId="6DDCE159" w14:textId="282C469E" w:rsidR="00D309CC" w:rsidRPr="0008103A" w:rsidRDefault="00D309CC" w:rsidP="00D309CC">
      <w:pPr>
        <w:pStyle w:val="CH"/>
        <w:rPr>
          <w:b w:val="0"/>
        </w:rPr>
      </w:pPr>
      <w:r w:rsidRPr="0008103A">
        <w:t>Agenda item:</w:t>
      </w:r>
      <w:r>
        <w:tab/>
      </w:r>
      <w:r w:rsidR="00BA59B4">
        <w:t>7.2.4.2</w:t>
      </w:r>
    </w:p>
    <w:p w14:paraId="4DBE005A" w14:textId="717594DF" w:rsidR="00D309CC" w:rsidRPr="0008103A" w:rsidRDefault="00D309CC" w:rsidP="00D309CC">
      <w:pPr>
        <w:pStyle w:val="CH"/>
        <w:rPr>
          <w:b w:val="0"/>
        </w:rPr>
      </w:pPr>
      <w:r>
        <w:t>Source:</w:t>
      </w:r>
      <w:r>
        <w:tab/>
      </w:r>
      <w:r>
        <w:t>Apple</w:t>
      </w:r>
      <w:r w:rsidR="00D740EB" w:rsidRPr="00EE7D96">
        <w:t>, Samsung</w:t>
      </w:r>
      <w:r w:rsidR="00307819">
        <w:t>, MediaTek</w:t>
      </w:r>
    </w:p>
    <w:p w14:paraId="0D2061A1" w14:textId="070E63B3" w:rsidR="00D309CC" w:rsidRDefault="00D309CC" w:rsidP="00DF4AC4">
      <w:pPr>
        <w:pStyle w:val="CH"/>
        <w:ind w:left="2260" w:hanging="2260"/>
      </w:pPr>
      <w:r w:rsidRPr="00EE7D96">
        <w:t>Title:</w:t>
      </w:r>
      <w:r w:rsidRPr="00EE7D96">
        <w:tab/>
      </w:r>
      <w:r w:rsidR="00DF4AC4" w:rsidRPr="00EE7D96">
        <w:tab/>
      </w:r>
      <w:r w:rsidR="008023A5" w:rsidRPr="00EE7D96">
        <w:t>TP on</w:t>
      </w:r>
      <w:r w:rsidR="008023A5" w:rsidRPr="008023A5">
        <w:t xml:space="preserve"> </w:t>
      </w:r>
      <w:r w:rsidR="00DF4AC4">
        <w:t xml:space="preserve">general considerations for the </w:t>
      </w:r>
      <w:r w:rsidR="008023A5" w:rsidRPr="008023A5">
        <w:t xml:space="preserve">UE antenna parameters for </w:t>
      </w:r>
      <w:r w:rsidR="00325788">
        <w:t xml:space="preserve">the </w:t>
      </w:r>
      <w:r w:rsidR="008023A5" w:rsidRPr="008023A5">
        <w:t>14800-15350MHz</w:t>
      </w:r>
      <w:r w:rsidR="00325788">
        <w:t xml:space="preserve"> frequency range</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w:t>
      </w:r>
      <w:proofErr w:type="gramStart"/>
      <w:r>
        <w:t>a number of</w:t>
      </w:r>
      <w:proofErr w:type="gramEnd"/>
      <w:r>
        <w:t xml:space="preserve">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377836CE" w:rsidR="008E7986" w:rsidRDefault="00635599" w:rsidP="008E7986">
      <w:r w:rsidRPr="00635599">
        <w:t>During the RAN4#11</w:t>
      </w:r>
      <w:r w:rsidR="003067C8">
        <w:t>1</w:t>
      </w:r>
      <w:r w:rsidRPr="00635599">
        <w:t xml:space="preserve"> meeting an initial discussion took place and RAN WG4 </w:t>
      </w:r>
      <w:r w:rsidR="003067C8">
        <w:t>concluded that for this frequency range both FR1- and FR2-like approaches for the UE RF architecture will be studied further</w:t>
      </w:r>
      <w:r w:rsidRPr="00635599">
        <w:t xml:space="preserve">. </w:t>
      </w:r>
      <w:r w:rsidR="009C1759">
        <w:t>T</w:t>
      </w:r>
      <w:r>
        <w:t xml:space="preserve">his document </w:t>
      </w:r>
      <w:r w:rsidR="009C1759">
        <w:t>presents</w:t>
      </w:r>
      <w:r>
        <w:t xml:space="preserve"> a text proposal to capture </w:t>
      </w:r>
      <w:r w:rsidR="00DF4AC4">
        <w:t xml:space="preserve">general </w:t>
      </w:r>
      <w:r w:rsidR="003067C8">
        <w:t xml:space="preserve">considerations on the </w:t>
      </w:r>
      <w:r>
        <w:t xml:space="preserve">UE </w:t>
      </w:r>
      <w:r w:rsidR="003067C8">
        <w:t>antenna</w:t>
      </w:r>
      <w:r>
        <w:t xml:space="preserve"> </w:t>
      </w:r>
      <w:r w:rsidR="003067C8">
        <w:t>design trade-offs</w:t>
      </w:r>
      <w:r w:rsidR="009C1759">
        <w:t xml:space="preserve"> based on the input contributions </w:t>
      </w:r>
      <w:r w:rsidR="009C1759" w:rsidRPr="009C1759">
        <w:t>R4-2417742</w:t>
      </w:r>
      <w:r w:rsidR="009C1759">
        <w:t xml:space="preserve"> and </w:t>
      </w:r>
      <w:r w:rsidR="009C1759" w:rsidRPr="009C1759">
        <w:t>R4-2419399</w:t>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475AC04C" w14:textId="77777777" w:rsidR="00141272" w:rsidRPr="001853D1" w:rsidRDefault="00141272" w:rsidP="00141272">
      <w:pPr>
        <w:pStyle w:val="Heading1"/>
      </w:pPr>
      <w:r>
        <w:t>6</w:t>
      </w:r>
      <w:r>
        <w:tab/>
      </w:r>
      <w:r w:rsidRPr="00E27FA5">
        <w:t xml:space="preserve">14800 </w:t>
      </w:r>
      <w:r>
        <w:t>-</w:t>
      </w:r>
      <w:r w:rsidRPr="00E27FA5">
        <w:t xml:space="preserve"> 15350 MHz</w:t>
      </w:r>
      <w:r>
        <w:t xml:space="preserve"> frequency range</w:t>
      </w:r>
    </w:p>
    <w:p w14:paraId="7A709F58" w14:textId="77777777" w:rsidR="00141272" w:rsidRDefault="00141272" w:rsidP="00141272">
      <w:pPr>
        <w:pStyle w:val="Heading2"/>
      </w:pPr>
      <w:bookmarkStart w:id="1" w:name="clause4"/>
      <w:bookmarkStart w:id="2" w:name="_Toc66101051"/>
      <w:bookmarkStart w:id="3" w:name="_Toc67990408"/>
      <w:bookmarkStart w:id="4" w:name="_Toc98750019"/>
      <w:bookmarkStart w:id="5" w:name="_Toc161948752"/>
      <w:bookmarkEnd w:id="1"/>
      <w:r>
        <w:t>6.5</w:t>
      </w:r>
      <w:r>
        <w:tab/>
        <w:t>Antenna characteristics</w:t>
      </w:r>
      <w:bookmarkEnd w:id="2"/>
      <w:bookmarkEnd w:id="3"/>
      <w:bookmarkEnd w:id="4"/>
      <w:bookmarkEnd w:id="5"/>
    </w:p>
    <w:p w14:paraId="4D9DDABE" w14:textId="77777777" w:rsidR="00141272" w:rsidRDefault="00141272" w:rsidP="00141272">
      <w:pPr>
        <w:pStyle w:val="Heading3"/>
      </w:pPr>
      <w:bookmarkStart w:id="6" w:name="_Toc66101052"/>
      <w:bookmarkStart w:id="7" w:name="_Toc67990409"/>
      <w:bookmarkStart w:id="8" w:name="_Toc98750020"/>
      <w:bookmarkStart w:id="9" w:name="_Toc161948753"/>
      <w:r>
        <w:t>6.5.1</w:t>
      </w:r>
      <w:r>
        <w:tab/>
        <w:t>BS antenna characteristics</w:t>
      </w:r>
      <w:bookmarkEnd w:id="6"/>
      <w:bookmarkEnd w:id="7"/>
      <w:bookmarkEnd w:id="8"/>
      <w:bookmarkEnd w:id="9"/>
    </w:p>
    <w:p w14:paraId="3BDD9AE4" w14:textId="77777777" w:rsidR="00141272" w:rsidRDefault="00141272" w:rsidP="00141272">
      <w:pPr>
        <w:pStyle w:val="Heading4"/>
      </w:pPr>
      <w:bookmarkStart w:id="10" w:name="_Toc66101053"/>
      <w:bookmarkStart w:id="11" w:name="_Toc67990410"/>
      <w:bookmarkStart w:id="12" w:name="_Toc98750021"/>
      <w:bookmarkStart w:id="13" w:name="_Toc161948754"/>
      <w:r>
        <w:t>6.5.1.1</w:t>
      </w:r>
      <w:r>
        <w:tab/>
      </w:r>
      <w:r>
        <w:tab/>
        <w:t>Antenna model</w:t>
      </w:r>
      <w:bookmarkEnd w:id="10"/>
      <w:bookmarkEnd w:id="11"/>
      <w:bookmarkEnd w:id="12"/>
      <w:bookmarkEnd w:id="13"/>
    </w:p>
    <w:p w14:paraId="3F8BFDEF" w14:textId="77777777" w:rsidR="00141272" w:rsidRDefault="00141272" w:rsidP="00141272">
      <w:pPr>
        <w:pStyle w:val="Heading4"/>
        <w:rPr>
          <w:rFonts w:eastAsia="MS Mincho"/>
          <w:lang w:eastAsia="ja-JP"/>
        </w:rPr>
      </w:pPr>
      <w:bookmarkStart w:id="14" w:name="_Toc66101054"/>
      <w:bookmarkStart w:id="15" w:name="_Toc67990411"/>
      <w:bookmarkStart w:id="16" w:name="_Toc98750022"/>
      <w:bookmarkStart w:id="17" w:name="_Toc161948755"/>
      <w:r>
        <w:rPr>
          <w:rFonts w:eastAsia="MS Mincho"/>
          <w:lang w:eastAsia="ja-JP"/>
        </w:rPr>
        <w:t>6.5.1.2</w:t>
      </w:r>
      <w:r>
        <w:rPr>
          <w:rFonts w:eastAsia="MS Mincho"/>
          <w:lang w:eastAsia="ja-JP"/>
        </w:rPr>
        <w:tab/>
        <w:t>A</w:t>
      </w:r>
      <w:r w:rsidRPr="009C37A5">
        <w:rPr>
          <w:rFonts w:eastAsia="MS Mincho"/>
          <w:lang w:eastAsia="ja-JP"/>
        </w:rPr>
        <w:t>ntenna parameters</w:t>
      </w:r>
      <w:bookmarkEnd w:id="14"/>
      <w:bookmarkEnd w:id="15"/>
      <w:bookmarkEnd w:id="16"/>
      <w:bookmarkEnd w:id="17"/>
    </w:p>
    <w:p w14:paraId="7899A33F" w14:textId="77777777" w:rsidR="00141272" w:rsidRDefault="00141272" w:rsidP="00141272">
      <w:pPr>
        <w:pStyle w:val="Heading3"/>
        <w:rPr>
          <w:ins w:id="18" w:author="Alexander Sayenko" w:date="2024-05-02T12:04:00Z"/>
        </w:rPr>
      </w:pPr>
      <w:bookmarkStart w:id="19" w:name="_Toc66101055"/>
      <w:bookmarkStart w:id="20" w:name="_Toc67990412"/>
      <w:bookmarkStart w:id="21" w:name="_Toc98750023"/>
      <w:bookmarkStart w:id="22" w:name="_Toc161948756"/>
      <w:r>
        <w:t>6.5.2</w:t>
      </w:r>
      <w:r>
        <w:tab/>
        <w:t>UE antenna</w:t>
      </w:r>
      <w:r w:rsidRPr="00444E61">
        <w:t xml:space="preserve"> characteristics</w:t>
      </w:r>
      <w:bookmarkEnd w:id="19"/>
      <w:bookmarkEnd w:id="20"/>
      <w:bookmarkEnd w:id="21"/>
      <w:bookmarkEnd w:id="22"/>
    </w:p>
    <w:p w14:paraId="49F94CC7" w14:textId="44D3A8BF" w:rsidR="005E3566" w:rsidRDefault="005E3566">
      <w:pPr>
        <w:pStyle w:val="Heading4"/>
        <w:rPr>
          <w:ins w:id="23" w:author="Alexander Sayenko" w:date="2024-11-04T12:42:00Z" w16du:dateUtc="2024-11-04T10:42:00Z"/>
        </w:rPr>
        <w:pPrChange w:id="24" w:author="Alexander Sayenko" w:date="2024-11-04T12:43:00Z" w16du:dateUtc="2024-11-04T10:43:00Z">
          <w:pPr/>
        </w:pPrChange>
      </w:pPr>
      <w:ins w:id="25" w:author="Alexander Sayenko" w:date="2024-11-04T12:42:00Z" w16du:dateUtc="2024-11-04T10:42:00Z">
        <w:r>
          <w:t>6.5.2.1</w:t>
        </w:r>
        <w:r>
          <w:tab/>
          <w:t>General</w:t>
        </w:r>
      </w:ins>
      <w:ins w:id="26" w:author="Alexander Sayenko" w:date="2024-11-04T12:43:00Z" w16du:dateUtc="2024-11-04T10:43:00Z">
        <w:r>
          <w:t xml:space="preserve"> considerations</w:t>
        </w:r>
      </w:ins>
    </w:p>
    <w:p w14:paraId="34A02483" w14:textId="2B006A43" w:rsidR="00604EEC" w:rsidRDefault="00604EEC" w:rsidP="00604EEC">
      <w:pPr>
        <w:rPr>
          <w:ins w:id="27" w:author="Alexander Sayenko" w:date="2024-05-02T12:09:00Z"/>
        </w:rPr>
      </w:pPr>
      <w:ins w:id="28" w:author="Alexander Sayenko" w:date="2024-05-02T12:05:00Z">
        <w:r w:rsidRPr="00604EEC">
          <w:t xml:space="preserve">One of the key issues </w:t>
        </w:r>
        <w:r>
          <w:t xml:space="preserve">for this range </w:t>
        </w:r>
        <w:r w:rsidRPr="00604EEC">
          <w:t xml:space="preserve">is </w:t>
        </w:r>
        <w:r>
          <w:t>the</w:t>
        </w:r>
        <w:r w:rsidRPr="00604EEC">
          <w:t xml:space="preserve"> UE RF architecture. While existing FR1 system parameters are defined for frequencies up to 7.1GHz, same FR1 principles are already assumed for e.g. 7.1-8.4GHz, which is however below the considered range of 14.8-15.3GHz. At the same time, the lower bound for the FR2 starts at 24.25GHz, which is notably higher than 15.3GHz. </w:t>
        </w:r>
      </w:ins>
      <w:ins w:id="29" w:author="Alexander Sayenko" w:date="2024-05-13T10:02:00Z">
        <w:r w:rsidR="00CF6E98">
          <w:t>A</w:t>
        </w:r>
        <w:r w:rsidR="00CF6E98" w:rsidRPr="00CF6E98">
          <w:t xml:space="preserve"> choice for a particular UE RF architecture at these frequency ranges is a trade-off between implementation feasibility for the handheld devices and anticipated performance and/or coverage. </w:t>
        </w:r>
        <w:r w:rsidR="00CF6E98">
          <w:t xml:space="preserve">As an example, Figure 6.5.2-1 below (taken from TR 38.820) presents FR2 antenna size versus path loss as a function of the given </w:t>
        </w:r>
        <w:r w:rsidR="00CF6E98">
          <w:lastRenderedPageBreak/>
          <w:t>frequency range.</w:t>
        </w:r>
      </w:ins>
      <w:ins w:id="30" w:author="Alexander Sayenko" w:date="2024-05-13T10:03:00Z">
        <w:r w:rsidR="00CF6E98">
          <w:t xml:space="preserve"> T</w:t>
        </w:r>
      </w:ins>
      <w:ins w:id="31" w:author="Alexander Sayenko" w:date="2024-05-13T10:02:00Z">
        <w:r w:rsidR="00CF6E98" w:rsidRPr="00CF6E98">
          <w:t xml:space="preserve">he capabilities of PA technology in the FR2 frequency range motivated 3GPP to consider a UE architecture which relies on panels performing </w:t>
        </w:r>
        <w:proofErr w:type="spellStart"/>
        <w:r w:rsidR="00CF6E98" w:rsidRPr="00CF6E98">
          <w:t>analog</w:t>
        </w:r>
        <w:proofErr w:type="spellEnd"/>
        <w:r w:rsidR="00CF6E98" w:rsidRPr="00CF6E98">
          <w:t xml:space="preserve"> </w:t>
        </w:r>
        <w:proofErr w:type="gramStart"/>
        <w:r w:rsidR="00CF6E98" w:rsidRPr="00CF6E98">
          <w:t>beam-forming</w:t>
        </w:r>
        <w:proofErr w:type="gramEnd"/>
        <w:r w:rsidR="00CF6E98" w:rsidRPr="00CF6E98">
          <w:t xml:space="preserve">, which was also considered as a feasible option from the handheld device implementation perspective. On the contrary to it, panels and </w:t>
        </w:r>
        <w:proofErr w:type="spellStart"/>
        <w:r w:rsidR="00CF6E98" w:rsidRPr="00CF6E98">
          <w:t>analog</w:t>
        </w:r>
        <w:proofErr w:type="spellEnd"/>
        <w:r w:rsidR="00CF6E98" w:rsidRPr="00CF6E98">
          <w:t xml:space="preserve"> </w:t>
        </w:r>
        <w:proofErr w:type="gramStart"/>
        <w:r w:rsidR="00CF6E98" w:rsidRPr="00CF6E98">
          <w:t>beam-forming</w:t>
        </w:r>
        <w:proofErr w:type="gramEnd"/>
        <w:r w:rsidR="00CF6E98" w:rsidRPr="00CF6E98">
          <w:t xml:space="preserve"> is simply not feasible for lower FR1 frequencies.</w:t>
        </w:r>
      </w:ins>
      <w:ins w:id="32" w:author="Alexander Sayenko" w:date="2024-05-02T12:05:00Z">
        <w:r w:rsidRPr="00604EEC">
          <w:t xml:space="preserve"> </w:t>
        </w:r>
      </w:ins>
    </w:p>
    <w:p w14:paraId="346E233B" w14:textId="63B65CBB" w:rsidR="00604EEC" w:rsidRDefault="00604EEC">
      <w:pPr>
        <w:jc w:val="center"/>
        <w:rPr>
          <w:ins w:id="33" w:author="Alexander Sayenko" w:date="2024-05-02T12:09:00Z"/>
        </w:rPr>
        <w:pPrChange w:id="34" w:author="Alexander Sayenko" w:date="2024-05-02T12:11:00Z">
          <w:pPr/>
        </w:pPrChange>
      </w:pPr>
      <w:ins w:id="35" w:author="Alexander Sayenko" w:date="2024-05-02T12:09:00Z">
        <w:r>
          <w:rPr>
            <w:noProof/>
          </w:rPr>
          <w:fldChar w:fldCharType="begin"/>
        </w:r>
        <w:r>
          <w:rPr>
            <w:noProof/>
          </w:rPr>
          <w:instrText xml:space="preserve"> INCLUDEPICTURE  "cid:image001.png@01D4C536.466A8980" \* MERGEFORMATINET </w:instrText>
        </w:r>
        <w:r>
          <w:rPr>
            <w:noProof/>
          </w:rPr>
          <w:fldChar w:fldCharType="separate"/>
        </w:r>
        <w:r>
          <w:rPr>
            <w:noProof/>
          </w:rPr>
          <w:fldChar w:fldCharType="begin"/>
        </w:r>
        <w:r>
          <w:rPr>
            <w:noProof/>
          </w:rPr>
          <w:instrText xml:space="preserve"> INCLUDEPICTURE  "cid:image001.png@01D4C536.466A8980" \* MERGEFORMATINET </w:instrText>
        </w:r>
        <w:r>
          <w:rPr>
            <w:noProof/>
          </w:rPr>
          <w:fldChar w:fldCharType="separate"/>
        </w:r>
        <w:r>
          <w:rPr>
            <w:noProof/>
          </w:rPr>
          <w:drawing>
            <wp:inline distT="0" distB="0" distL="0" distR="0" wp14:anchorId="66106792" wp14:editId="10E95784">
              <wp:extent cx="3935730" cy="2926080"/>
              <wp:effectExtent l="0" t="0" r="1270" b="0"/>
              <wp:docPr id="188137247" name="Picture 1" descr="A graph of a func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137247" name="Picture 1" descr="A graph of a function&#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730" cy="2926080"/>
                      </a:xfrm>
                      <a:prstGeom prst="rect">
                        <a:avLst/>
                      </a:prstGeom>
                      <a:noFill/>
                      <a:ln>
                        <a:noFill/>
                      </a:ln>
                    </pic:spPr>
                  </pic:pic>
                </a:graphicData>
              </a:graphic>
            </wp:inline>
          </w:drawing>
        </w:r>
        <w:r>
          <w:rPr>
            <w:noProof/>
          </w:rPr>
          <w:fldChar w:fldCharType="end"/>
        </w:r>
        <w:r>
          <w:rPr>
            <w:noProof/>
          </w:rPr>
          <w:fldChar w:fldCharType="end"/>
        </w:r>
      </w:ins>
    </w:p>
    <w:p w14:paraId="7B043026" w14:textId="5FA79076" w:rsidR="00604EEC" w:rsidRPr="0075325E" w:rsidRDefault="00604EEC" w:rsidP="00604EEC">
      <w:pPr>
        <w:pStyle w:val="TF"/>
        <w:rPr>
          <w:ins w:id="36" w:author="Alexander Sayenko" w:date="2024-05-02T12:09:00Z"/>
          <w:rStyle w:val="Strong"/>
          <w:b/>
        </w:rPr>
      </w:pPr>
      <w:ins w:id="37" w:author="Alexander Sayenko" w:date="2024-05-02T12:09:00Z">
        <w:r w:rsidRPr="0075325E">
          <w:rPr>
            <w:rStyle w:val="Strong"/>
          </w:rPr>
          <w:t>Figure 6.</w:t>
        </w:r>
        <w:r>
          <w:rPr>
            <w:rStyle w:val="Strong"/>
          </w:rPr>
          <w:t>5.2</w:t>
        </w:r>
        <w:r w:rsidRPr="0075325E">
          <w:rPr>
            <w:rStyle w:val="Strong"/>
          </w:rPr>
          <w:t>-1: FR2 type antenna size (free space) vs. operating frequency</w:t>
        </w:r>
      </w:ins>
    </w:p>
    <w:p w14:paraId="7DD8AD14" w14:textId="76732544" w:rsidR="00604EEC" w:rsidRDefault="00C75B45" w:rsidP="00604EEC">
      <w:pPr>
        <w:rPr>
          <w:ins w:id="38" w:author="Alexander Sayenko" w:date="2024-05-02T14:45:00Z"/>
        </w:rPr>
      </w:pPr>
      <w:ins w:id="39" w:author="Alexander Sayenko" w:date="2024-05-02T14:42:00Z">
        <w:r w:rsidRPr="001C07F9">
          <w:t>In the context of the UE RF architecture, b</w:t>
        </w:r>
      </w:ins>
      <w:ins w:id="40" w:author="Alexander Sayenko" w:date="2024-05-02T12:05:00Z">
        <w:r w:rsidR="00604EEC" w:rsidRPr="001C07F9">
          <w:t xml:space="preserve">etter UL coverage at FR2 frequencies was one of the key driving factors to consider the UE RF design with panels performing </w:t>
        </w:r>
        <w:proofErr w:type="spellStart"/>
        <w:r w:rsidR="00604EEC" w:rsidRPr="001C07F9">
          <w:t>analog</w:t>
        </w:r>
        <w:proofErr w:type="spellEnd"/>
        <w:r w:rsidR="00604EEC" w:rsidRPr="001C07F9">
          <w:t xml:space="preserve"> </w:t>
        </w:r>
        <w:proofErr w:type="gramStart"/>
        <w:r w:rsidR="00604EEC" w:rsidRPr="001C07F9">
          <w:t>beam-forming</w:t>
        </w:r>
      </w:ins>
      <w:proofErr w:type="gramEnd"/>
      <w:ins w:id="41" w:author="Alexander Sayenko" w:date="2024-11-16T16:16:00Z" w16du:dateUtc="2024-11-16T21:16:00Z">
        <w:r w:rsidR="00307819" w:rsidRPr="001C07F9">
          <w:t xml:space="preserve">. An FR2-like array antenna system incorporates </w:t>
        </w:r>
        <w:proofErr w:type="spellStart"/>
        <w:r w:rsidR="00307819" w:rsidRPr="001C07F9">
          <w:t>analog</w:t>
        </w:r>
        <w:proofErr w:type="spellEnd"/>
        <w:r w:rsidR="00307819" w:rsidRPr="001C07F9">
          <w:t xml:space="preserve"> beamforming into the array antenna to increase the coherent EIRP gain, thus helping to reduce the path loss between the UE and the base station.</w:t>
        </w:r>
      </w:ins>
      <w:ins w:id="42" w:author="Alexander Sayenko" w:date="2024-11-16T16:18:00Z" w16du:dateUtc="2024-11-16T21:18:00Z">
        <w:r w:rsidR="00307819" w:rsidRPr="001C07F9">
          <w:t xml:space="preserve"> Furthermore, </w:t>
        </w:r>
      </w:ins>
      <w:ins w:id="43" w:author="Alexander Sayenko" w:date="2024-11-16T16:19:00Z" w16du:dateUtc="2024-11-16T21:19:00Z">
        <w:r w:rsidR="00307819" w:rsidRPr="001C07F9">
          <w:t>t</w:t>
        </w:r>
      </w:ins>
      <w:ins w:id="44" w:author="Alexander Sayenko" w:date="2024-11-16T16:18:00Z" w16du:dateUtc="2024-11-16T21:18:00Z">
        <w:r w:rsidR="00307819" w:rsidRPr="001C07F9">
          <w:t xml:space="preserve">he FR2 array antenna, LNAs, PAs, beamformers, and PMIC are integrated into a single package, </w:t>
        </w:r>
      </w:ins>
      <w:ins w:id="45" w:author="Alexander Sayenko" w:date="2024-11-16T16:19:00Z" w16du:dateUtc="2024-11-16T21:19:00Z">
        <w:r w:rsidR="00307819" w:rsidRPr="001C07F9">
          <w:t xml:space="preserve">small form factor of </w:t>
        </w:r>
      </w:ins>
      <w:ins w:id="46" w:author="Alexander Sayenko" w:date="2024-05-02T12:05:00Z">
        <w:r w:rsidR="00604EEC" w:rsidRPr="001C07F9">
          <w:t xml:space="preserve">which was also considered as a feasible option from the handheld device implementation perspective. On the contrary to it, panels and </w:t>
        </w:r>
        <w:proofErr w:type="spellStart"/>
        <w:r w:rsidR="00604EEC" w:rsidRPr="001C07F9">
          <w:t>analog</w:t>
        </w:r>
        <w:proofErr w:type="spellEnd"/>
        <w:r w:rsidR="00604EEC" w:rsidRPr="001C07F9">
          <w:t xml:space="preserve"> </w:t>
        </w:r>
        <w:proofErr w:type="gramStart"/>
        <w:r w:rsidR="00604EEC" w:rsidRPr="001C07F9">
          <w:t>beam-forming</w:t>
        </w:r>
        <w:proofErr w:type="gramEnd"/>
        <w:r w:rsidR="00604EEC" w:rsidRPr="001C07F9">
          <w:t xml:space="preserve"> is not feasible for lower FR1 frequencies. At least when 3GPP was contemplating the 7.1-24GHz frequency range, preliminary conclusions and findings were captured in TR 38.820 with some concerns raised with regards to implementation feasibility of FR2 principles in hand-held devices operating frequency ranges around 10-15GHz. The main obstacle is the size of potential FR2 panel and, as noted in TR 38.820, </w:t>
        </w:r>
        <w:r w:rsidR="00604EEC" w:rsidRPr="001C07F9">
          <w:rPr>
            <w:i/>
            <w:iCs/>
            <w:rPrChange w:id="47" w:author="Alexander Sayenko" w:date="2024-05-02T14:49:00Z">
              <w:rPr/>
            </w:rPrChange>
          </w:rPr>
          <w:t>"… we can see that the antenna module doubles in size going from 28 GHz to 20 GHz and further doubles at 14 GHz</w:t>
        </w:r>
        <w:r w:rsidR="00604EEC" w:rsidRPr="001C07F9">
          <w:t xml:space="preserve">". </w:t>
        </w:r>
      </w:ins>
      <w:ins w:id="48" w:author="Alexander Sayenko" w:date="2024-05-02T14:47:00Z">
        <w:r w:rsidR="0031594B" w:rsidRPr="001C07F9">
          <w:t>Figure 6.5.2-2 presents the patch width and ground plane extension based on</w:t>
        </w:r>
      </w:ins>
      <w:ins w:id="49" w:author="Alexander Sayenko" w:date="2024-05-02T14:46:00Z">
        <w:r w:rsidR="0031594B" w:rsidRPr="001C07F9">
          <w:t xml:space="preserve"> the microstrip patch array design assuming </w:t>
        </w:r>
      </w:ins>
      <w:ins w:id="50" w:author="Alexander Sayenko" w:date="2024-05-02T14:48:00Z">
        <w:r w:rsidR="00301F0B" w:rsidRPr="001C07F9">
          <w:t>four</w:t>
        </w:r>
      </w:ins>
      <w:ins w:id="51" w:author="Alexander Sayenko" w:date="2024-05-02T14:46:00Z">
        <w:r w:rsidR="0031594B" w:rsidRPr="001C07F9">
          <w:t xml:space="preserve"> elements with half-wavelength spacing</w:t>
        </w:r>
      </w:ins>
      <w:ins w:id="52" w:author="Alexander Sayenko" w:date="2024-05-02T14:48:00Z">
        <w:r w:rsidR="0031594B" w:rsidRPr="001C07F9">
          <w:t>.</w:t>
        </w:r>
        <w:r w:rsidR="0031594B">
          <w:t xml:space="preserve"> </w:t>
        </w:r>
      </w:ins>
    </w:p>
    <w:p w14:paraId="43B2FCC2" w14:textId="4E0BD4AF" w:rsidR="004910E4" w:rsidRDefault="004910E4">
      <w:pPr>
        <w:jc w:val="center"/>
        <w:rPr>
          <w:ins w:id="53" w:author="Alexander Sayenko" w:date="2024-05-02T14:45:00Z"/>
        </w:rPr>
        <w:pPrChange w:id="54" w:author="Alexander Sayenko" w:date="2024-05-02T14:45:00Z">
          <w:pPr/>
        </w:pPrChange>
      </w:pPr>
      <w:ins w:id="55" w:author="Alexander Sayenko" w:date="2024-05-02T14:45:00Z">
        <w:r w:rsidRPr="0075325E">
          <w:rPr>
            <w:noProof/>
            <w:lang w:val="en-US" w:eastAsia="zh-CN"/>
          </w:rPr>
          <w:drawing>
            <wp:inline distT="0" distB="0" distL="0" distR="0" wp14:anchorId="36EB2E44" wp14:editId="7D220EA9">
              <wp:extent cx="3752602" cy="2921977"/>
              <wp:effectExtent l="0" t="0" r="635" b="0"/>
              <wp:docPr id="30" name="Picture 30"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aph of different colored bars&#10;&#10;Description automatically generated with medium confidence"/>
                      <pic:cNvPicPr/>
                    </pic:nvPicPr>
                    <pic:blipFill>
                      <a:blip r:embed="rId10"/>
                      <a:stretch>
                        <a:fillRect/>
                      </a:stretch>
                    </pic:blipFill>
                    <pic:spPr>
                      <a:xfrm>
                        <a:off x="0" y="0"/>
                        <a:ext cx="3784715" cy="2946982"/>
                      </a:xfrm>
                      <a:prstGeom prst="rect">
                        <a:avLst/>
                      </a:prstGeom>
                    </pic:spPr>
                  </pic:pic>
                </a:graphicData>
              </a:graphic>
            </wp:inline>
          </w:drawing>
        </w:r>
      </w:ins>
    </w:p>
    <w:p w14:paraId="317B7B91" w14:textId="46153363" w:rsidR="004910E4" w:rsidRPr="0075325E" w:rsidRDefault="004910E4" w:rsidP="004910E4">
      <w:pPr>
        <w:pStyle w:val="TF"/>
        <w:rPr>
          <w:ins w:id="56" w:author="Alexander Sayenko" w:date="2024-05-02T14:45:00Z"/>
          <w:rStyle w:val="Strong"/>
          <w:b/>
        </w:rPr>
      </w:pPr>
      <w:ins w:id="57" w:author="Alexander Sayenko" w:date="2024-05-02T14:45:00Z">
        <w:r w:rsidRPr="0075325E">
          <w:rPr>
            <w:rStyle w:val="Strong"/>
          </w:rPr>
          <w:lastRenderedPageBreak/>
          <w:t xml:space="preserve">Figure </w:t>
        </w:r>
        <w:r>
          <w:rPr>
            <w:rStyle w:val="Strong"/>
          </w:rPr>
          <w:t>6.5.2</w:t>
        </w:r>
        <w:r w:rsidRPr="0075325E">
          <w:rPr>
            <w:rStyle w:val="Strong"/>
          </w:rPr>
          <w:t xml:space="preserve">-2: Patch array dimensions vs. frequency </w:t>
        </w:r>
      </w:ins>
    </w:p>
    <w:p w14:paraId="7C12C7AB" w14:textId="6A2AB878" w:rsidR="008739DC" w:rsidRDefault="008739DC" w:rsidP="00E40F16">
      <w:pPr>
        <w:pStyle w:val="Body"/>
        <w:rPr>
          <w:ins w:id="58" w:author="Alexander Sayenko" w:date="2024-09-23T19:07:00Z" w16du:dateUtc="2024-09-23T17:07:00Z"/>
          <w:rStyle w:val="Hyperlink0"/>
          <w:lang w:val="en-US"/>
        </w:rPr>
      </w:pPr>
      <w:ins w:id="59" w:author="Alexander Sayenko" w:date="2024-09-23T19:09:00Z" w16du:dateUtc="2024-09-23T17:09:00Z">
        <w:r w:rsidRPr="00781C36">
          <w:rPr>
            <w:rStyle w:val="Hyperlink0"/>
            <w:lang w:val="en-US"/>
          </w:rPr>
          <w:t>For more detailed information on the potential</w:t>
        </w:r>
      </w:ins>
      <w:ins w:id="60" w:author="Alexander Sayenko" w:date="2024-09-23T19:07:00Z" w16du:dateUtc="2024-09-23T17:07:00Z">
        <w:r w:rsidRPr="00781C36">
          <w:rPr>
            <w:rStyle w:val="Hyperlink0"/>
            <w:lang w:val="en-US"/>
          </w:rPr>
          <w:t xml:space="preserve"> array antenna size</w:t>
        </w:r>
      </w:ins>
      <w:ins w:id="61" w:author="Alexander Sayenko" w:date="2024-09-23T19:09:00Z" w16du:dateUtc="2024-09-23T17:09:00Z">
        <w:r w:rsidRPr="00781C36">
          <w:rPr>
            <w:rStyle w:val="Hyperlink0"/>
            <w:lang w:val="en-US"/>
          </w:rPr>
          <w:t xml:space="preserve"> operating at the considered frequency of 15GHz</w:t>
        </w:r>
      </w:ins>
      <w:ins w:id="62" w:author="Alexander Sayenko" w:date="2024-09-23T19:07:00Z" w16du:dateUtc="2024-09-23T17:07:00Z">
        <w:r w:rsidRPr="00781C36">
          <w:rPr>
            <w:rStyle w:val="Hyperlink0"/>
            <w:lang w:val="en-US"/>
          </w:rPr>
          <w:t xml:space="preserve">, </w:t>
        </w:r>
      </w:ins>
      <w:ins w:id="63" w:author="Alexander Sayenko" w:date="2024-09-23T19:10:00Z" w16du:dateUtc="2024-09-23T17:10:00Z">
        <w:r w:rsidRPr="00781C36">
          <w:rPr>
            <w:rStyle w:val="Hyperlink0"/>
            <w:lang w:val="en-US"/>
          </w:rPr>
          <w:t xml:space="preserve">Figure 6.5.2-3 below presents </w:t>
        </w:r>
      </w:ins>
      <w:ins w:id="64" w:author="Alexander Sayenko" w:date="2024-09-23T19:11:00Z" w16du:dateUtc="2024-09-23T17:11:00Z">
        <w:r w:rsidRPr="00781C36">
          <w:rPr>
            <w:rStyle w:val="Hyperlink0"/>
            <w:lang w:val="en-US"/>
          </w:rPr>
          <w:t>several cases with different antenna arrangements accounting for the</w:t>
        </w:r>
      </w:ins>
      <w:ins w:id="65" w:author="Alexander Sayenko" w:date="2024-09-23T19:07:00Z" w16du:dateUtc="2024-09-23T17:07:00Z">
        <w:r w:rsidRPr="00781C36">
          <w:rPr>
            <w:rStyle w:val="Hyperlink0"/>
            <w:lang w:val="en-US"/>
          </w:rPr>
          <w:t xml:space="preserve"> typical spacing between elements of the array antenna </w:t>
        </w:r>
      </w:ins>
      <w:ins w:id="66" w:author="Alexander Sayenko" w:date="2024-09-23T19:11:00Z" w16du:dateUtc="2024-09-23T17:11:00Z">
        <w:r w:rsidRPr="00781C36">
          <w:rPr>
            <w:rStyle w:val="Hyperlink0"/>
            <w:lang w:val="en-US"/>
          </w:rPr>
          <w:t>of</w:t>
        </w:r>
      </w:ins>
      <w:ins w:id="67" w:author="Alexander Sayenko" w:date="2024-09-23T19:07:00Z" w16du:dateUtc="2024-09-23T17:07:00Z">
        <w:r w:rsidRPr="00781C36">
          <w:rPr>
            <w:rStyle w:val="Hyperlink0"/>
            <w:lang w:val="en-US"/>
          </w:rPr>
          <w:t xml:space="preserve"> half wavelength</w:t>
        </w:r>
      </w:ins>
      <w:ins w:id="68" w:author="Alexander Sayenko" w:date="2024-09-23T19:12:00Z" w16du:dateUtc="2024-09-23T17:12:00Z">
        <w:r w:rsidRPr="00781C36">
          <w:rPr>
            <w:rStyle w:val="Hyperlink0"/>
            <w:lang w:val="en-US"/>
          </w:rPr>
          <w:t xml:space="preserve">. </w:t>
        </w:r>
      </w:ins>
      <w:ins w:id="69" w:author="Alexander Sayenko" w:date="2024-09-23T19:14:00Z" w16du:dateUtc="2024-09-23T17:14:00Z">
        <w:r w:rsidRPr="00781C36">
          <w:rPr>
            <w:rStyle w:val="Hyperlink0"/>
            <w:lang w:val="en-US"/>
          </w:rPr>
          <w:t>As can be seen from the figure,</w:t>
        </w:r>
      </w:ins>
      <w:ins w:id="70" w:author="Alexander Sayenko" w:date="2024-09-23T19:15:00Z" w16du:dateUtc="2024-09-23T17:15:00Z">
        <w:r w:rsidRPr="00781C36">
          <w:rPr>
            <w:rStyle w:val="Hyperlink0"/>
            <w:lang w:val="en-US"/>
          </w:rPr>
          <w:t xml:space="preserve"> total antenna array size becomes much larger comparing to the FR2 sizes</w:t>
        </w:r>
      </w:ins>
      <w:ins w:id="71" w:author="Alexander Sayenko" w:date="2024-09-23T19:07:00Z" w16du:dateUtc="2024-09-23T17:07:00Z">
        <w:r w:rsidRPr="00781C36">
          <w:rPr>
            <w:rStyle w:val="Hyperlink0"/>
            <w:lang w:val="en-US"/>
          </w:rPr>
          <w:t>.</w:t>
        </w:r>
      </w:ins>
    </w:p>
    <w:p w14:paraId="2CF026DF" w14:textId="462DCDB3" w:rsidR="008739DC" w:rsidRDefault="008739DC" w:rsidP="00E40F16">
      <w:pPr>
        <w:pStyle w:val="Body"/>
        <w:rPr>
          <w:ins w:id="72" w:author="Alexander Sayenko" w:date="2024-09-23T19:07:00Z" w16du:dateUtc="2024-09-23T17:07:00Z"/>
          <w:rStyle w:val="Hyperlink0"/>
          <w:lang w:val="en-US"/>
        </w:rPr>
      </w:pPr>
      <w:ins w:id="73" w:author="Alexander Sayenko" w:date="2024-09-23T19:07:00Z" w16du:dateUtc="2024-09-23T17:07:00Z">
        <w:r w:rsidRPr="00FB5C9F">
          <w:rPr>
            <w:rFonts w:eastAsia="Malgun Gothic"/>
            <w:noProof/>
            <w:lang w:val="en-US"/>
          </w:rPr>
          <w:drawing>
            <wp:inline distT="0" distB="0" distL="0" distR="0" wp14:anchorId="6639203F" wp14:editId="5D721714">
              <wp:extent cx="6122035" cy="2032000"/>
              <wp:effectExtent l="0" t="0" r="0" b="0"/>
              <wp:docPr id="52" name="Picture 51" descr="A green rectangle with orange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descr="A green rectangle with orange circles and black text&#10;&#10;Description automatically generated"/>
                      <pic:cNvPicPr>
                        <a:picLocks noChangeAspect="1"/>
                      </pic:cNvPicPr>
                    </pic:nvPicPr>
                    <pic:blipFill>
                      <a:blip r:embed="rId11"/>
                      <a:stretch>
                        <a:fillRect/>
                      </a:stretch>
                    </pic:blipFill>
                    <pic:spPr>
                      <a:xfrm>
                        <a:off x="0" y="0"/>
                        <a:ext cx="6122035" cy="2032000"/>
                      </a:xfrm>
                      <a:prstGeom prst="rect">
                        <a:avLst/>
                      </a:prstGeom>
                    </pic:spPr>
                  </pic:pic>
                </a:graphicData>
              </a:graphic>
            </wp:inline>
          </w:drawing>
        </w:r>
      </w:ins>
    </w:p>
    <w:p w14:paraId="77C26D24" w14:textId="2D9C4A3B" w:rsidR="008739DC" w:rsidRDefault="008739DC">
      <w:pPr>
        <w:pStyle w:val="TF"/>
        <w:rPr>
          <w:ins w:id="74" w:author="Alexander Sayenko" w:date="2024-09-23T19:06:00Z" w16du:dateUtc="2024-09-23T17:06:00Z"/>
          <w:rStyle w:val="Hyperlink0"/>
          <w:lang w:val="en-US"/>
        </w:rPr>
        <w:pPrChange w:id="75" w:author="Alexander Sayenko" w:date="2024-09-23T19:20:00Z" w16du:dateUtc="2024-09-23T17:20:00Z">
          <w:pPr>
            <w:pStyle w:val="Body"/>
          </w:pPr>
        </w:pPrChange>
      </w:pPr>
      <w:ins w:id="76" w:author="Alexander Sayenko" w:date="2024-09-23T19:07:00Z" w16du:dateUtc="2024-09-23T17:07:00Z">
        <w:r w:rsidRPr="0075325E">
          <w:rPr>
            <w:rStyle w:val="Strong"/>
          </w:rPr>
          <w:t xml:space="preserve">Figure </w:t>
        </w:r>
        <w:r>
          <w:rPr>
            <w:rStyle w:val="Strong"/>
          </w:rPr>
          <w:t>6.5.2</w:t>
        </w:r>
        <w:r w:rsidRPr="0075325E">
          <w:rPr>
            <w:rStyle w:val="Strong"/>
          </w:rPr>
          <w:t>-</w:t>
        </w:r>
      </w:ins>
      <w:ins w:id="77" w:author="Alexander Sayenko" w:date="2024-09-23T19:08:00Z" w16du:dateUtc="2024-09-23T17:08:00Z">
        <w:r>
          <w:rPr>
            <w:rStyle w:val="Strong"/>
          </w:rPr>
          <w:t>3</w:t>
        </w:r>
      </w:ins>
      <w:ins w:id="78" w:author="Alexander Sayenko" w:date="2024-09-23T19:07:00Z" w16du:dateUtc="2024-09-23T17:07:00Z">
        <w:r w:rsidRPr="0075325E">
          <w:rPr>
            <w:rStyle w:val="Strong"/>
          </w:rPr>
          <w:t xml:space="preserve">: </w:t>
        </w:r>
      </w:ins>
      <w:ins w:id="79" w:author="Alexander Sayenko" w:date="2024-09-23T19:20:00Z" w16du:dateUtc="2024-09-23T17:20:00Z">
        <w:r w:rsidR="00510BF2">
          <w:rPr>
            <w:rStyle w:val="Strong"/>
          </w:rPr>
          <w:t>Estimated antenna size at 15GHz</w:t>
        </w:r>
      </w:ins>
    </w:p>
    <w:p w14:paraId="355F4382" w14:textId="211E7A97" w:rsidR="008739DC" w:rsidRDefault="00E40F16" w:rsidP="00E40F16">
      <w:pPr>
        <w:pStyle w:val="Body"/>
        <w:rPr>
          <w:ins w:id="80" w:author="Alexander Sayenko" w:date="2024-09-23T19:18:00Z" w16du:dateUtc="2024-09-23T17:18:00Z"/>
          <w:rStyle w:val="Hyperlink0"/>
          <w:lang w:val="en-US"/>
        </w:rPr>
      </w:pPr>
      <w:ins w:id="81" w:author="Alexander Sayenko" w:date="2024-05-13T10:10:00Z">
        <w:r>
          <w:rPr>
            <w:rStyle w:val="Hyperlink0"/>
            <w:lang w:val="en-US"/>
          </w:rPr>
          <w:t xml:space="preserve">Figure </w:t>
        </w:r>
      </w:ins>
      <w:ins w:id="82" w:author="Alexander Sayenko" w:date="2024-05-13T10:11:00Z">
        <w:r w:rsidRPr="00E40F16">
          <w:rPr>
            <w:rStyle w:val="Hyperlink0"/>
            <w:lang w:val="en-US"/>
          </w:rPr>
          <w:t>6.5.2-</w:t>
        </w:r>
      </w:ins>
      <w:ins w:id="83" w:author="Alexander Sayenko" w:date="2024-09-23T19:19:00Z" w16du:dateUtc="2024-09-23T17:19:00Z">
        <w:r w:rsidR="008739DC">
          <w:rPr>
            <w:rStyle w:val="Hyperlink0"/>
            <w:lang w:val="en-US"/>
          </w:rPr>
          <w:t>4</w:t>
        </w:r>
      </w:ins>
      <w:ins w:id="84" w:author="Alexander Sayenko" w:date="2024-05-13T10:11:00Z">
        <w:r>
          <w:rPr>
            <w:rStyle w:val="Hyperlink0"/>
            <w:lang w:val="en-US"/>
          </w:rPr>
          <w:t xml:space="preserve"> </w:t>
        </w:r>
      </w:ins>
      <w:ins w:id="85" w:author="Alexander Sayenko" w:date="2024-05-13T10:10:00Z">
        <w:r>
          <w:rPr>
            <w:rStyle w:val="Hyperlink0"/>
            <w:lang w:val="en-US"/>
          </w:rPr>
          <w:t xml:space="preserve">below illustrates </w:t>
        </w:r>
      </w:ins>
      <w:ins w:id="86" w:author="Alexander Sayenko" w:date="2024-09-23T19:16:00Z" w16du:dateUtc="2024-09-23T17:16:00Z">
        <w:r w:rsidR="008739DC">
          <w:rPr>
            <w:rStyle w:val="Hyperlink0"/>
            <w:lang w:val="en-US"/>
          </w:rPr>
          <w:t xml:space="preserve">further </w:t>
        </w:r>
      </w:ins>
      <w:ins w:id="87" w:author="Alexander Sayenko" w:date="2024-05-13T10:10:00Z">
        <w:r>
          <w:rPr>
            <w:rStyle w:val="Hyperlink0"/>
            <w:lang w:val="en-US"/>
          </w:rPr>
          <w:t xml:space="preserve">a survey of the internal area used by four different commercially available 5G devices for FR1.  The FR2 area is calculated based a single 4x1 reference design, the configuration used as the basis for current FR2 spherical coverage requirements.  Additionally, an estimate of the required </w:t>
        </w:r>
      </w:ins>
      <w:ins w:id="88" w:author="Alexander Sayenko" w:date="2024-09-23T19:02:00Z" w16du:dateUtc="2024-09-23T17:02:00Z">
        <w:r w:rsidR="006B7B9A">
          <w:rPr>
            <w:rStyle w:val="Hyperlink0"/>
            <w:lang w:val="en-US"/>
          </w:rPr>
          <w:t>1</w:t>
        </w:r>
      </w:ins>
      <w:ins w:id="89" w:author="Alexander Sayenko" w:date="2024-09-23T19:03:00Z" w16du:dateUtc="2024-09-23T17:03:00Z">
        <w:r w:rsidR="006B7B9A">
          <w:rPr>
            <w:rStyle w:val="Hyperlink0"/>
            <w:lang w:val="en-US"/>
          </w:rPr>
          <w:t>3</w:t>
        </w:r>
      </w:ins>
      <w:ins w:id="90" w:author="Alexander Sayenko" w:date="2024-09-23T19:02:00Z" w16du:dateUtc="2024-09-23T17:02:00Z">
        <w:r w:rsidR="006B7B9A">
          <w:rPr>
            <w:rStyle w:val="Hyperlink0"/>
            <w:lang w:val="en-US"/>
          </w:rPr>
          <w:t xml:space="preserve">-15GHz </w:t>
        </w:r>
      </w:ins>
      <w:ins w:id="91" w:author="Alexander Sayenko" w:date="2024-05-13T10:10:00Z">
        <w:r>
          <w:rPr>
            <w:rStyle w:val="Hyperlink0"/>
            <w:lang w:val="en-US"/>
          </w:rPr>
          <w:t xml:space="preserve">antenna array area is provided for comparison, similarly based on a 4x1 microstrip patch array with half-wavelength spacing. So, </w:t>
        </w:r>
        <w:r>
          <w:rPr>
            <w:lang w:val="en-US"/>
          </w:rPr>
          <w:t xml:space="preserve">assuming dedicated apertures, an estimated 4x1 array at </w:t>
        </w:r>
      </w:ins>
      <w:ins w:id="92" w:author="Alexander Sayenko" w:date="2024-09-23T19:02:00Z" w16du:dateUtc="2024-09-23T17:02:00Z">
        <w:r w:rsidR="006B7B9A">
          <w:rPr>
            <w:lang w:val="en-US"/>
          </w:rPr>
          <w:t>13</w:t>
        </w:r>
      </w:ins>
      <w:ins w:id="93" w:author="Alexander Sayenko" w:date="2024-09-23T19:03:00Z" w16du:dateUtc="2024-09-23T17:03:00Z">
        <w:r w:rsidR="006B7B9A">
          <w:rPr>
            <w:lang w:val="en-US"/>
          </w:rPr>
          <w:t>-</w:t>
        </w:r>
      </w:ins>
      <w:ins w:id="94" w:author="Alexander Sayenko" w:date="2024-05-13T10:10:00Z">
        <w:r>
          <w:rPr>
            <w:lang w:val="en-US"/>
          </w:rPr>
          <w:t xml:space="preserve">15 GHz would represent an additional area growth on the order of 30-70% relative to antenna area usage currently needed to support FR1. </w:t>
        </w:r>
      </w:ins>
    </w:p>
    <w:p w14:paraId="0A7106B3" w14:textId="6DCDAE7C" w:rsidR="008739DC" w:rsidRPr="008739DC" w:rsidRDefault="00E40F16" w:rsidP="00E40F16">
      <w:pPr>
        <w:pStyle w:val="Body"/>
        <w:rPr>
          <w:ins w:id="95" w:author="Alexander Sayenko" w:date="2024-05-13T10:10:00Z"/>
          <w:rStyle w:val="Hyperlink0"/>
          <w:lang w:val="en-US"/>
          <w:rPrChange w:id="96" w:author="Alexander Sayenko" w:date="2024-09-23T19:18:00Z" w16du:dateUtc="2024-09-23T17:18:00Z">
            <w:rPr>
              <w:ins w:id="97" w:author="Alexander Sayenko" w:date="2024-05-13T10:10:00Z"/>
              <w:rStyle w:val="Hyperlink0"/>
            </w:rPr>
          </w:rPrChange>
        </w:rPr>
      </w:pPr>
      <w:ins w:id="98" w:author="Alexander Sayenko" w:date="2024-05-13T10:11:00Z">
        <w:r>
          <w:rPr>
            <w:noProof/>
          </w:rPr>
          <w:drawing>
            <wp:inline distT="0" distB="0" distL="0" distR="0" wp14:anchorId="7205E223" wp14:editId="5796F47B">
              <wp:extent cx="6116400" cy="2872800"/>
              <wp:effectExtent l="0" t="0" r="5080" b="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12" cstate="print">
                        <a:extLst>
                          <a:ext uri="{28A0092B-C50C-407E-A947-70E740481C1C}">
                            <a14:useLocalDpi xmlns:a14="http://schemas.microsoft.com/office/drawing/2010/main" val="0"/>
                          </a:ext>
                        </a:extLst>
                      </a:blip>
                      <a:srcRect t="8285" b="8285"/>
                      <a:stretch>
                        <a:fillRect/>
                      </a:stretch>
                    </pic:blipFill>
                    <pic:spPr>
                      <a:xfrm>
                        <a:off x="0" y="0"/>
                        <a:ext cx="6116400" cy="2872800"/>
                      </a:xfrm>
                      <a:prstGeom prst="rect">
                        <a:avLst/>
                      </a:prstGeom>
                      <a:ln w="12700" cap="flat">
                        <a:noFill/>
                        <a:miter lim="400000"/>
                      </a:ln>
                      <a:effectLst/>
                    </pic:spPr>
                  </pic:pic>
                </a:graphicData>
              </a:graphic>
            </wp:inline>
          </w:drawing>
        </w:r>
      </w:ins>
    </w:p>
    <w:p w14:paraId="631A9ECA" w14:textId="3DAE972D" w:rsidR="00E40F16" w:rsidRPr="0075325E" w:rsidRDefault="00E40F16" w:rsidP="00E40F16">
      <w:pPr>
        <w:pStyle w:val="TF"/>
        <w:rPr>
          <w:ins w:id="99" w:author="Alexander Sayenko" w:date="2024-05-13T10:11:00Z"/>
          <w:rStyle w:val="Strong"/>
          <w:b/>
        </w:rPr>
      </w:pPr>
      <w:ins w:id="100" w:author="Alexander Sayenko" w:date="2024-05-13T10:11:00Z">
        <w:r w:rsidRPr="0075325E">
          <w:rPr>
            <w:rStyle w:val="Strong"/>
          </w:rPr>
          <w:t xml:space="preserve">Figure </w:t>
        </w:r>
        <w:r>
          <w:rPr>
            <w:rStyle w:val="Strong"/>
          </w:rPr>
          <w:t>6.5.2</w:t>
        </w:r>
        <w:r w:rsidRPr="0075325E">
          <w:rPr>
            <w:rStyle w:val="Strong"/>
          </w:rPr>
          <w:t>-</w:t>
        </w:r>
      </w:ins>
      <w:ins w:id="101" w:author="Alexander Sayenko" w:date="2024-09-23T19:19:00Z" w16du:dateUtc="2024-09-23T17:19:00Z">
        <w:r w:rsidR="008739DC">
          <w:rPr>
            <w:rStyle w:val="Strong"/>
          </w:rPr>
          <w:t>4</w:t>
        </w:r>
      </w:ins>
      <w:ins w:id="102" w:author="Alexander Sayenko" w:date="2024-05-13T10:11:00Z">
        <w:r w:rsidRPr="0075325E">
          <w:rPr>
            <w:rStyle w:val="Strong"/>
          </w:rPr>
          <w:t xml:space="preserve">: </w:t>
        </w:r>
      </w:ins>
      <w:ins w:id="103" w:author="Alexander Sayenko" w:date="2024-05-13T10:12:00Z">
        <w:r w:rsidRPr="00E40F16">
          <w:rPr>
            <w:rStyle w:val="Strong"/>
          </w:rPr>
          <w:t xml:space="preserve">A survey of internal area usage for FR1, FR2 and estimated </w:t>
        </w:r>
      </w:ins>
      <w:ins w:id="104" w:author="Alexander Sayenko" w:date="2024-09-23T19:03:00Z" w16du:dateUtc="2024-09-23T17:03:00Z">
        <w:r w:rsidR="006B7B9A">
          <w:rPr>
            <w:rStyle w:val="Strong"/>
          </w:rPr>
          <w:t>13-15GHz</w:t>
        </w:r>
      </w:ins>
      <w:ins w:id="105" w:author="Alexander Sayenko" w:date="2024-05-13T10:12:00Z">
        <w:r w:rsidRPr="00E40F16">
          <w:rPr>
            <w:rStyle w:val="Strong"/>
          </w:rPr>
          <w:t xml:space="preserve"> antennas</w:t>
        </w:r>
      </w:ins>
    </w:p>
    <w:p w14:paraId="7F71C104" w14:textId="133DEA2D" w:rsidR="008739DC" w:rsidRDefault="000833B9" w:rsidP="00604EEC">
      <w:pPr>
        <w:rPr>
          <w:ins w:id="106" w:author="Alexander Sayenko" w:date="2024-09-23T19:20:00Z" w16du:dateUtc="2024-09-23T17:20:00Z"/>
          <w:rFonts w:eastAsia="Malgun Gothic"/>
          <w:lang w:eastAsia="ko-KR"/>
        </w:rPr>
      </w:pPr>
      <w:ins w:id="107" w:author="Alexander Sayenko" w:date="2024-09-23T19:19:00Z" w16du:dateUtc="2024-09-23T17:19:00Z">
        <w:r>
          <w:rPr>
            <w:lang w:val="en-US"/>
          </w:rPr>
          <w:t>So</w:t>
        </w:r>
      </w:ins>
      <w:ins w:id="108" w:author="Alexander Sayenko" w:date="2024-09-23T19:23:00Z" w16du:dateUtc="2024-09-23T17:23:00Z">
        <w:r w:rsidR="00510BF2">
          <w:rPr>
            <w:lang w:val="en-US"/>
          </w:rPr>
          <w:t>,</w:t>
        </w:r>
      </w:ins>
      <w:ins w:id="109" w:author="Alexander Sayenko" w:date="2024-09-23T19:18:00Z" w16du:dateUtc="2024-09-23T17:18:00Z">
        <w:r w:rsidR="008739DC">
          <w:rPr>
            <w:lang w:val="en-US"/>
          </w:rPr>
          <w:t xml:space="preserve"> support of analog beamforming in 13-15GHz would impose a substantial growth and volume requirements dedicated for cellular antennas.  Furthermore, the nature of such an array constrains the dimensions of the implementation, making it substantially more challenging to implement in densely integrated consumer devices</w:t>
        </w:r>
        <w:r w:rsidR="008739DC">
          <w:rPr>
            <w:rStyle w:val="Hyperlink0"/>
            <w:lang w:val="en-US"/>
          </w:rPr>
          <w:t xml:space="preserve"> </w:t>
        </w:r>
      </w:ins>
      <w:ins w:id="110" w:author="Alexander Sayenko" w:date="2024-09-23T19:25:00Z" w16du:dateUtc="2024-09-23T17:25:00Z">
        <w:r w:rsidR="00510BF2">
          <w:rPr>
            <w:rStyle w:val="Hyperlink0"/>
            <w:lang w:val="en-US"/>
          </w:rPr>
          <w:t>that can be of different form factors</w:t>
        </w:r>
      </w:ins>
      <w:ins w:id="111" w:author="Alexander Sayenko" w:date="2024-09-23T19:18:00Z" w16du:dateUtc="2024-09-23T17:18:00Z">
        <w:r w:rsidR="008739DC" w:rsidRPr="00781C36">
          <w:rPr>
            <w:rStyle w:val="Hyperlink0"/>
            <w:lang w:val="en-US"/>
          </w:rPr>
          <w:t>.</w:t>
        </w:r>
      </w:ins>
      <w:ins w:id="112" w:author="Alexander Sayenko" w:date="2024-09-23T19:20:00Z" w16du:dateUtc="2024-09-23T17:20:00Z">
        <w:r w:rsidR="00510BF2" w:rsidRPr="00781C36">
          <w:rPr>
            <w:rStyle w:val="Hyperlink0"/>
            <w:lang w:val="en-US"/>
          </w:rPr>
          <w:t xml:space="preserve"> </w:t>
        </w:r>
      </w:ins>
      <w:ins w:id="113" w:author="Alexander Sayenko" w:date="2024-09-23T19:24:00Z" w16du:dateUtc="2024-09-23T17:24:00Z">
        <w:r w:rsidR="00510BF2" w:rsidRPr="00781C36">
          <w:rPr>
            <w:rStyle w:val="Hyperlink0"/>
            <w:lang w:val="en-US"/>
          </w:rPr>
          <w:t>For instance</w:t>
        </w:r>
      </w:ins>
      <w:ins w:id="114" w:author="Alexander Sayenko" w:date="2024-09-23T19:25:00Z" w16du:dateUtc="2024-09-23T17:25:00Z">
        <w:r w:rsidR="00510BF2" w:rsidRPr="00781C36">
          <w:rPr>
            <w:rStyle w:val="Hyperlink0"/>
            <w:lang w:val="en-US"/>
          </w:rPr>
          <w:t>,</w:t>
        </w:r>
      </w:ins>
      <w:ins w:id="115" w:author="Alexander Sayenko" w:date="2024-09-23T19:24:00Z" w16du:dateUtc="2024-09-23T17:24:00Z">
        <w:r w:rsidR="00510BF2" w:rsidRPr="00781C36">
          <w:rPr>
            <w:rStyle w:val="Hyperlink0"/>
            <w:lang w:val="en-US"/>
          </w:rPr>
          <w:t xml:space="preserve"> Figure 6.5.2-5 shows the PCB of a foldable phone, from which one can see tha</w:t>
        </w:r>
      </w:ins>
      <w:ins w:id="116" w:author="Alexander Sayenko" w:date="2024-09-23T19:25:00Z" w16du:dateUtc="2024-09-23T17:25:00Z">
        <w:r w:rsidR="00510BF2" w:rsidRPr="00781C36">
          <w:rPr>
            <w:rStyle w:val="Hyperlink0"/>
            <w:lang w:val="en-US"/>
          </w:rPr>
          <w:t xml:space="preserve">t </w:t>
        </w:r>
      </w:ins>
      <w:ins w:id="117" w:author="Alexander Sayenko" w:date="2024-09-23T19:20:00Z" w16du:dateUtc="2024-09-23T17:20:00Z">
        <w:r w:rsidR="00510BF2" w:rsidRPr="00781C36">
          <w:rPr>
            <w:rFonts w:eastAsia="Malgun Gothic"/>
            <w:lang w:eastAsia="ko-KR"/>
          </w:rPr>
          <w:t>it is not even easy to mount single patch antennas on four edges or the backside of the smartphone considering the larger array size and the already-packed smartphone space.</w:t>
        </w:r>
      </w:ins>
      <w:ins w:id="118" w:author="Alexander Sayenko" w:date="2024-09-23T19:26:00Z" w16du:dateUtc="2024-09-23T17:26:00Z">
        <w:r w:rsidR="00510BF2" w:rsidRPr="00781C36">
          <w:rPr>
            <w:rFonts w:eastAsia="Malgun Gothic"/>
            <w:lang w:eastAsia="ko-KR"/>
          </w:rPr>
          <w:t xml:space="preserve"> </w:t>
        </w:r>
        <w:r w:rsidR="00510BF2" w:rsidRPr="00781C36">
          <w:t xml:space="preserve">In other words, it is difficult to assume that there will be extra space in all </w:t>
        </w:r>
      </w:ins>
      <w:ins w:id="119" w:author="Alexander Sayenko" w:date="2024-09-23T19:27:00Z" w16du:dateUtc="2024-09-23T17:27:00Z">
        <w:r w:rsidR="00510BF2" w:rsidRPr="00781C36">
          <w:t xml:space="preserve">required </w:t>
        </w:r>
      </w:ins>
      <w:ins w:id="120" w:author="Alexander Sayenko" w:date="2024-09-23T19:26:00Z" w16du:dateUtc="2024-09-23T17:26:00Z">
        <w:r w:rsidR="00510BF2" w:rsidRPr="00781C36">
          <w:t>physical dimensions.</w:t>
        </w:r>
      </w:ins>
    </w:p>
    <w:p w14:paraId="7C86B175" w14:textId="0AB7F13C" w:rsidR="00510BF2" w:rsidRDefault="00510BF2">
      <w:pPr>
        <w:jc w:val="center"/>
        <w:rPr>
          <w:ins w:id="121" w:author="Alexander Sayenko" w:date="2024-09-23T19:20:00Z" w16du:dateUtc="2024-09-23T17:20:00Z"/>
        </w:rPr>
        <w:pPrChange w:id="122" w:author="Alexander Sayenko" w:date="2024-09-23T19:20:00Z" w16du:dateUtc="2024-09-23T17:20:00Z">
          <w:pPr/>
        </w:pPrChange>
      </w:pPr>
      <w:ins w:id="123" w:author="Alexander Sayenko" w:date="2024-09-23T19:20:00Z" w16du:dateUtc="2024-09-23T17:20:00Z">
        <w:r w:rsidRPr="00FB5C9F">
          <w:rPr>
            <w:rFonts w:eastAsia="Malgun Gothic"/>
            <w:noProof/>
            <w:lang w:val="en-US" w:eastAsia="ko-KR"/>
          </w:rPr>
          <w:lastRenderedPageBreak/>
          <w:drawing>
            <wp:inline distT="0" distB="0" distL="0" distR="0" wp14:anchorId="4DAE4730" wp14:editId="318DC989">
              <wp:extent cx="3555802" cy="1561465"/>
              <wp:effectExtent l="0" t="0" r="6985" b="635"/>
              <wp:docPr id="1" name="그림 1"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close-up of a devic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1292" t="5450" r="1975" b="4934"/>
                      <a:stretch/>
                    </pic:blipFill>
                    <pic:spPr bwMode="auto">
                      <a:xfrm>
                        <a:off x="0" y="0"/>
                        <a:ext cx="3557182" cy="1562071"/>
                      </a:xfrm>
                      <a:prstGeom prst="rect">
                        <a:avLst/>
                      </a:prstGeom>
                      <a:noFill/>
                      <a:ln>
                        <a:noFill/>
                      </a:ln>
                      <a:extLst>
                        <a:ext uri="{53640926-AAD7-44D8-BBD7-CCE9431645EC}">
                          <a14:shadowObscured xmlns:a14="http://schemas.microsoft.com/office/drawing/2010/main"/>
                        </a:ext>
                      </a:extLst>
                    </pic:spPr>
                  </pic:pic>
                </a:graphicData>
              </a:graphic>
            </wp:inline>
          </w:drawing>
        </w:r>
      </w:ins>
    </w:p>
    <w:p w14:paraId="7F0A92CF" w14:textId="425F307C" w:rsidR="00510BF2" w:rsidRDefault="00510BF2">
      <w:pPr>
        <w:pStyle w:val="TF"/>
        <w:rPr>
          <w:ins w:id="124" w:author="Alexander Sayenko" w:date="2024-09-23T19:18:00Z" w16du:dateUtc="2024-09-23T17:18:00Z"/>
        </w:rPr>
        <w:pPrChange w:id="125" w:author="Alexander Sayenko" w:date="2024-09-23T19:21:00Z" w16du:dateUtc="2024-09-23T17:21:00Z">
          <w:pPr/>
        </w:pPrChange>
      </w:pPr>
      <w:ins w:id="126" w:author="Alexander Sayenko" w:date="2024-09-23T19:21:00Z" w16du:dateUtc="2024-09-23T17:21:00Z">
        <w:r w:rsidRPr="0075325E">
          <w:rPr>
            <w:rStyle w:val="Strong"/>
          </w:rPr>
          <w:t xml:space="preserve">Figure </w:t>
        </w:r>
        <w:r>
          <w:rPr>
            <w:rStyle w:val="Strong"/>
          </w:rPr>
          <w:t>6.5.2</w:t>
        </w:r>
        <w:r w:rsidRPr="0075325E">
          <w:rPr>
            <w:rStyle w:val="Strong"/>
          </w:rPr>
          <w:t>-</w:t>
        </w:r>
        <w:r>
          <w:rPr>
            <w:rStyle w:val="Strong"/>
          </w:rPr>
          <w:t>5</w:t>
        </w:r>
        <w:r w:rsidRPr="0075325E">
          <w:rPr>
            <w:rStyle w:val="Strong"/>
          </w:rPr>
          <w:t xml:space="preserve">: </w:t>
        </w:r>
        <w:r>
          <w:rPr>
            <w:rStyle w:val="Strong"/>
          </w:rPr>
          <w:t>Main PCB of a foldable mobile phone.</w:t>
        </w:r>
      </w:ins>
    </w:p>
    <w:p w14:paraId="324D21BE" w14:textId="7EF78393" w:rsidR="004910E4" w:rsidRDefault="00510BF2" w:rsidP="00604EEC">
      <w:pPr>
        <w:rPr>
          <w:ins w:id="127" w:author="Alexander Sayenko" w:date="2024-05-02T14:45:00Z"/>
        </w:rPr>
      </w:pPr>
      <w:ins w:id="128" w:author="Alexander Sayenko" w:date="2024-09-23T19:26:00Z" w16du:dateUtc="2024-09-23T17:26:00Z">
        <w:r>
          <w:t>Thus</w:t>
        </w:r>
      </w:ins>
      <w:ins w:id="129" w:author="Alexander Sayenko" w:date="2024-05-13T10:05:00Z">
        <w:r w:rsidR="00503210">
          <w:t>,</w:t>
        </w:r>
        <w:r w:rsidR="00503210" w:rsidRPr="00604EEC">
          <w:t xml:space="preserve"> from the practical perspective, it is not a straightforward task to put the FR2-like panel supporting the 15GHz range into the hand-held device, which is likely to support all the existing features</w:t>
        </w:r>
        <w:r w:rsidR="00503210">
          <w:t>.</w:t>
        </w:r>
        <w:r w:rsidR="00503210" w:rsidRPr="00604EEC">
          <w:t xml:space="preserve"> </w:t>
        </w:r>
      </w:ins>
      <w:ins w:id="130" w:author="Alexander Sayenko" w:date="2024-11-16T16:21:00Z" w16du:dateUtc="2024-11-16T21:21:00Z">
        <w:r w:rsidR="00D877F5">
          <w:t>T</w:t>
        </w:r>
      </w:ins>
      <w:ins w:id="131" w:author="Alexander Sayenko" w:date="2024-05-13T10:08:00Z">
        <w:r w:rsidR="00673F7E" w:rsidRPr="00604EEC">
          <w:t>he FR1-like approach</w:t>
        </w:r>
        <w:r w:rsidR="00673F7E">
          <w:t xml:space="preserve"> is more practical and </w:t>
        </w:r>
      </w:ins>
      <w:ins w:id="132" w:author="Alexander Sayenko" w:date="2024-05-13T10:09:00Z">
        <w:r w:rsidR="00B677E3">
          <w:t>provides</w:t>
        </w:r>
      </w:ins>
      <w:ins w:id="133" w:author="Alexander Sayenko" w:date="2024-05-13T10:08:00Z">
        <w:r w:rsidR="00673F7E" w:rsidRPr="00604EEC">
          <w:t xml:space="preserve"> more flexibility in deciding how and where the antennas will be placed.</w:t>
        </w:r>
      </w:ins>
    </w:p>
    <w:p w14:paraId="5B1D8083" w14:textId="77777777" w:rsidR="004910E4" w:rsidRPr="00604EEC" w:rsidRDefault="004910E4">
      <w:pPr>
        <w:pPrChange w:id="134" w:author="Alexander Sayenko" w:date="2024-05-02T12:04:00Z">
          <w:pPr>
            <w:pStyle w:val="Heading3"/>
          </w:pPr>
        </w:pPrChange>
      </w:pPr>
    </w:p>
    <w:p w14:paraId="16AAFEE0" w14:textId="77777777" w:rsidR="00AE3AE9" w:rsidRDefault="00AE3AE9" w:rsidP="00FF0D47"/>
    <w:p w14:paraId="6538CC7E" w14:textId="77777777" w:rsidR="00141272" w:rsidRDefault="00141272" w:rsidP="00FF0D47"/>
    <w:p w14:paraId="67A961D7" w14:textId="43D7B429" w:rsidR="00AE3AE9" w:rsidRDefault="00AE3AE9" w:rsidP="00AE3AE9">
      <w:r w:rsidRPr="00AE3AE9">
        <w:rPr>
          <w:highlight w:val="yellow"/>
        </w:rPr>
        <w:t>-------------------------------------------- TP END --------------------------------------------</w:t>
      </w:r>
    </w:p>
    <w:p w14:paraId="05CC6F0A" w14:textId="38FC8C5D" w:rsidR="005E69AE" w:rsidRDefault="005E69AE" w:rsidP="0062595A">
      <w:pPr>
        <w:spacing w:after="0"/>
      </w:pPr>
    </w:p>
    <w:p w14:paraId="4D133CD8" w14:textId="5DD70CD1" w:rsidR="00276EE4" w:rsidRPr="003A0483" w:rsidRDefault="00756209" w:rsidP="003E70D1">
      <w:pPr>
        <w:pStyle w:val="Heading1"/>
      </w:pPr>
      <w:r>
        <w:t>3</w:t>
      </w:r>
      <w:r w:rsidR="005E69AE">
        <w:tab/>
        <w:t>References</w:t>
      </w:r>
    </w:p>
    <w:p w14:paraId="0965D0EE" w14:textId="737682F5" w:rsidR="009C6B70" w:rsidRDefault="00AD5E03" w:rsidP="005E69AE">
      <w:pPr>
        <w:pStyle w:val="EX"/>
      </w:pPr>
      <w:bookmarkStart w:id="135"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35"/>
      <w:r w:rsidR="009C6B70">
        <w:t xml:space="preserve"> </w:t>
      </w:r>
    </w:p>
    <w:p w14:paraId="731905A1" w14:textId="1B81D02D" w:rsidR="005E69AE" w:rsidRDefault="009E40DF" w:rsidP="005E69AE">
      <w:pPr>
        <w:pStyle w:val="EX"/>
      </w:pPr>
      <w:bookmarkStart w:id="136"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36"/>
    </w:p>
    <w:p w14:paraId="73180750" w14:textId="7328F2B6" w:rsidR="009C6B70" w:rsidRDefault="009C6B70" w:rsidP="005E69AE">
      <w:pPr>
        <w:pStyle w:val="EX"/>
      </w:pPr>
      <w:bookmarkStart w:id="137" w:name="_Ref162376902"/>
      <w:r w:rsidRPr="009C6B70">
        <w:t>RP-240765</w:t>
      </w:r>
      <w:r>
        <w:t>, "</w:t>
      </w:r>
      <w:r w:rsidRPr="009C6B70">
        <w:t>Study on IMT parameters for 4400 to 4800 MHz, 7125 to 8400 MHz and 14800 to 15350 MHz</w:t>
      </w:r>
      <w:r>
        <w:t>"</w:t>
      </w:r>
      <w:bookmarkEnd w:id="137"/>
    </w:p>
    <w:p w14:paraId="48DA6157" w14:textId="6B88B0EE" w:rsidR="004A3464" w:rsidRDefault="00433D00" w:rsidP="00927478">
      <w:pPr>
        <w:pStyle w:val="EX"/>
        <w:spacing w:after="0"/>
      </w:pPr>
      <w:bookmarkStart w:id="138"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38"/>
    </w:p>
    <w:sectPr w:rsidR="004A3464" w:rsidSect="00CC71F9">
      <w:headerReference w:type="default" r:id="rId14"/>
      <w:footerReference w:type="default" r:id="rId15"/>
      <w:footerReference w:type="first" r:id="rId16"/>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52C4" w14:textId="77777777" w:rsidR="00063F9B" w:rsidRDefault="00063F9B">
      <w:r>
        <w:separator/>
      </w:r>
    </w:p>
  </w:endnote>
  <w:endnote w:type="continuationSeparator" w:id="0">
    <w:p w14:paraId="7C8E96D4" w14:textId="77777777" w:rsidR="00063F9B" w:rsidRDefault="0006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3D9A" w14:textId="77777777" w:rsidR="00063F9B" w:rsidRDefault="00063F9B">
      <w:r>
        <w:separator/>
      </w:r>
    </w:p>
  </w:footnote>
  <w:footnote w:type="continuationSeparator" w:id="0">
    <w:p w14:paraId="392C07A3" w14:textId="77777777" w:rsidR="00063F9B" w:rsidRDefault="0006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DAF"/>
    <w:rsid w:val="00015019"/>
    <w:rsid w:val="00033397"/>
    <w:rsid w:val="00040095"/>
    <w:rsid w:val="00051834"/>
    <w:rsid w:val="00053D35"/>
    <w:rsid w:val="00054A22"/>
    <w:rsid w:val="00062023"/>
    <w:rsid w:val="00063F9B"/>
    <w:rsid w:val="000655A6"/>
    <w:rsid w:val="00080512"/>
    <w:rsid w:val="000833B9"/>
    <w:rsid w:val="00096CE3"/>
    <w:rsid w:val="000A365D"/>
    <w:rsid w:val="000A68F3"/>
    <w:rsid w:val="000C47C3"/>
    <w:rsid w:val="000C68A1"/>
    <w:rsid w:val="000D0E81"/>
    <w:rsid w:val="000D58AB"/>
    <w:rsid w:val="000D62B1"/>
    <w:rsid w:val="000E3E32"/>
    <w:rsid w:val="00104BC6"/>
    <w:rsid w:val="00105D80"/>
    <w:rsid w:val="00114E2C"/>
    <w:rsid w:val="00132016"/>
    <w:rsid w:val="00133525"/>
    <w:rsid w:val="00141272"/>
    <w:rsid w:val="00147A53"/>
    <w:rsid w:val="001616A7"/>
    <w:rsid w:val="0019157D"/>
    <w:rsid w:val="00197EDE"/>
    <w:rsid w:val="001A4364"/>
    <w:rsid w:val="001A4C42"/>
    <w:rsid w:val="001C07F9"/>
    <w:rsid w:val="001C21C3"/>
    <w:rsid w:val="001C3DA3"/>
    <w:rsid w:val="001D02C2"/>
    <w:rsid w:val="001E5804"/>
    <w:rsid w:val="001F0C1D"/>
    <w:rsid w:val="001F1132"/>
    <w:rsid w:val="001F168B"/>
    <w:rsid w:val="001F67F6"/>
    <w:rsid w:val="00200AD7"/>
    <w:rsid w:val="0020683C"/>
    <w:rsid w:val="00215B47"/>
    <w:rsid w:val="00216396"/>
    <w:rsid w:val="00230EA0"/>
    <w:rsid w:val="002347A2"/>
    <w:rsid w:val="00247926"/>
    <w:rsid w:val="00257A45"/>
    <w:rsid w:val="002675F0"/>
    <w:rsid w:val="00276EE4"/>
    <w:rsid w:val="00284440"/>
    <w:rsid w:val="002935F2"/>
    <w:rsid w:val="002B6339"/>
    <w:rsid w:val="002D2F12"/>
    <w:rsid w:val="002E00EE"/>
    <w:rsid w:val="00301F0B"/>
    <w:rsid w:val="003040C1"/>
    <w:rsid w:val="003067C8"/>
    <w:rsid w:val="00307819"/>
    <w:rsid w:val="0031594B"/>
    <w:rsid w:val="003172DC"/>
    <w:rsid w:val="00317A55"/>
    <w:rsid w:val="00320501"/>
    <w:rsid w:val="00325788"/>
    <w:rsid w:val="0034052F"/>
    <w:rsid w:val="0035462D"/>
    <w:rsid w:val="00372EC6"/>
    <w:rsid w:val="003765B8"/>
    <w:rsid w:val="00377703"/>
    <w:rsid w:val="003835D3"/>
    <w:rsid w:val="003943C0"/>
    <w:rsid w:val="00395561"/>
    <w:rsid w:val="003A0483"/>
    <w:rsid w:val="003C3971"/>
    <w:rsid w:val="003C79CD"/>
    <w:rsid w:val="003E70D1"/>
    <w:rsid w:val="003E7753"/>
    <w:rsid w:val="003E7954"/>
    <w:rsid w:val="00423334"/>
    <w:rsid w:val="00433D00"/>
    <w:rsid w:val="004345EC"/>
    <w:rsid w:val="00443E59"/>
    <w:rsid w:val="004506AF"/>
    <w:rsid w:val="0047017E"/>
    <w:rsid w:val="004804B2"/>
    <w:rsid w:val="004826A9"/>
    <w:rsid w:val="004910E4"/>
    <w:rsid w:val="004A3464"/>
    <w:rsid w:val="004A5805"/>
    <w:rsid w:val="004B3708"/>
    <w:rsid w:val="004B3EE3"/>
    <w:rsid w:val="004B6DE0"/>
    <w:rsid w:val="004C1601"/>
    <w:rsid w:val="004D3578"/>
    <w:rsid w:val="004E17C9"/>
    <w:rsid w:val="004E213A"/>
    <w:rsid w:val="004F0720"/>
    <w:rsid w:val="004F082B"/>
    <w:rsid w:val="004F0988"/>
    <w:rsid w:val="004F3340"/>
    <w:rsid w:val="004F3E3D"/>
    <w:rsid w:val="004F7CE2"/>
    <w:rsid w:val="00503210"/>
    <w:rsid w:val="005056E2"/>
    <w:rsid w:val="00505891"/>
    <w:rsid w:val="00510BF2"/>
    <w:rsid w:val="0053388B"/>
    <w:rsid w:val="0053554F"/>
    <w:rsid w:val="00535773"/>
    <w:rsid w:val="00543E6C"/>
    <w:rsid w:val="005506C0"/>
    <w:rsid w:val="00565087"/>
    <w:rsid w:val="0056645C"/>
    <w:rsid w:val="00566AD0"/>
    <w:rsid w:val="00572E14"/>
    <w:rsid w:val="00587133"/>
    <w:rsid w:val="00587E7F"/>
    <w:rsid w:val="005973BE"/>
    <w:rsid w:val="005A1D66"/>
    <w:rsid w:val="005A5986"/>
    <w:rsid w:val="005B0F09"/>
    <w:rsid w:val="005B5983"/>
    <w:rsid w:val="005D2E01"/>
    <w:rsid w:val="005D585E"/>
    <w:rsid w:val="005D7526"/>
    <w:rsid w:val="005E3566"/>
    <w:rsid w:val="005E52F1"/>
    <w:rsid w:val="005E69AE"/>
    <w:rsid w:val="00602AEA"/>
    <w:rsid w:val="00603636"/>
    <w:rsid w:val="00604EEC"/>
    <w:rsid w:val="00607E3C"/>
    <w:rsid w:val="00614FDF"/>
    <w:rsid w:val="006246A7"/>
    <w:rsid w:val="0062595A"/>
    <w:rsid w:val="0063453D"/>
    <w:rsid w:val="0063543D"/>
    <w:rsid w:val="00635599"/>
    <w:rsid w:val="006375BE"/>
    <w:rsid w:val="00644DCC"/>
    <w:rsid w:val="00647114"/>
    <w:rsid w:val="006672ED"/>
    <w:rsid w:val="00673F7E"/>
    <w:rsid w:val="00692F26"/>
    <w:rsid w:val="006936B0"/>
    <w:rsid w:val="006A323F"/>
    <w:rsid w:val="006B30D0"/>
    <w:rsid w:val="006B7B9A"/>
    <w:rsid w:val="006C3D95"/>
    <w:rsid w:val="006E5C86"/>
    <w:rsid w:val="00713C44"/>
    <w:rsid w:val="00723949"/>
    <w:rsid w:val="007250B6"/>
    <w:rsid w:val="00734A5B"/>
    <w:rsid w:val="0074026F"/>
    <w:rsid w:val="007429F6"/>
    <w:rsid w:val="00744E76"/>
    <w:rsid w:val="00746173"/>
    <w:rsid w:val="00751F6A"/>
    <w:rsid w:val="00752198"/>
    <w:rsid w:val="00753881"/>
    <w:rsid w:val="00753977"/>
    <w:rsid w:val="00756209"/>
    <w:rsid w:val="007609A7"/>
    <w:rsid w:val="00774DA4"/>
    <w:rsid w:val="00781C36"/>
    <w:rsid w:val="00781F0F"/>
    <w:rsid w:val="00782A93"/>
    <w:rsid w:val="007B1F16"/>
    <w:rsid w:val="007B600E"/>
    <w:rsid w:val="007C0769"/>
    <w:rsid w:val="007D0E09"/>
    <w:rsid w:val="007D3CE0"/>
    <w:rsid w:val="007D4846"/>
    <w:rsid w:val="007F0F4A"/>
    <w:rsid w:val="008023A5"/>
    <w:rsid w:val="008028A4"/>
    <w:rsid w:val="008100D3"/>
    <w:rsid w:val="00820B25"/>
    <w:rsid w:val="00830747"/>
    <w:rsid w:val="00863090"/>
    <w:rsid w:val="00864CC8"/>
    <w:rsid w:val="008739DC"/>
    <w:rsid w:val="008768CA"/>
    <w:rsid w:val="008B0E27"/>
    <w:rsid w:val="008C384C"/>
    <w:rsid w:val="008C3FF6"/>
    <w:rsid w:val="008E7986"/>
    <w:rsid w:val="008F770F"/>
    <w:rsid w:val="0090271F"/>
    <w:rsid w:val="00902E23"/>
    <w:rsid w:val="009043F4"/>
    <w:rsid w:val="009114D7"/>
    <w:rsid w:val="0091348E"/>
    <w:rsid w:val="00917CCB"/>
    <w:rsid w:val="00927478"/>
    <w:rsid w:val="00932B67"/>
    <w:rsid w:val="00942EC2"/>
    <w:rsid w:val="0095616A"/>
    <w:rsid w:val="00972ED1"/>
    <w:rsid w:val="009755A8"/>
    <w:rsid w:val="00996709"/>
    <w:rsid w:val="009B3856"/>
    <w:rsid w:val="009C1759"/>
    <w:rsid w:val="009C27F5"/>
    <w:rsid w:val="009C6B70"/>
    <w:rsid w:val="009E40DF"/>
    <w:rsid w:val="009E6BD6"/>
    <w:rsid w:val="009F37B7"/>
    <w:rsid w:val="009F5E43"/>
    <w:rsid w:val="009F7AD5"/>
    <w:rsid w:val="00A00FAF"/>
    <w:rsid w:val="00A06BC6"/>
    <w:rsid w:val="00A10F02"/>
    <w:rsid w:val="00A16309"/>
    <w:rsid w:val="00A164B4"/>
    <w:rsid w:val="00A234CC"/>
    <w:rsid w:val="00A26956"/>
    <w:rsid w:val="00A44555"/>
    <w:rsid w:val="00A53724"/>
    <w:rsid w:val="00A6051B"/>
    <w:rsid w:val="00A73129"/>
    <w:rsid w:val="00A82346"/>
    <w:rsid w:val="00A92BA1"/>
    <w:rsid w:val="00AB405D"/>
    <w:rsid w:val="00AC31DC"/>
    <w:rsid w:val="00AC6BC6"/>
    <w:rsid w:val="00AD4592"/>
    <w:rsid w:val="00AD5E03"/>
    <w:rsid w:val="00AE3797"/>
    <w:rsid w:val="00AE3AE9"/>
    <w:rsid w:val="00B15449"/>
    <w:rsid w:val="00B22660"/>
    <w:rsid w:val="00B4058A"/>
    <w:rsid w:val="00B677E3"/>
    <w:rsid w:val="00B75E79"/>
    <w:rsid w:val="00B82229"/>
    <w:rsid w:val="00B93086"/>
    <w:rsid w:val="00BA19ED"/>
    <w:rsid w:val="00BA300B"/>
    <w:rsid w:val="00BA4B8D"/>
    <w:rsid w:val="00BA59B4"/>
    <w:rsid w:val="00BC0F7D"/>
    <w:rsid w:val="00BD39EC"/>
    <w:rsid w:val="00BE3255"/>
    <w:rsid w:val="00BF128E"/>
    <w:rsid w:val="00BF4D1D"/>
    <w:rsid w:val="00C1083C"/>
    <w:rsid w:val="00C1496A"/>
    <w:rsid w:val="00C25A10"/>
    <w:rsid w:val="00C31279"/>
    <w:rsid w:val="00C33079"/>
    <w:rsid w:val="00C41E16"/>
    <w:rsid w:val="00C45231"/>
    <w:rsid w:val="00C461A5"/>
    <w:rsid w:val="00C5707F"/>
    <w:rsid w:val="00C63222"/>
    <w:rsid w:val="00C72833"/>
    <w:rsid w:val="00C7520D"/>
    <w:rsid w:val="00C75B45"/>
    <w:rsid w:val="00C80F1D"/>
    <w:rsid w:val="00C93F40"/>
    <w:rsid w:val="00C95A88"/>
    <w:rsid w:val="00CA072F"/>
    <w:rsid w:val="00CA3D0C"/>
    <w:rsid w:val="00CA6B83"/>
    <w:rsid w:val="00CC71F9"/>
    <w:rsid w:val="00CD797D"/>
    <w:rsid w:val="00CE6BC5"/>
    <w:rsid w:val="00CF20E3"/>
    <w:rsid w:val="00CF6E98"/>
    <w:rsid w:val="00CF711A"/>
    <w:rsid w:val="00D00E7B"/>
    <w:rsid w:val="00D309CC"/>
    <w:rsid w:val="00D320F3"/>
    <w:rsid w:val="00D40D6F"/>
    <w:rsid w:val="00D437B7"/>
    <w:rsid w:val="00D46431"/>
    <w:rsid w:val="00D56A52"/>
    <w:rsid w:val="00D57972"/>
    <w:rsid w:val="00D675A9"/>
    <w:rsid w:val="00D738D6"/>
    <w:rsid w:val="00D740EB"/>
    <w:rsid w:val="00D755EB"/>
    <w:rsid w:val="00D77576"/>
    <w:rsid w:val="00D869C8"/>
    <w:rsid w:val="00D877F5"/>
    <w:rsid w:val="00D87E00"/>
    <w:rsid w:val="00D9134D"/>
    <w:rsid w:val="00D9505A"/>
    <w:rsid w:val="00DA7A03"/>
    <w:rsid w:val="00DB1818"/>
    <w:rsid w:val="00DC309B"/>
    <w:rsid w:val="00DC4DA2"/>
    <w:rsid w:val="00DD4C17"/>
    <w:rsid w:val="00DE0CB9"/>
    <w:rsid w:val="00DF2B1F"/>
    <w:rsid w:val="00DF4AC4"/>
    <w:rsid w:val="00DF6189"/>
    <w:rsid w:val="00DF62CD"/>
    <w:rsid w:val="00E11594"/>
    <w:rsid w:val="00E16509"/>
    <w:rsid w:val="00E40F16"/>
    <w:rsid w:val="00E44582"/>
    <w:rsid w:val="00E52814"/>
    <w:rsid w:val="00E56FFC"/>
    <w:rsid w:val="00E72324"/>
    <w:rsid w:val="00E72ABE"/>
    <w:rsid w:val="00E77645"/>
    <w:rsid w:val="00E955FB"/>
    <w:rsid w:val="00EA4F38"/>
    <w:rsid w:val="00EC4A25"/>
    <w:rsid w:val="00EE5AA7"/>
    <w:rsid w:val="00EE7D96"/>
    <w:rsid w:val="00F025A2"/>
    <w:rsid w:val="00F04712"/>
    <w:rsid w:val="00F21311"/>
    <w:rsid w:val="00F22EC7"/>
    <w:rsid w:val="00F249FB"/>
    <w:rsid w:val="00F325C8"/>
    <w:rsid w:val="00F54D4C"/>
    <w:rsid w:val="00F62AEB"/>
    <w:rsid w:val="00F653B8"/>
    <w:rsid w:val="00F70647"/>
    <w:rsid w:val="00F74A0B"/>
    <w:rsid w:val="00F82EF3"/>
    <w:rsid w:val="00FA1266"/>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customStyle="1" w:styleId="TFChar">
    <w:name w:val="TF Char"/>
    <w:link w:val="TF"/>
    <w:qFormat/>
    <w:rsid w:val="00604EEC"/>
    <w:rPr>
      <w:rFonts w:ascii="Arial" w:hAnsi="Arial"/>
      <w:b/>
      <w:lang w:eastAsia="en-US"/>
    </w:rPr>
  </w:style>
  <w:style w:type="character" w:styleId="Strong">
    <w:name w:val="Strong"/>
    <w:qFormat/>
    <w:rsid w:val="00604EEC"/>
    <w:rPr>
      <w:b/>
      <w:bCs/>
    </w:rPr>
  </w:style>
  <w:style w:type="paragraph" w:customStyle="1" w:styleId="Body">
    <w:name w:val="Body"/>
    <w:rsid w:val="00E40F16"/>
    <w:pPr>
      <w:pBdr>
        <w:top w:val="nil"/>
        <w:left w:val="nil"/>
        <w:bottom w:val="nil"/>
        <w:right w:val="nil"/>
        <w:between w:val="nil"/>
        <w:bar w:val="nil"/>
      </w:pBdr>
      <w:spacing w:after="180"/>
    </w:pPr>
    <w:rPr>
      <w:rFonts w:eastAsia="Arial Unicode MS" w:cs="Arial Unicode MS"/>
      <w:color w:val="000000"/>
      <w:u w:color="000000"/>
      <w:bdr w:val="nil"/>
      <w:lang w:val="en-DE" w:eastAsia="ko-KR"/>
      <w14:textOutline w14:w="0" w14:cap="flat" w14:cmpd="sng" w14:algn="ctr">
        <w14:noFill/>
        <w14:prstDash w14:val="solid"/>
        <w14:bevel/>
      </w14:textOutline>
    </w:rPr>
  </w:style>
  <w:style w:type="character" w:customStyle="1" w:styleId="Hyperlink0">
    <w:name w:val="Hyperlink.0"/>
    <w:basedOn w:val="DefaultParagraphFont"/>
    <w:rsid w:val="00E4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7404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5</cp:revision>
  <cp:lastPrinted>2019-02-25T12:05:00Z</cp:lastPrinted>
  <dcterms:created xsi:type="dcterms:W3CDTF">2024-11-19T22:38:00Z</dcterms:created>
  <dcterms:modified xsi:type="dcterms:W3CDTF">2024-11-19T22:41:00Z</dcterms:modified>
  <cp:category/>
</cp:coreProperties>
</file>