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194E42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77D8B">
        <w:rPr>
          <w:rFonts w:ascii="Arial" w:eastAsiaTheme="minorEastAsia" w:hAnsi="Arial" w:cs="Arial"/>
          <w:b/>
          <w:sz w:val="24"/>
          <w:szCs w:val="24"/>
          <w:lang w:eastAsia="zh-CN"/>
        </w:rPr>
        <w:t>11</w:t>
      </w:r>
      <w:r w:rsidR="00D90C85">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D42C8">
        <w:rPr>
          <w:rFonts w:ascii="Arial" w:eastAsiaTheme="minorEastAsia" w:hAnsi="Arial" w:cs="Arial"/>
          <w:b/>
          <w:sz w:val="24"/>
          <w:szCs w:val="24"/>
          <w:lang w:eastAsia="zh-CN"/>
        </w:rPr>
        <w:t xml:space="preserve">                </w:t>
      </w:r>
      <w:r w:rsidR="00A46B6C">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BB14E0" w:rsidRPr="001E0A28">
        <w:rPr>
          <w:rFonts w:ascii="Arial" w:eastAsiaTheme="minorEastAsia" w:hAnsi="Arial" w:cs="Arial"/>
          <w:b/>
          <w:sz w:val="24"/>
          <w:szCs w:val="24"/>
          <w:lang w:eastAsia="zh-CN"/>
        </w:rPr>
        <w:t>2</w:t>
      </w:r>
      <w:r w:rsidR="00BB14E0">
        <w:rPr>
          <w:rFonts w:ascii="Arial" w:eastAsiaTheme="minorEastAsia" w:hAnsi="Arial" w:cs="Arial"/>
          <w:b/>
          <w:sz w:val="24"/>
          <w:szCs w:val="24"/>
          <w:lang w:eastAsia="zh-CN"/>
        </w:rPr>
        <w:t>4</w:t>
      </w:r>
      <w:r w:rsidR="00A6451B">
        <w:rPr>
          <w:rFonts w:ascii="Arial" w:eastAsiaTheme="minorEastAsia" w:hAnsi="Arial" w:cs="Arial"/>
          <w:b/>
          <w:sz w:val="24"/>
          <w:szCs w:val="24"/>
          <w:lang w:eastAsia="zh-CN"/>
        </w:rPr>
        <w:t>20391</w:t>
      </w:r>
    </w:p>
    <w:p w14:paraId="2735E67F" w14:textId="5DCACB5A" w:rsidR="003A2B9E" w:rsidRPr="003A2B9E" w:rsidRDefault="00D90C85"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Orlando</w:t>
      </w:r>
      <w:r w:rsidR="00777D8B">
        <w:rPr>
          <w:rFonts w:ascii="Arial" w:hAnsi="Arial"/>
          <w:b/>
          <w:sz w:val="24"/>
          <w:szCs w:val="24"/>
          <w:lang w:eastAsia="zh-CN"/>
        </w:rPr>
        <w:t xml:space="preserve">, </w:t>
      </w:r>
      <w:r>
        <w:rPr>
          <w:rFonts w:ascii="Arial" w:hAnsi="Arial"/>
          <w:b/>
          <w:sz w:val="24"/>
          <w:szCs w:val="24"/>
          <w:lang w:eastAsia="zh-CN"/>
        </w:rPr>
        <w:t>USA</w:t>
      </w:r>
      <w:r w:rsidR="00CC3582">
        <w:rPr>
          <w:rFonts w:ascii="Arial" w:hAnsi="Arial"/>
          <w:b/>
          <w:sz w:val="24"/>
          <w:szCs w:val="24"/>
          <w:lang w:eastAsia="zh-CN"/>
        </w:rPr>
        <w:t xml:space="preserve">, </w:t>
      </w:r>
      <w:r>
        <w:rPr>
          <w:rFonts w:ascii="Arial" w:hAnsi="Arial"/>
          <w:b/>
          <w:sz w:val="24"/>
          <w:szCs w:val="24"/>
          <w:lang w:eastAsia="zh-CN"/>
        </w:rPr>
        <w:t>Nov</w:t>
      </w:r>
      <w:r w:rsidR="00777D8B">
        <w:rPr>
          <w:rFonts w:ascii="Arial" w:hAnsi="Arial"/>
          <w:b/>
          <w:sz w:val="24"/>
          <w:szCs w:val="24"/>
          <w:lang w:eastAsia="zh-CN"/>
        </w:rPr>
        <w:t xml:space="preserve"> 1</w:t>
      </w:r>
      <w:r>
        <w:rPr>
          <w:rFonts w:ascii="Arial" w:hAnsi="Arial"/>
          <w:b/>
          <w:sz w:val="24"/>
          <w:szCs w:val="24"/>
          <w:lang w:eastAsia="zh-CN"/>
        </w:rPr>
        <w:t>8</w:t>
      </w:r>
      <w:r w:rsidR="00777D8B" w:rsidRPr="00777D8B">
        <w:rPr>
          <w:rFonts w:ascii="Arial" w:hAnsi="Arial"/>
          <w:b/>
          <w:sz w:val="24"/>
          <w:szCs w:val="24"/>
          <w:vertAlign w:val="superscript"/>
          <w:lang w:eastAsia="zh-CN"/>
        </w:rPr>
        <w:t>th</w:t>
      </w:r>
      <w:r w:rsidR="00777D8B">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22</w:t>
      </w:r>
      <w:r>
        <w:rPr>
          <w:rFonts w:ascii="Arial" w:hAnsi="Arial"/>
          <w:b/>
          <w:sz w:val="24"/>
          <w:szCs w:val="24"/>
          <w:vertAlign w:val="superscript"/>
          <w:lang w:eastAsia="zh-CN"/>
        </w:rPr>
        <w:t>nd</w:t>
      </w:r>
      <w:r w:rsidR="00777D8B">
        <w:rPr>
          <w:rFonts w:ascii="Arial" w:hAnsi="Arial"/>
          <w:b/>
          <w:sz w:val="24"/>
          <w:szCs w:val="24"/>
          <w:lang w:eastAsia="zh-CN"/>
        </w:rPr>
        <w:t>,</w:t>
      </w:r>
      <w:r w:rsidR="00CC3582" w:rsidRPr="00EF3FF4">
        <w:rPr>
          <w:rFonts w:ascii="Arial" w:hAnsi="Arial"/>
          <w:b/>
          <w:sz w:val="24"/>
          <w:szCs w:val="24"/>
          <w:lang w:eastAsia="zh-CN"/>
        </w:rPr>
        <w:t xml:space="preserve">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965BCB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90C85">
        <w:rPr>
          <w:rFonts w:ascii="Arial" w:eastAsiaTheme="minorEastAsia" w:hAnsi="Arial" w:cs="Arial"/>
          <w:b/>
          <w:bCs/>
          <w:color w:val="000000"/>
          <w:sz w:val="22"/>
          <w:lang w:eastAsia="zh-CN"/>
        </w:rPr>
        <w:t>7</w:t>
      </w:r>
      <w:r w:rsidR="00FD42C8">
        <w:rPr>
          <w:rFonts w:ascii="Arial" w:eastAsiaTheme="minorEastAsia" w:hAnsi="Arial" w:cs="Arial"/>
          <w:b/>
          <w:bCs/>
          <w:color w:val="000000"/>
          <w:sz w:val="22"/>
          <w:lang w:eastAsia="zh-CN"/>
        </w:rPr>
        <w:t>.2.5</w:t>
      </w:r>
    </w:p>
    <w:p w14:paraId="50D5329D" w14:textId="7A36460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B7229" w:rsidRPr="00282BCE">
        <w:rPr>
          <w:rFonts w:ascii="Arial" w:hAnsi="Arial" w:cs="Arial"/>
          <w:b/>
          <w:bCs/>
          <w:color w:val="000000"/>
          <w:sz w:val="22"/>
          <w:lang w:eastAsia="zh-CN"/>
        </w:rPr>
        <w:t>CATT</w:t>
      </w:r>
    </w:p>
    <w:p w14:paraId="1E0389E7" w14:textId="6F3B0216" w:rsidR="00915D73" w:rsidRPr="00282BCE" w:rsidRDefault="00915D73" w:rsidP="00915D73">
      <w:pPr>
        <w:spacing w:after="120"/>
        <w:ind w:left="1985" w:hanging="1985"/>
        <w:rPr>
          <w:rFonts w:ascii="Arial" w:eastAsiaTheme="minorEastAsia" w:hAnsi="Arial" w:cs="Arial"/>
          <w:b/>
          <w:bCs/>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B4E32" w:rsidRPr="008B4E32">
        <w:rPr>
          <w:rFonts w:ascii="Arial" w:eastAsia="MS Mincho" w:hAnsi="Arial" w:cs="Arial"/>
          <w:b/>
          <w:color w:val="000000"/>
          <w:sz w:val="22"/>
        </w:rPr>
        <w:t>TP for other issues (Adjacent channel modelling)</w:t>
      </w:r>
    </w:p>
    <w:p w14:paraId="67B0962B" w14:textId="1ED559B2"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B7229" w:rsidRPr="00282BCE">
        <w:rPr>
          <w:rFonts w:ascii="Arial" w:eastAsiaTheme="minorEastAsia" w:hAnsi="Arial" w:cs="Arial"/>
          <w:b/>
          <w:bCs/>
          <w:color w:val="000000"/>
          <w:sz w:val="22"/>
          <w:lang w:eastAsia="zh-CN"/>
        </w:rPr>
        <w:t>Discussion</w:t>
      </w:r>
    </w:p>
    <w:p w14:paraId="4A0AE149" w14:textId="4268E307" w:rsidR="005D7AF8" w:rsidRDefault="00915D73" w:rsidP="008B7229">
      <w:pPr>
        <w:pStyle w:val="Heading1"/>
        <w:rPr>
          <w:lang w:eastAsia="ja-JP"/>
        </w:rPr>
      </w:pPr>
      <w:r w:rsidRPr="005D7AF8">
        <w:rPr>
          <w:rFonts w:hint="eastAsia"/>
          <w:lang w:eastAsia="ja-JP"/>
        </w:rPr>
        <w:t>Introduction</w:t>
      </w:r>
    </w:p>
    <w:p w14:paraId="1A286333" w14:textId="4094D2E1" w:rsidR="00484C5D" w:rsidRDefault="008B4E32" w:rsidP="00642BC6">
      <w:pPr>
        <w:rPr>
          <w:lang w:val="sv-SE" w:eastAsia="ja-JP"/>
        </w:rPr>
      </w:pPr>
      <w:r>
        <w:rPr>
          <w:lang w:val="sv-SE" w:eastAsia="ja-JP"/>
        </w:rPr>
        <w:t>This TP is to address the following concern from ITU-R WP5D:</w:t>
      </w:r>
    </w:p>
    <w:tbl>
      <w:tblPr>
        <w:tblStyle w:val="TableGrid"/>
        <w:tblW w:w="0" w:type="auto"/>
        <w:tblLook w:val="04A0" w:firstRow="1" w:lastRow="0" w:firstColumn="1" w:lastColumn="0" w:noHBand="0" w:noVBand="1"/>
      </w:tblPr>
      <w:tblGrid>
        <w:gridCol w:w="9631"/>
      </w:tblGrid>
      <w:tr w:rsidR="008B4E32" w:rsidRPr="008B4E32" w14:paraId="5E07E53D" w14:textId="77777777" w:rsidTr="008B4E32">
        <w:tc>
          <w:tcPr>
            <w:tcW w:w="9631" w:type="dxa"/>
          </w:tcPr>
          <w:p w14:paraId="241C0D59" w14:textId="7757EA26" w:rsidR="008B4E32" w:rsidRPr="008B4E32" w:rsidRDefault="008B4E32" w:rsidP="008B4E32">
            <w:pPr>
              <w:pStyle w:val="enumlev2"/>
              <w:rPr>
                <w:i/>
                <w:iCs/>
                <w:szCs w:val="24"/>
                <w:highlight w:val="yellow"/>
              </w:rPr>
            </w:pPr>
            <w:r w:rsidRPr="008B4E32">
              <w:rPr>
                <w:i/>
                <w:iCs/>
                <w:szCs w:val="24"/>
                <w:lang w:val="sv-SE"/>
              </w:rPr>
              <w:t xml:space="preserve">d ) </w:t>
            </w:r>
            <w:r w:rsidRPr="008B4E32">
              <w:rPr>
                <w:i/>
                <w:iCs/>
                <w:szCs w:val="24"/>
              </w:rPr>
              <w:t xml:space="preserve">IMT base station (inclusive of its AAS-related parameters) and IMT user equipment technical parameters for analyzing adjacent band compatibility of terrestrial IMT systems with other co-primary services in the ITU Radio Regulations. </w:t>
            </w:r>
          </w:p>
          <w:p w14:paraId="77644DC1" w14:textId="27F55424" w:rsidR="008B4E32" w:rsidRPr="008B4E32" w:rsidRDefault="008B4E32" w:rsidP="008B4E32">
            <w:pPr>
              <w:pStyle w:val="enumlev2"/>
              <w:rPr>
                <w:rFonts w:eastAsiaTheme="minorHAnsi"/>
                <w:i/>
                <w:iCs/>
                <w:lang w:val="en-NZ"/>
                <w14:ligatures w14:val="standardContextual"/>
              </w:rPr>
            </w:pPr>
            <w:r w:rsidRPr="008B4E32">
              <w:rPr>
                <w:i/>
                <w:iCs/>
              </w:rPr>
              <w:t xml:space="preserve">        WP 5D also seeks </w:t>
            </w:r>
            <w:r w:rsidRPr="008B4E32">
              <w:rPr>
                <w:i/>
                <w:iCs/>
                <w:szCs w:val="24"/>
              </w:rPr>
              <w:t>information</w:t>
            </w:r>
            <w:r w:rsidRPr="008B4E32">
              <w:rPr>
                <w:i/>
                <w:iCs/>
              </w:rPr>
              <w:t xml:space="preserve"> about how the AAS performs in adjacent bands i.e. does its performance drops down to that of a single element or still some array features remain. If the latter is true how far in frequency should one assume the continuity of array features even with some degradation?</w:t>
            </w:r>
          </w:p>
        </w:tc>
      </w:tr>
    </w:tbl>
    <w:p w14:paraId="45496250" w14:textId="77777777" w:rsidR="00E327D3" w:rsidRDefault="00E327D3" w:rsidP="008B7229">
      <w:pPr>
        <w:rPr>
          <w:lang w:val="sv-SE" w:eastAsia="ja-JP"/>
        </w:rPr>
      </w:pPr>
    </w:p>
    <w:p w14:paraId="2BCEA682" w14:textId="15A807E4" w:rsidR="00923222" w:rsidRDefault="00780F44" w:rsidP="008B7229">
      <w:pPr>
        <w:rPr>
          <w:lang w:val="sv-SE" w:eastAsia="ja-JP"/>
        </w:rPr>
      </w:pPr>
      <w:r w:rsidRPr="00B11162">
        <w:rPr>
          <w:highlight w:val="yellow"/>
          <w:lang w:val="sv-SE" w:eastAsia="ja-JP"/>
          <w:rPrChange w:id="0" w:author="AC" w:date="2024-11-20T09:54:00Z">
            <w:rPr>
              <w:lang w:val="sv-SE" w:eastAsia="ja-JP"/>
            </w:rPr>
          </w:rPrChange>
        </w:rPr>
        <w:t xml:space="preserve">This </w:t>
      </w:r>
      <w:r w:rsidR="008B4E32" w:rsidRPr="00B11162">
        <w:rPr>
          <w:highlight w:val="yellow"/>
          <w:lang w:val="sv-SE" w:eastAsia="ja-JP"/>
          <w:rPrChange w:id="1" w:author="AC" w:date="2024-11-20T09:54:00Z">
            <w:rPr>
              <w:lang w:val="sv-SE" w:eastAsia="ja-JP"/>
            </w:rPr>
          </w:rPrChange>
        </w:rPr>
        <w:t xml:space="preserve">TP </w:t>
      </w:r>
      <w:r w:rsidRPr="00B11162">
        <w:rPr>
          <w:highlight w:val="yellow"/>
          <w:lang w:val="sv-SE" w:eastAsia="ja-JP"/>
          <w:rPrChange w:id="2" w:author="AC" w:date="2024-11-20T09:54:00Z">
            <w:rPr>
              <w:lang w:val="sv-SE" w:eastAsia="ja-JP"/>
            </w:rPr>
          </w:rPrChange>
        </w:rPr>
        <w:t xml:space="preserve">consolidates the inputs to this meeting including R4-2417877, R4-2417546 and R4-2418395, and discussion outcomes </w:t>
      </w:r>
      <w:r w:rsidR="008B4E32" w:rsidRPr="00B11162">
        <w:rPr>
          <w:highlight w:val="yellow"/>
          <w:lang w:val="sv-SE" w:eastAsia="ja-JP"/>
          <w:rPrChange w:id="3" w:author="AC" w:date="2024-11-20T09:54:00Z">
            <w:rPr>
              <w:lang w:val="sv-SE" w:eastAsia="ja-JP"/>
            </w:rPr>
          </w:rPrChange>
        </w:rPr>
        <w:t>under subclause 7.</w:t>
      </w:r>
      <w:r w:rsidR="00B11162" w:rsidRPr="00B11162">
        <w:rPr>
          <w:highlight w:val="yellow"/>
          <w:lang w:val="sv-SE" w:eastAsia="ja-JP"/>
          <w:rPrChange w:id="4" w:author="AC" w:date="2024-11-20T09:54:00Z">
            <w:rPr>
              <w:lang w:val="sv-SE" w:eastAsia="ja-JP"/>
            </w:rPr>
          </w:rPrChange>
        </w:rPr>
        <w:t>4</w:t>
      </w:r>
      <w:r w:rsidRPr="00B11162">
        <w:rPr>
          <w:highlight w:val="yellow"/>
          <w:lang w:val="sv-SE" w:eastAsia="ja-JP"/>
          <w:rPrChange w:id="5" w:author="AC" w:date="2024-11-20T09:54:00Z">
            <w:rPr>
              <w:lang w:val="sv-SE" w:eastAsia="ja-JP"/>
            </w:rPr>
          </w:rPrChange>
        </w:rPr>
        <w:t>.</w:t>
      </w:r>
    </w:p>
    <w:p w14:paraId="11F2B815" w14:textId="22D8BACE" w:rsidR="00923222" w:rsidRDefault="008B4E32" w:rsidP="00CD424F">
      <w:pPr>
        <w:pStyle w:val="Heading1"/>
        <w:numPr>
          <w:ilvl w:val="0"/>
          <w:numId w:val="0"/>
        </w:numPr>
        <w:rPr>
          <w:lang w:eastAsia="ja-JP"/>
        </w:rPr>
      </w:pPr>
      <w:r>
        <w:rPr>
          <w:lang w:eastAsia="ja-JP"/>
        </w:rPr>
        <w:t>Text proposal</w:t>
      </w:r>
    </w:p>
    <w:p w14:paraId="230509F3" w14:textId="24DBAE1B" w:rsidR="00CD424F" w:rsidRPr="00442957" w:rsidRDefault="00A644D2" w:rsidP="00CD424F">
      <w:pPr>
        <w:rPr>
          <w:color w:val="FF0000"/>
          <w:sz w:val="40"/>
          <w:szCs w:val="40"/>
          <w:lang w:val="sv-SE" w:eastAsia="ja-JP"/>
        </w:rPr>
      </w:pPr>
      <w:r w:rsidRPr="00442957">
        <w:rPr>
          <w:color w:val="FF0000"/>
          <w:sz w:val="40"/>
          <w:szCs w:val="40"/>
          <w:lang w:val="sv-SE" w:eastAsia="ja-JP"/>
        </w:rPr>
        <w:t>&lt; Start of change&gt;</w:t>
      </w:r>
    </w:p>
    <w:p w14:paraId="215D4A1F" w14:textId="659A2F68" w:rsidR="00442957" w:rsidRPr="004D3578" w:rsidRDefault="00442957" w:rsidP="00442957">
      <w:pPr>
        <w:pStyle w:val="Heading1"/>
      </w:pPr>
      <w:bookmarkStart w:id="6" w:name="_Toc180250994"/>
      <w:r w:rsidRPr="004D3578">
        <w:t>References</w:t>
      </w:r>
      <w:bookmarkEnd w:id="6"/>
    </w:p>
    <w:p w14:paraId="12F14C33" w14:textId="77777777" w:rsidR="00442957" w:rsidRPr="004D3578" w:rsidRDefault="00442957" w:rsidP="00442957">
      <w:r w:rsidRPr="004D3578">
        <w:t>The following documents contain provisions which, through reference in this text, constitute provisions of the present document.</w:t>
      </w:r>
    </w:p>
    <w:p w14:paraId="4E04F833" w14:textId="77777777" w:rsidR="00442957" w:rsidRPr="004D3578" w:rsidRDefault="00442957" w:rsidP="00442957">
      <w:pPr>
        <w:pStyle w:val="B1"/>
      </w:pPr>
      <w:r>
        <w:t>-</w:t>
      </w:r>
      <w:r>
        <w:tab/>
      </w:r>
      <w:r w:rsidRPr="004D3578">
        <w:t>References are either specific (identified by date of publication, edition number, version number, etc.) or non</w:t>
      </w:r>
      <w:r w:rsidRPr="004D3578">
        <w:noBreakHyphen/>
        <w:t>specific.</w:t>
      </w:r>
    </w:p>
    <w:p w14:paraId="2FB294CB" w14:textId="77777777" w:rsidR="00442957" w:rsidRPr="004D3578" w:rsidRDefault="00442957" w:rsidP="00442957">
      <w:pPr>
        <w:pStyle w:val="B1"/>
      </w:pPr>
      <w:r>
        <w:t>-</w:t>
      </w:r>
      <w:r>
        <w:tab/>
      </w:r>
      <w:r w:rsidRPr="004D3578">
        <w:t>For a specific reference, subsequent revisions do not apply.</w:t>
      </w:r>
    </w:p>
    <w:p w14:paraId="71030889" w14:textId="77777777" w:rsidR="00442957" w:rsidRPr="004D3578" w:rsidRDefault="00442957" w:rsidP="0044295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592D511" w14:textId="343FD3D7" w:rsidR="00A644D2" w:rsidRPr="00442957" w:rsidRDefault="00A644D2" w:rsidP="00CD424F">
      <w:pPr>
        <w:rPr>
          <w:lang w:eastAsia="ja-JP"/>
        </w:rPr>
      </w:pPr>
    </w:p>
    <w:p w14:paraId="540BA64A" w14:textId="77777777" w:rsidR="00A644D2" w:rsidRDefault="00A644D2" w:rsidP="00A644D2">
      <w:pPr>
        <w:pStyle w:val="EX"/>
        <w:keepLines w:val="0"/>
      </w:pPr>
      <w:r w:rsidRPr="004D3578">
        <w:t>[1]</w:t>
      </w:r>
      <w:r w:rsidRPr="004D3578">
        <w:tab/>
        <w:t>3GPP TR 21.905: "Vocabulary for 3GPP Specifications".</w:t>
      </w:r>
    </w:p>
    <w:p w14:paraId="5DF73F18" w14:textId="77777777" w:rsidR="00A644D2" w:rsidRDefault="00A644D2" w:rsidP="00A644D2">
      <w:pPr>
        <w:pStyle w:val="EX"/>
        <w:keepLines w:val="0"/>
      </w:pPr>
      <w:r>
        <w:t>[2]</w:t>
      </w:r>
      <w:r>
        <w:tab/>
        <w:t>RP-241326240787: “</w:t>
      </w:r>
      <w:r w:rsidRPr="00D907B5">
        <w:t>Study on IMT parameters for 4400 to 4800 MHz, 7125 to 8400 MHz and 14800 to 15350 MH</w:t>
      </w:r>
      <w:r>
        <w:t xml:space="preserve">z”, SID, </w:t>
      </w:r>
      <w:r w:rsidRPr="00EF29A6">
        <w:t>FS_NR_IMT_4400_7125_14800MHz</w:t>
      </w:r>
      <w:r>
        <w:t xml:space="preserve">, RAN#104. . </w:t>
      </w:r>
    </w:p>
    <w:p w14:paraId="713C703B" w14:textId="77777777" w:rsidR="00A644D2" w:rsidRPr="004D3578" w:rsidRDefault="00A644D2" w:rsidP="00A644D2">
      <w:pPr>
        <w:pStyle w:val="EX"/>
        <w:keepLines w:val="0"/>
      </w:pPr>
      <w:r>
        <w:lastRenderedPageBreak/>
        <w:t>[3]</w:t>
      </w:r>
      <w:r>
        <w:tab/>
        <w:t>R4-2400333: “Parameters of terrestrial component of IMT for sharing and compatibility studies in the frequency bands 4 400-4 800 MHz, 7 125-8 400 MHz and 14.8-15.35 GHz”,</w:t>
      </w:r>
      <w:r w:rsidRPr="004E1DB4">
        <w:t xml:space="preserve"> </w:t>
      </w:r>
      <w:r>
        <w:rPr>
          <w:lang w:eastAsia="zh-CN"/>
        </w:rPr>
        <w:t>ITU-R WP 5D, LSin</w:t>
      </w:r>
      <w:r>
        <w:t>..</w:t>
      </w:r>
    </w:p>
    <w:p w14:paraId="36AA7295" w14:textId="77777777" w:rsidR="00A644D2" w:rsidRDefault="00A644D2" w:rsidP="00A644D2">
      <w:pPr>
        <w:pStyle w:val="EX"/>
        <w:keepLines w:val="0"/>
      </w:pPr>
      <w:r w:rsidRPr="00CB4280">
        <w:t>[4]</w:t>
      </w:r>
      <w:r w:rsidRPr="00CB4280">
        <w:tab/>
      </w:r>
      <w:r w:rsidRPr="001F6C12">
        <w:rPr>
          <w:rFonts w:eastAsiaTheme="minorEastAsia"/>
        </w:rPr>
        <w:t>R4-2410576</w:t>
      </w:r>
      <w:r>
        <w:rPr>
          <w:rFonts w:eastAsiaTheme="minorEastAsia"/>
        </w:rPr>
        <w:t xml:space="preserve">: </w:t>
      </w:r>
      <w:r>
        <w:t>“</w:t>
      </w:r>
      <w:r w:rsidRPr="001F6C12">
        <w:rPr>
          <w:rFonts w:eastAsiaTheme="minorEastAsia"/>
        </w:rPr>
        <w:t>LS on Parameters for 4400 to 4800 MHz of terrestrial component of IMT for sharing and compatibility studies in</w:t>
      </w:r>
      <w:r w:rsidRPr="004637DA">
        <w:rPr>
          <w:rFonts w:eastAsiaTheme="minorEastAsia"/>
        </w:rPr>
        <w:t xml:space="preserve"> preparation for WRC-27</w:t>
      </w:r>
      <w:r>
        <w:t>”</w:t>
      </w:r>
      <w:r>
        <w:rPr>
          <w:rFonts w:eastAsiaTheme="minorEastAsia"/>
        </w:rPr>
        <w:t xml:space="preserve">, </w:t>
      </w:r>
      <w:r>
        <w:t>RAN4#111, LSout</w:t>
      </w:r>
    </w:p>
    <w:p w14:paraId="43FA8E61" w14:textId="77777777" w:rsidR="00A644D2" w:rsidRPr="00DB64EC" w:rsidRDefault="00A644D2" w:rsidP="00A644D2">
      <w:pPr>
        <w:pStyle w:val="EX"/>
        <w:keepLines w:val="0"/>
      </w:pPr>
      <w:r>
        <w:t>[5]</w:t>
      </w:r>
      <w:r>
        <w:tab/>
      </w:r>
      <w:r w:rsidRPr="004D6467">
        <w:t>R4-2414449</w:t>
      </w:r>
      <w:r>
        <w:t>: “</w:t>
      </w:r>
      <w:r w:rsidRPr="004D6467">
        <w:t xml:space="preserve">LS Reply on Parameters for 7125 to 8400 MHz of terrestrial component of IMT for </w:t>
      </w:r>
      <w:r w:rsidRPr="00CB4280">
        <w:t>sharing and compatibility studies in preparation for WRC-27”, RAN4#112, L</w:t>
      </w:r>
      <w:r w:rsidRPr="00DB64EC">
        <w:t>Sout</w:t>
      </w:r>
    </w:p>
    <w:p w14:paraId="7E34E751" w14:textId="77777777" w:rsidR="00A644D2" w:rsidRPr="00CB4280" w:rsidRDefault="00A644D2" w:rsidP="00A644D2">
      <w:pPr>
        <w:pStyle w:val="EX"/>
        <w:keepLines w:val="0"/>
      </w:pPr>
      <w:r w:rsidRPr="00541D1C">
        <w:t>[6]</w:t>
      </w:r>
      <w:r w:rsidRPr="00541D1C">
        <w:tab/>
        <w:t>R4-</w:t>
      </w:r>
      <w:r w:rsidRPr="00AB5D03">
        <w:t>24xxxxx</w:t>
      </w:r>
      <w:r w:rsidRPr="00541D1C">
        <w:t>: “LS Reply on Parameters for 14800 to 15350 MHz of terrestrial component of IMT for sharing and compatibility studies in preparation for WRC-27”, RAN4#</w:t>
      </w:r>
      <w:r w:rsidRPr="00AB5D03">
        <w:t>xxx</w:t>
      </w:r>
      <w:r w:rsidRPr="00541D1C">
        <w:t>, LSout</w:t>
      </w:r>
    </w:p>
    <w:p w14:paraId="4E9B0496" w14:textId="77777777" w:rsidR="00A644D2" w:rsidRPr="002F39A8" w:rsidRDefault="00A644D2" w:rsidP="00A644D2">
      <w:pPr>
        <w:pStyle w:val="EX"/>
        <w:keepLines w:val="0"/>
      </w:pPr>
      <w:r w:rsidRPr="002F39A8">
        <w:t>[7]</w:t>
      </w:r>
      <w:r w:rsidRPr="002F39A8">
        <w:tab/>
        <w:t xml:space="preserve">3GPP </w:t>
      </w:r>
      <w:r w:rsidRPr="002F39A8">
        <w:rPr>
          <w:lang w:eastAsia="ja-JP"/>
        </w:rPr>
        <w:t>TR 38.858</w:t>
      </w:r>
      <w:r w:rsidRPr="002F39A8">
        <w:t>: “Study on evolution of NR duplex</w:t>
      </w:r>
      <w:r>
        <w:t xml:space="preserve"> operation”</w:t>
      </w:r>
    </w:p>
    <w:p w14:paraId="2C0BD991" w14:textId="77777777" w:rsidR="00A644D2" w:rsidRPr="007F0E7D" w:rsidRDefault="00A644D2" w:rsidP="00A644D2">
      <w:pPr>
        <w:pStyle w:val="EX"/>
        <w:keepLines w:val="0"/>
        <w:rPr>
          <w:lang w:eastAsia="ja-JP"/>
        </w:rPr>
      </w:pPr>
      <w:r w:rsidRPr="002F39A8">
        <w:t>[</w:t>
      </w:r>
      <w:r>
        <w:t>8</w:t>
      </w:r>
      <w:r w:rsidRPr="002F39A8">
        <w:t>]</w:t>
      </w:r>
      <w:r w:rsidRPr="002F39A8">
        <w:tab/>
      </w:r>
      <w:r w:rsidRPr="009938F9">
        <w:rPr>
          <w:lang w:eastAsia="ja-JP"/>
        </w:rPr>
        <w:t>RP-241614</w:t>
      </w:r>
      <w:r>
        <w:t>: “</w:t>
      </w:r>
      <w:r w:rsidRPr="009938F9">
        <w:t>Evolution of NR duplex operation: Sub-band full duplex (SBFD)</w:t>
      </w:r>
      <w:r>
        <w:t xml:space="preserve">”, WID, </w:t>
      </w:r>
      <w:r w:rsidRPr="00746518">
        <w:t>NR_duplex_evo</w:t>
      </w:r>
      <w:r>
        <w:t xml:space="preserve">, </w:t>
      </w:r>
      <w:r w:rsidRPr="00635F7A">
        <w:t>RAN#</w:t>
      </w:r>
      <w:r w:rsidRPr="007F0E7D">
        <w:t>104</w:t>
      </w:r>
    </w:p>
    <w:p w14:paraId="5DA658CE" w14:textId="77777777" w:rsidR="00A644D2" w:rsidRDefault="00A644D2" w:rsidP="00A644D2">
      <w:pPr>
        <w:pStyle w:val="EX"/>
        <w:keepLines w:val="0"/>
      </w:pPr>
      <w:r w:rsidRPr="007F0E7D">
        <w:t>[9]</w:t>
      </w:r>
      <w:r w:rsidRPr="007F0E7D">
        <w:tab/>
      </w:r>
      <w:r w:rsidRPr="007F0E7D">
        <w:rPr>
          <w:rFonts w:eastAsia="Yu Mincho"/>
          <w:lang w:eastAsia="ja-JP"/>
        </w:rPr>
        <w:t>3GPP TS 38.104</w:t>
      </w:r>
      <w:r w:rsidRPr="00635F7A">
        <w:t>: “NR;</w:t>
      </w:r>
      <w:r w:rsidRPr="007F0E7D">
        <w:t xml:space="preserve"> Base</w:t>
      </w:r>
      <w:r>
        <w:t xml:space="preserve"> Station (BS) radio transmission and reception”</w:t>
      </w:r>
    </w:p>
    <w:p w14:paraId="51A9BB77" w14:textId="77777777" w:rsidR="00A644D2" w:rsidRDefault="00A644D2" w:rsidP="00A644D2">
      <w:pPr>
        <w:pStyle w:val="EX"/>
        <w:keepLines w:val="0"/>
      </w:pPr>
      <w:r w:rsidRPr="007F0E7D">
        <w:t>[</w:t>
      </w:r>
      <w:r>
        <w:t>10</w:t>
      </w:r>
      <w:r w:rsidRPr="007F0E7D">
        <w:t>]</w:t>
      </w:r>
      <w:r w:rsidRPr="007F0E7D">
        <w:tab/>
      </w:r>
      <w:r w:rsidRPr="007F0E7D">
        <w:rPr>
          <w:rFonts w:eastAsia="Yu Mincho"/>
          <w:lang w:eastAsia="ja-JP"/>
        </w:rPr>
        <w:t>3GPP TS 3</w:t>
      </w:r>
      <w:r>
        <w:rPr>
          <w:rFonts w:eastAsia="Yu Mincho"/>
          <w:lang w:eastAsia="ja-JP"/>
        </w:rPr>
        <w:t>6</w:t>
      </w:r>
      <w:r w:rsidRPr="007F0E7D">
        <w:rPr>
          <w:rFonts w:eastAsia="Yu Mincho"/>
          <w:lang w:eastAsia="ja-JP"/>
        </w:rPr>
        <w:t>.104</w:t>
      </w:r>
      <w:r w:rsidRPr="00635F7A">
        <w:t>: “</w:t>
      </w:r>
      <w:r>
        <w:t>Evolved Universal Terrestrial Radio Access (E-UTRA); Base Station (BS) radio transmission and reception”</w:t>
      </w:r>
    </w:p>
    <w:p w14:paraId="77899BE5" w14:textId="77777777" w:rsidR="00A644D2" w:rsidRDefault="00A644D2" w:rsidP="00A644D2">
      <w:pPr>
        <w:pStyle w:val="EX"/>
        <w:keepLines w:val="0"/>
      </w:pPr>
      <w:r w:rsidRPr="008A3B41">
        <w:rPr>
          <w:rFonts w:eastAsia="Yu Mincho"/>
          <w:lang w:eastAsia="ja-JP"/>
        </w:rPr>
        <w:t>[11]</w:t>
      </w:r>
      <w:r w:rsidRPr="008A3B41">
        <w:rPr>
          <w:rFonts w:eastAsia="Yu Mincho"/>
          <w:lang w:eastAsia="ja-JP"/>
        </w:rPr>
        <w:tab/>
        <w:t xml:space="preserve">3GPP </w:t>
      </w:r>
      <w:r w:rsidRPr="008A3B41">
        <w:rPr>
          <w:lang w:eastAsia="zh-CN"/>
        </w:rPr>
        <w:t>TS 38.101-3</w:t>
      </w:r>
      <w:r w:rsidRPr="008A3B41">
        <w:t>: “</w:t>
      </w:r>
      <w:r>
        <w:t>NR; User Equipment (UE) radio transmission and reception; Part 3: Range 1 and Range 2 Interworking operation with other radios</w:t>
      </w:r>
      <w:r w:rsidRPr="008A3B41">
        <w:t>”</w:t>
      </w:r>
    </w:p>
    <w:p w14:paraId="752E8DF5" w14:textId="77777777" w:rsidR="00A644D2" w:rsidRDefault="00A644D2" w:rsidP="00A644D2">
      <w:pPr>
        <w:pStyle w:val="EX"/>
        <w:keepLines w:val="0"/>
      </w:pPr>
      <w:r w:rsidRPr="008A3B41">
        <w:rPr>
          <w:rFonts w:eastAsia="Yu Mincho"/>
          <w:lang w:eastAsia="ja-JP"/>
        </w:rPr>
        <w:t>[1</w:t>
      </w:r>
      <w:r>
        <w:rPr>
          <w:rFonts w:eastAsia="Yu Mincho"/>
          <w:lang w:eastAsia="ja-JP"/>
        </w:rPr>
        <w:t>2</w:t>
      </w:r>
      <w:r w:rsidRPr="008A3B41">
        <w:rPr>
          <w:rFonts w:eastAsia="Yu Mincho"/>
          <w:lang w:eastAsia="ja-JP"/>
        </w:rPr>
        <w:t>]</w:t>
      </w:r>
      <w:r w:rsidRPr="008A3B41">
        <w:rPr>
          <w:rFonts w:eastAsia="Yu Mincho"/>
          <w:lang w:eastAsia="ja-JP"/>
        </w:rPr>
        <w:tab/>
        <w:t xml:space="preserve">3GPP </w:t>
      </w:r>
      <w:r w:rsidRPr="008A3B41">
        <w:rPr>
          <w:lang w:eastAsia="zh-CN"/>
        </w:rPr>
        <w:t>TS 38.101-</w:t>
      </w:r>
      <w:r>
        <w:rPr>
          <w:lang w:eastAsia="zh-CN"/>
        </w:rPr>
        <w:t>1</w:t>
      </w:r>
      <w:r w:rsidRPr="008A3B41">
        <w:t>: “</w:t>
      </w:r>
      <w:r>
        <w:t>NR; User Equipment (UE) radio transmission and reception; Part 1: Range 1 Standalone</w:t>
      </w:r>
      <w:r w:rsidRPr="008A3B41">
        <w:t>”</w:t>
      </w:r>
    </w:p>
    <w:p w14:paraId="1608F441" w14:textId="77777777" w:rsidR="00A644D2" w:rsidRDefault="00A644D2" w:rsidP="00A644D2">
      <w:pPr>
        <w:pStyle w:val="EX"/>
        <w:keepLines w:val="0"/>
      </w:pPr>
      <w:r>
        <w:rPr>
          <w:rFonts w:eastAsia="Yu Mincho"/>
          <w:lang w:eastAsia="ja-JP"/>
        </w:rPr>
        <w:t>[13]</w:t>
      </w:r>
      <w:r>
        <w:rPr>
          <w:rFonts w:eastAsia="Yu Mincho"/>
          <w:lang w:eastAsia="ja-JP"/>
        </w:rPr>
        <w:tab/>
      </w:r>
      <w:r w:rsidRPr="00F95B02">
        <w:t>ITU-R Recommendation SM.329: "Unwanted emissions in the spurious domain"</w:t>
      </w:r>
    </w:p>
    <w:p w14:paraId="708F2C04" w14:textId="77777777" w:rsidR="00A644D2" w:rsidRDefault="00A644D2" w:rsidP="00A644D2">
      <w:pPr>
        <w:pStyle w:val="EX"/>
        <w:keepLines w:val="0"/>
      </w:pPr>
      <w:r>
        <w:rPr>
          <w:lang w:val="en-IN"/>
        </w:rPr>
        <w:t>[14]</w:t>
      </w:r>
      <w:r>
        <w:rPr>
          <w:lang w:val="en-IN"/>
        </w:rPr>
        <w:tab/>
      </w:r>
      <w:r>
        <w:t>3GPP TR 38.921: “Study on International Mobile Telecommunications (IMT) parameters for 6.425 – 7.025 GHz, 7.025 – 7.125 GHz and 10.0. – 10.5 GHz”</w:t>
      </w:r>
    </w:p>
    <w:p w14:paraId="3F987D74" w14:textId="77777777" w:rsidR="00A644D2" w:rsidRPr="00087E16" w:rsidRDefault="00A644D2" w:rsidP="00A644D2">
      <w:pPr>
        <w:pStyle w:val="EX"/>
        <w:keepLines w:val="0"/>
        <w:rPr>
          <w:ins w:id="7" w:author="Mansoor Shafi" w:date="2024-10-30T11:57:00Z"/>
        </w:rPr>
      </w:pPr>
      <w:ins w:id="8" w:author="Mansoor Shafi" w:date="2024-10-30T11:57:00Z">
        <w:r w:rsidRPr="00087E16">
          <w:t>[1</w:t>
        </w:r>
      </w:ins>
      <w:r>
        <w:t>5</w:t>
      </w:r>
      <w:ins w:id="9" w:author="Mansoor Shafi" w:date="2024-10-30T11:57:00Z">
        <w:r w:rsidRPr="00087E16">
          <w:t xml:space="preserve">] </w:t>
        </w:r>
      </w:ins>
      <w:r>
        <w:tab/>
      </w:r>
      <w:ins w:id="10" w:author="Mansoor Shafi" w:date="2024-10-30T11:57:00Z">
        <w:r w:rsidRPr="00087E16">
          <w:t>C A Balanis, “Antenna Theory Analysis and Design”, John Wiley and sons</w:t>
        </w:r>
      </w:ins>
    </w:p>
    <w:p w14:paraId="5811A979" w14:textId="77777777" w:rsidR="00A644D2" w:rsidRPr="00087E16" w:rsidRDefault="00A644D2">
      <w:pPr>
        <w:pStyle w:val="EX"/>
        <w:keepLines w:val="0"/>
        <w:rPr>
          <w:ins w:id="11" w:author="Mansoor Shafi" w:date="2024-10-30T11:57:00Z"/>
        </w:rPr>
        <w:pPrChange w:id="12" w:author="Spark" w:date="2024-10-30T13:51:00Z">
          <w:pPr>
            <w:widowControl w:val="0"/>
            <w:tabs>
              <w:tab w:val="right" w:pos="10206"/>
            </w:tabs>
            <w:overflowPunct w:val="0"/>
            <w:autoSpaceDE w:val="0"/>
            <w:autoSpaceDN w:val="0"/>
            <w:adjustRightInd w:val="0"/>
            <w:spacing w:after="120"/>
            <w:jc w:val="both"/>
            <w:textAlignment w:val="baseline"/>
          </w:pPr>
        </w:pPrChange>
      </w:pPr>
      <w:ins w:id="13" w:author="Mansoor Shafi" w:date="2024-10-30T11:57:00Z">
        <w:r w:rsidRPr="00087E16">
          <w:t>[</w:t>
        </w:r>
      </w:ins>
      <w:ins w:id="14" w:author="Spark" w:date="2024-10-30T13:41:00Z">
        <w:r>
          <w:t>16</w:t>
        </w:r>
      </w:ins>
      <w:ins w:id="15" w:author="Mansoor Shafi" w:date="2024-10-30T11:57:00Z">
        <w:r w:rsidRPr="00087E16">
          <w:t xml:space="preserve">] </w:t>
        </w:r>
      </w:ins>
      <w:ins w:id="16" w:author="Spark" w:date="2024-10-30T13:51:00Z">
        <w:r>
          <w:tab/>
        </w:r>
      </w:ins>
      <w:ins w:id="17" w:author="Mansoor Shafi" w:date="2024-10-30T11:57:00Z">
        <w:r w:rsidRPr="00087E16">
          <w:t>H. Jin et al., "Massive MIMO Evolution Toward 3GPP Release 18," in IEEE Journal on Selected Areas in Communications, vol. 41, no. 6, pp. 1635-1654, June 2023</w:t>
        </w:r>
      </w:ins>
    </w:p>
    <w:p w14:paraId="389F7B19" w14:textId="77777777" w:rsidR="00A644D2" w:rsidRPr="00087E16" w:rsidRDefault="00A644D2">
      <w:pPr>
        <w:pStyle w:val="EX"/>
        <w:keepLines w:val="0"/>
        <w:rPr>
          <w:ins w:id="18" w:author="Mansoor Shafi" w:date="2024-10-30T11:57:00Z"/>
        </w:rPr>
        <w:pPrChange w:id="19" w:author="Spark" w:date="2024-10-30T13:51:00Z">
          <w:pPr>
            <w:tabs>
              <w:tab w:val="num" w:pos="567"/>
            </w:tabs>
            <w:spacing w:after="120"/>
          </w:pPr>
        </w:pPrChange>
      </w:pPr>
      <w:ins w:id="20" w:author="Mansoor Shafi" w:date="2024-10-30T11:57:00Z">
        <w:r w:rsidRPr="00087E16">
          <w:t>[</w:t>
        </w:r>
      </w:ins>
      <w:ins w:id="21" w:author="Spark" w:date="2024-10-30T13:42:00Z">
        <w:r>
          <w:t>17</w:t>
        </w:r>
      </w:ins>
      <w:ins w:id="22" w:author="Mansoor Shafi" w:date="2024-10-30T11:57:00Z">
        <w:r w:rsidRPr="00087E16">
          <w:t xml:space="preserve">] </w:t>
        </w:r>
      </w:ins>
      <w:ins w:id="23" w:author="Spark" w:date="2024-10-30T13:51:00Z">
        <w:r>
          <w:tab/>
        </w:r>
      </w:ins>
      <w:ins w:id="24" w:author="Mansoor Shafi" w:date="2024-10-30T11:57:00Z">
        <w:r w:rsidRPr="00087E16">
          <w:t>Christopher Mollen, Ulf Gustavsson, Thomas Eriksson, Erik G Larsson, “Out of Band radiation Measure for MIMO arrays with beamformed transmission “, Proc. IEEE Int. Conf. Commun., May 2016.</w:t>
        </w:r>
      </w:ins>
    </w:p>
    <w:p w14:paraId="59423663" w14:textId="77777777" w:rsidR="00A644D2" w:rsidRPr="00087E16" w:rsidRDefault="00A644D2">
      <w:pPr>
        <w:pStyle w:val="EX"/>
        <w:keepLines w:val="0"/>
        <w:rPr>
          <w:ins w:id="25" w:author="Mansoor Shafi" w:date="2024-10-30T11:57:00Z"/>
        </w:rPr>
        <w:pPrChange w:id="26" w:author="Spark" w:date="2024-10-30T13:51:00Z">
          <w:pPr>
            <w:widowControl w:val="0"/>
            <w:tabs>
              <w:tab w:val="right" w:pos="10206"/>
            </w:tabs>
            <w:overflowPunct w:val="0"/>
            <w:autoSpaceDE w:val="0"/>
            <w:autoSpaceDN w:val="0"/>
            <w:adjustRightInd w:val="0"/>
            <w:spacing w:after="120"/>
            <w:textAlignment w:val="baseline"/>
          </w:pPr>
        </w:pPrChange>
      </w:pPr>
      <w:ins w:id="27" w:author="Mansoor Shafi" w:date="2024-10-30T11:57:00Z">
        <w:r w:rsidRPr="00087E16">
          <w:t>[1</w:t>
        </w:r>
      </w:ins>
      <w:ins w:id="28" w:author="Spark" w:date="2024-10-30T13:43:00Z">
        <w:r>
          <w:t>8</w:t>
        </w:r>
      </w:ins>
      <w:ins w:id="29" w:author="Mansoor Shafi" w:date="2024-10-30T11:57:00Z">
        <w:r w:rsidRPr="00087E16">
          <w:t xml:space="preserve">] </w:t>
        </w:r>
      </w:ins>
      <w:ins w:id="30" w:author="Spark" w:date="2024-10-30T13:51:00Z">
        <w:r>
          <w:tab/>
        </w:r>
      </w:ins>
      <w:ins w:id="31" w:author="Mansoor Shafi" w:date="2024-10-30T11:57:00Z">
        <w:r w:rsidRPr="00087E16">
          <w:t xml:space="preserve">Erik Larsson, Liesbet Van der Perre, “Out of band Radiation for Antenna arrays Clarified”, arXiv : 1802.02745v1, Feb 2018  </w:t>
        </w:r>
      </w:ins>
    </w:p>
    <w:p w14:paraId="5C2D58AB" w14:textId="77777777" w:rsidR="00A644D2" w:rsidRPr="00087E16" w:rsidRDefault="00A644D2">
      <w:pPr>
        <w:pStyle w:val="EX"/>
        <w:keepLines w:val="0"/>
        <w:rPr>
          <w:ins w:id="32" w:author="Mansoor Shafi" w:date="2024-10-30T11:57:00Z"/>
        </w:rPr>
        <w:pPrChange w:id="33" w:author="Spark" w:date="2024-10-30T13:51:00Z">
          <w:pPr>
            <w:widowControl w:val="0"/>
            <w:tabs>
              <w:tab w:val="right" w:pos="10206"/>
            </w:tabs>
            <w:overflowPunct w:val="0"/>
            <w:autoSpaceDE w:val="0"/>
            <w:autoSpaceDN w:val="0"/>
            <w:adjustRightInd w:val="0"/>
            <w:spacing w:after="120"/>
            <w:textAlignment w:val="baseline"/>
          </w:pPr>
        </w:pPrChange>
      </w:pPr>
      <w:ins w:id="34" w:author="Mansoor Shafi" w:date="2024-10-30T11:57:00Z">
        <w:r w:rsidRPr="00087E16">
          <w:t>[1</w:t>
        </w:r>
      </w:ins>
      <w:ins w:id="35" w:author="Spark" w:date="2024-10-30T13:44:00Z">
        <w:r>
          <w:t>9</w:t>
        </w:r>
      </w:ins>
      <w:ins w:id="36" w:author="Mansoor Shafi" w:date="2024-10-30T11:57:00Z">
        <w:r w:rsidRPr="00087E16">
          <w:t xml:space="preserve">] </w:t>
        </w:r>
      </w:ins>
      <w:ins w:id="37" w:author="Spark" w:date="2024-10-30T13:51:00Z">
        <w:r>
          <w:tab/>
        </w:r>
      </w:ins>
      <w:ins w:id="38" w:author="Mansoor Shafi" w:date="2024-10-30T11:57:00Z">
        <w:r w:rsidRPr="00087E16">
          <w:t xml:space="preserve">E. Sienkiewicz, N. McGowan, B. Göransson, T. Chapman and T. Elfström, "Spatially dependent ACLR modelling," 2014 IEEE Conference on Antenna Measurements &amp; Applications (CAMA), Antibes Juan-les-Pins, France, 2014, pp. 1-4, </w:t>
        </w:r>
      </w:ins>
    </w:p>
    <w:p w14:paraId="52AF76C1" w14:textId="77777777" w:rsidR="00A644D2" w:rsidRPr="00087E16" w:rsidRDefault="00A644D2">
      <w:pPr>
        <w:pStyle w:val="EX"/>
        <w:keepLines w:val="0"/>
        <w:rPr>
          <w:ins w:id="39" w:author="Mansoor Shafi" w:date="2024-10-30T11:57:00Z"/>
        </w:rPr>
        <w:pPrChange w:id="40" w:author="Spark" w:date="2024-10-30T13:51:00Z">
          <w:pPr>
            <w:widowControl w:val="0"/>
            <w:tabs>
              <w:tab w:val="right" w:pos="10206"/>
            </w:tabs>
            <w:overflowPunct w:val="0"/>
            <w:autoSpaceDE w:val="0"/>
            <w:autoSpaceDN w:val="0"/>
            <w:adjustRightInd w:val="0"/>
            <w:spacing w:after="120"/>
            <w:textAlignment w:val="baseline"/>
          </w:pPr>
        </w:pPrChange>
      </w:pPr>
      <w:ins w:id="41" w:author="Mansoor Shafi" w:date="2024-10-30T11:57:00Z">
        <w:r w:rsidRPr="00087E16">
          <w:t>[</w:t>
        </w:r>
      </w:ins>
      <w:ins w:id="42" w:author="Spark" w:date="2024-10-30T13:45:00Z">
        <w:r>
          <w:t>20</w:t>
        </w:r>
      </w:ins>
      <w:ins w:id="43" w:author="Mansoor Shafi" w:date="2024-10-30T11:57:00Z">
        <w:r w:rsidRPr="00087E16">
          <w:t xml:space="preserve">] </w:t>
        </w:r>
      </w:ins>
      <w:ins w:id="44" w:author="Spark" w:date="2024-10-30T13:51:00Z">
        <w:r>
          <w:tab/>
        </w:r>
      </w:ins>
      <w:ins w:id="45" w:author="Mansoor Shafi" w:date="2024-10-30T11:57:00Z">
        <w:r w:rsidRPr="00087E16">
          <w:t>A. S. Tehrani, H. Cao, S. Afsardoost, T. Eriksson, M. Isaksson and C. Fager, "A Comparative Analysis of the Complexity/Accuracy Trade off in Power Amplifier Behavioural Models," in IEEE Transactions on Microwave Theory and Techniques, vol. 58, no. 6, pp. 1510-1520, June 2010</w:t>
        </w:r>
      </w:ins>
    </w:p>
    <w:p w14:paraId="306BB3C3" w14:textId="77777777" w:rsidR="00A644D2" w:rsidRPr="00087E16" w:rsidRDefault="00A644D2">
      <w:pPr>
        <w:pStyle w:val="EX"/>
        <w:keepLines w:val="0"/>
        <w:rPr>
          <w:ins w:id="46" w:author="Mansoor Shafi" w:date="2024-10-30T11:57:00Z"/>
        </w:rPr>
        <w:pPrChange w:id="47" w:author="Spark" w:date="2024-10-30T13:51:00Z">
          <w:pPr>
            <w:spacing w:after="60"/>
          </w:pPr>
        </w:pPrChange>
      </w:pPr>
      <w:ins w:id="48" w:author="Mansoor Shafi" w:date="2024-10-30T11:57:00Z">
        <w:r w:rsidRPr="00087E16">
          <w:t>[</w:t>
        </w:r>
      </w:ins>
      <w:ins w:id="49" w:author="Spark" w:date="2024-10-30T13:46:00Z">
        <w:r>
          <w:t>2</w:t>
        </w:r>
      </w:ins>
      <w:ins w:id="50" w:author="Mansoor Shafi" w:date="2024-10-30T11:57:00Z">
        <w:r w:rsidRPr="00087E16">
          <w:t xml:space="preserve">1] </w:t>
        </w:r>
      </w:ins>
      <w:ins w:id="51" w:author="Spark" w:date="2024-10-30T13:51:00Z">
        <w:r>
          <w:tab/>
        </w:r>
      </w:ins>
      <w:ins w:id="52" w:author="Mansoor Shafi" w:date="2024-10-30T11:57:00Z">
        <w:r w:rsidRPr="00087E16">
          <w:t>C. Mollén, U. Gustavsson, T. Eriksson and E. G. Larsson, "Spatial Characteristics of Distortion Radiated From Antenna Arrays With Transceiver Nonlinearities," in IEEE Transactions on Wireless Communications, vol. 17, no. 10, pp. 6663-6679, Oct. 2018.</w:t>
        </w:r>
      </w:ins>
    </w:p>
    <w:p w14:paraId="2EDC1E07" w14:textId="77777777" w:rsidR="00A644D2" w:rsidRPr="00087E16" w:rsidRDefault="00A644D2">
      <w:pPr>
        <w:pStyle w:val="EX"/>
        <w:keepLines w:val="0"/>
        <w:rPr>
          <w:ins w:id="53" w:author="Mansoor Shafi" w:date="2024-10-30T11:57:00Z"/>
        </w:rPr>
        <w:pPrChange w:id="54" w:author="Spark" w:date="2024-10-30T13:51:00Z">
          <w:pPr/>
        </w:pPrChange>
      </w:pPr>
      <w:ins w:id="55" w:author="Mansoor Shafi" w:date="2024-10-30T11:57:00Z">
        <w:r w:rsidRPr="00087E16">
          <w:t>[</w:t>
        </w:r>
      </w:ins>
      <w:ins w:id="56" w:author="Spark" w:date="2024-10-30T13:46:00Z">
        <w:r>
          <w:t>22</w:t>
        </w:r>
      </w:ins>
      <w:ins w:id="57" w:author="Mansoor Shafi" w:date="2024-10-30T11:57:00Z">
        <w:r w:rsidRPr="00087E16">
          <w:t xml:space="preserve">] </w:t>
        </w:r>
      </w:ins>
      <w:ins w:id="58" w:author="Spark" w:date="2024-10-30T13:51:00Z">
        <w:r>
          <w:tab/>
        </w:r>
      </w:ins>
      <w:ins w:id="59" w:author="Mansoor Shafi" w:date="2024-10-30T11:57:00Z">
        <w:r w:rsidRPr="00087E16">
          <w:t>Y. Zou et al., "Impact of Power Amplifier Nonlinearities in Multi-User Massive MIMO Downlink,” 2015 IEEE Globecom Workshops, San Diego, CA, USA, 2015, pp. 1-7.</w:t>
        </w:r>
      </w:ins>
    </w:p>
    <w:p w14:paraId="4D78B262" w14:textId="77777777" w:rsidR="00A644D2" w:rsidRPr="00087E16" w:rsidRDefault="00A644D2">
      <w:pPr>
        <w:pStyle w:val="EX"/>
        <w:keepLines w:val="0"/>
        <w:rPr>
          <w:ins w:id="60" w:author="Mansoor Shafi" w:date="2024-10-30T11:57:00Z"/>
        </w:rPr>
        <w:pPrChange w:id="61" w:author="Spark" w:date="2024-10-30T13:51:00Z">
          <w:pPr/>
        </w:pPrChange>
      </w:pPr>
      <w:ins w:id="62" w:author="Mansoor Shafi" w:date="2024-10-30T11:57:00Z">
        <w:r w:rsidRPr="00087E16">
          <w:t>[</w:t>
        </w:r>
      </w:ins>
      <w:ins w:id="63" w:author="Spark" w:date="2024-10-30T13:47:00Z">
        <w:r>
          <w:t>23</w:t>
        </w:r>
      </w:ins>
      <w:ins w:id="64" w:author="Mansoor Shafi" w:date="2024-10-30T11:57:00Z">
        <w:r w:rsidRPr="00087E16">
          <w:t xml:space="preserve">] </w:t>
        </w:r>
      </w:ins>
      <w:ins w:id="65" w:author="Spark" w:date="2024-10-30T13:51:00Z">
        <w:r>
          <w:tab/>
        </w:r>
      </w:ins>
      <w:ins w:id="66" w:author="Mansoor Shafi" w:date="2024-10-30T11:57:00Z">
        <w:r w:rsidRPr="00087E16">
          <w:t>P Nandin et al, “Web Lab: A Web based set up for PA digital distortion and Characterisation”, IEEE Microwave Magazine, vol 16, no1, p 138- 140, Feb 2015</w:t>
        </w:r>
      </w:ins>
    </w:p>
    <w:p w14:paraId="2A602A27" w14:textId="77777777" w:rsidR="00A644D2" w:rsidRPr="00087E16" w:rsidRDefault="00A644D2">
      <w:pPr>
        <w:pStyle w:val="EX"/>
        <w:keepLines w:val="0"/>
        <w:rPr>
          <w:ins w:id="67" w:author="Mansoor Shafi" w:date="2024-10-30T11:57:00Z"/>
        </w:rPr>
        <w:pPrChange w:id="68" w:author="Spark" w:date="2024-10-30T13:51:00Z">
          <w:pPr>
            <w:keepNext/>
            <w:widowControl w:val="0"/>
            <w:spacing w:after="0" w:line="240" w:lineRule="atLeast"/>
          </w:pPr>
        </w:pPrChange>
      </w:pPr>
      <w:ins w:id="69" w:author="Mansoor Shafi" w:date="2024-10-30T11:57:00Z">
        <w:r w:rsidRPr="00087E16">
          <w:t>[</w:t>
        </w:r>
      </w:ins>
      <w:ins w:id="70" w:author="Spark" w:date="2024-10-30T13:52:00Z">
        <w:r>
          <w:t>24</w:t>
        </w:r>
      </w:ins>
      <w:ins w:id="71" w:author="Mansoor Shafi" w:date="2024-10-30T11:57:00Z">
        <w:r w:rsidRPr="00087E16">
          <w:t xml:space="preserve">] </w:t>
        </w:r>
      </w:ins>
      <w:ins w:id="72" w:author="Spark" w:date="2024-10-30T13:52:00Z">
        <w:r>
          <w:tab/>
        </w:r>
      </w:ins>
      <w:ins w:id="73" w:author="Mansoor Shafi" w:date="2024-10-30T11:57:00Z">
        <w:r w:rsidRPr="00087E16">
          <w:t>TS 38 104, NR; Base Station (BS) radio transmission and reception.</w:t>
        </w:r>
      </w:ins>
    </w:p>
    <w:p w14:paraId="627DD4E4" w14:textId="77777777" w:rsidR="00A644D2" w:rsidRPr="00A644D2" w:rsidRDefault="00A644D2" w:rsidP="00CD424F">
      <w:pPr>
        <w:rPr>
          <w:lang w:eastAsia="ja-JP"/>
        </w:rPr>
      </w:pPr>
    </w:p>
    <w:p w14:paraId="3C7BE3DB" w14:textId="425BD36D" w:rsidR="00442957" w:rsidRPr="00442957" w:rsidRDefault="00442957" w:rsidP="00442957">
      <w:pPr>
        <w:rPr>
          <w:color w:val="FF0000"/>
          <w:sz w:val="40"/>
          <w:szCs w:val="40"/>
          <w:lang w:val="sv-SE" w:eastAsia="ja-JP"/>
        </w:rPr>
      </w:pPr>
      <w:r w:rsidRPr="00442957">
        <w:rPr>
          <w:color w:val="FF0000"/>
          <w:sz w:val="40"/>
          <w:szCs w:val="40"/>
          <w:lang w:val="sv-SE" w:eastAsia="ja-JP"/>
        </w:rPr>
        <w:t xml:space="preserve">&lt; </w:t>
      </w:r>
      <w:r>
        <w:rPr>
          <w:color w:val="FF0000"/>
          <w:sz w:val="40"/>
          <w:szCs w:val="40"/>
          <w:lang w:val="sv-SE" w:eastAsia="ja-JP"/>
        </w:rPr>
        <w:t>Next</w:t>
      </w:r>
      <w:r w:rsidRPr="00442957">
        <w:rPr>
          <w:color w:val="FF0000"/>
          <w:sz w:val="40"/>
          <w:szCs w:val="40"/>
          <w:lang w:val="sv-SE" w:eastAsia="ja-JP"/>
        </w:rPr>
        <w:t xml:space="preserve"> change&gt;</w:t>
      </w:r>
    </w:p>
    <w:p w14:paraId="30BD193F" w14:textId="77777777" w:rsidR="00F4039C" w:rsidRPr="00F4039C" w:rsidRDefault="00F4039C">
      <w:pPr>
        <w:keepNext/>
        <w:keepLines/>
        <w:spacing w:before="180"/>
        <w:outlineLvl w:val="1"/>
        <w:rPr>
          <w:ins w:id="74" w:author="AC" w:date="2024-11-20T09:14:00Z"/>
          <w:rFonts w:ascii="Arial" w:eastAsia="Times New Roman" w:hAnsi="Arial"/>
          <w:sz w:val="32"/>
        </w:rPr>
        <w:pPrChange w:id="75" w:author="AC" w:date="2024-11-20T09:16:00Z">
          <w:pPr>
            <w:keepNext/>
            <w:keepLines/>
            <w:numPr>
              <w:numId w:val="26"/>
            </w:numPr>
            <w:spacing w:before="180"/>
            <w:ind w:left="1134" w:hanging="1134"/>
            <w:outlineLvl w:val="1"/>
          </w:pPr>
        </w:pPrChange>
      </w:pPr>
      <w:bookmarkStart w:id="76" w:name="_Toc161948752"/>
      <w:ins w:id="77" w:author="AC" w:date="2024-11-20T09:14:00Z">
        <w:r w:rsidRPr="00F4039C">
          <w:rPr>
            <w:rFonts w:ascii="Arial" w:eastAsia="Times New Roman" w:hAnsi="Arial"/>
            <w:sz w:val="32"/>
          </w:rPr>
          <w:t>7.4</w:t>
        </w:r>
        <w:r w:rsidRPr="00F4039C">
          <w:rPr>
            <w:rFonts w:ascii="Arial" w:eastAsia="Times New Roman" w:hAnsi="Arial"/>
            <w:sz w:val="32"/>
          </w:rPr>
          <w:tab/>
        </w:r>
        <w:bookmarkStart w:id="78" w:name="_Hlk178059006"/>
        <w:bookmarkEnd w:id="76"/>
        <w:r w:rsidRPr="00F4039C">
          <w:rPr>
            <w:rFonts w:ascii="Arial" w:eastAsia="Times New Roman" w:hAnsi="Arial"/>
            <w:sz w:val="32"/>
          </w:rPr>
          <w:t>Modelling array antenna gain outside the carrier</w:t>
        </w:r>
      </w:ins>
    </w:p>
    <w:bookmarkEnd w:id="78"/>
    <w:p w14:paraId="52AE1348" w14:textId="77777777" w:rsidR="00F4039C" w:rsidRPr="00F4039C" w:rsidRDefault="00F4039C" w:rsidP="00F4039C">
      <w:pPr>
        <w:rPr>
          <w:ins w:id="79" w:author="AC" w:date="2024-11-20T09:14:00Z"/>
          <w:rFonts w:eastAsia="Times New Roman"/>
          <w:lang w:val="sv-SE"/>
          <w:rPrChange w:id="80" w:author="AC" w:date="2024-11-20T09:16:00Z">
            <w:rPr>
              <w:ins w:id="81" w:author="AC" w:date="2024-11-20T09:14:00Z"/>
              <w:rFonts w:eastAsia="Times New Roman"/>
            </w:rPr>
          </w:rPrChange>
        </w:rPr>
      </w:pPr>
    </w:p>
    <w:p w14:paraId="46FA81F3" w14:textId="2F22A2E6" w:rsidR="00F4039C" w:rsidRDefault="00F4039C">
      <w:pPr>
        <w:pStyle w:val="Heading3"/>
        <w:numPr>
          <w:ilvl w:val="0"/>
          <w:numId w:val="0"/>
        </w:numPr>
        <w:ind w:left="720" w:hanging="720"/>
        <w:rPr>
          <w:ins w:id="82" w:author="AC" w:date="2024-11-20T09:25:00Z"/>
        </w:rPr>
        <w:pPrChange w:id="83" w:author="AC" w:date="2024-11-20T09:30:00Z">
          <w:pPr>
            <w:keepNext/>
            <w:keepLines/>
            <w:spacing w:before="120"/>
            <w:outlineLvl w:val="2"/>
          </w:pPr>
        </w:pPrChange>
      </w:pPr>
      <w:bookmarkStart w:id="84" w:name="_Toc161948753"/>
      <w:ins w:id="85" w:author="AC" w:date="2024-11-20T09:14:00Z">
        <w:r w:rsidRPr="00F4039C">
          <w:t>7.4.1</w:t>
        </w:r>
        <w:r w:rsidRPr="00F4039C">
          <w:tab/>
        </w:r>
      </w:ins>
      <w:bookmarkEnd w:id="84"/>
      <w:ins w:id="86" w:author="AC" w:date="2024-11-20T09:26:00Z">
        <w:r w:rsidR="009224BE">
          <w:t>General</w:t>
        </w:r>
      </w:ins>
    </w:p>
    <w:p w14:paraId="1F847509" w14:textId="559E98BB" w:rsidR="009224BE" w:rsidRPr="007D4F85" w:rsidRDefault="009224BE" w:rsidP="00F4039C">
      <w:pPr>
        <w:keepNext/>
        <w:keepLines/>
        <w:spacing w:before="120"/>
        <w:outlineLvl w:val="2"/>
        <w:rPr>
          <w:ins w:id="87" w:author="AC" w:date="2024-11-20T09:19:00Z"/>
          <w:rFonts w:ascii="Arial" w:eastAsia="Times New Roman" w:hAnsi="Arial"/>
          <w:sz w:val="24"/>
          <w:szCs w:val="18"/>
          <w:rPrChange w:id="88" w:author="AC" w:date="2024-11-20T09:27:00Z">
            <w:rPr>
              <w:ins w:id="89" w:author="AC" w:date="2024-11-20T09:19:00Z"/>
              <w:rFonts w:ascii="Arial" w:eastAsia="Times New Roman" w:hAnsi="Arial"/>
              <w:sz w:val="28"/>
            </w:rPr>
          </w:rPrChange>
        </w:rPr>
      </w:pPr>
      <w:ins w:id="90" w:author="AC" w:date="2024-11-20T09:25:00Z">
        <w:r w:rsidRPr="007D4F85">
          <w:rPr>
            <w:rFonts w:ascii="Arial" w:eastAsia="Times New Roman" w:hAnsi="Arial"/>
            <w:sz w:val="24"/>
            <w:szCs w:val="18"/>
            <w:rPrChange w:id="91" w:author="AC" w:date="2024-11-20T09:27:00Z">
              <w:rPr>
                <w:rFonts w:ascii="Arial" w:eastAsia="Times New Roman" w:hAnsi="Arial"/>
                <w:sz w:val="28"/>
              </w:rPr>
            </w:rPrChange>
          </w:rPr>
          <w:t xml:space="preserve">7.4.1.1 </w:t>
        </w:r>
      </w:ins>
      <w:ins w:id="92" w:author="AC" w:date="2024-11-20T09:27:00Z">
        <w:r w:rsidRPr="007D4F85">
          <w:rPr>
            <w:rFonts w:ascii="Arial" w:eastAsia="Times New Roman" w:hAnsi="Arial"/>
            <w:sz w:val="24"/>
            <w:szCs w:val="18"/>
            <w:rPrChange w:id="93" w:author="AC" w:date="2024-11-20T09:27:00Z">
              <w:rPr>
                <w:rFonts w:ascii="Arial" w:eastAsia="Times New Roman" w:hAnsi="Arial"/>
                <w:sz w:val="28"/>
              </w:rPr>
            </w:rPrChange>
          </w:rPr>
          <w:t>Purpose</w:t>
        </w:r>
      </w:ins>
    </w:p>
    <w:p w14:paraId="171A3961" w14:textId="390BF2AD" w:rsidR="00EA34DE" w:rsidRDefault="00EA34DE" w:rsidP="00EA34DE">
      <w:pPr>
        <w:rPr>
          <w:ins w:id="94" w:author="AC" w:date="2024-11-20T09:25:00Z"/>
          <w:rFonts w:eastAsia="Times New Roman"/>
        </w:rPr>
      </w:pPr>
      <w:ins w:id="95" w:author="AC" w:date="2024-11-20T09:19:00Z">
        <w:r>
          <w:rPr>
            <w:lang w:val="sv-SE" w:eastAsia="ja-JP"/>
          </w:rPr>
          <w:t xml:space="preserve">This clause aims to provide IMT base station and IMT user equipment techncial parameters for analyzing adjacent band compatibility of terrestrial IMT systems with other co-primary services in the ITU Radio Regulations </w:t>
        </w:r>
        <w:commentRangeStart w:id="96"/>
        <w:r w:rsidRPr="005D7E95">
          <w:rPr>
            <w:highlight w:val="yellow"/>
            <w:lang w:val="sv-SE" w:eastAsia="ja-JP"/>
          </w:rPr>
          <w:t xml:space="preserve">covering </w:t>
        </w:r>
        <w:r w:rsidRPr="005D7E95">
          <w:rPr>
            <w:rFonts w:eastAsia="Times New Roman"/>
            <w:highlight w:val="yellow"/>
          </w:rPr>
          <w:t>aspects related to modelling array antenna gain outside the wanted carrier relevant for modelling spatial characteristics for unwanted emissions</w:t>
        </w:r>
        <w:commentRangeEnd w:id="96"/>
        <w:r w:rsidR="00155447">
          <w:rPr>
            <w:rStyle w:val="CommentReference"/>
          </w:rPr>
          <w:commentReference w:id="96"/>
        </w:r>
        <w:r>
          <w:rPr>
            <w:rFonts w:eastAsia="Times New Roman"/>
          </w:rPr>
          <w:t>.</w:t>
        </w:r>
      </w:ins>
    </w:p>
    <w:p w14:paraId="262F8352" w14:textId="6973C9DC" w:rsidR="009224BE" w:rsidRPr="007D4F85" w:rsidRDefault="009224BE">
      <w:pPr>
        <w:keepNext/>
        <w:keepLines/>
        <w:spacing w:before="120"/>
        <w:outlineLvl w:val="2"/>
        <w:rPr>
          <w:ins w:id="97" w:author="AC" w:date="2024-11-20T09:26:00Z"/>
          <w:rFonts w:ascii="Arial" w:eastAsia="Times New Roman" w:hAnsi="Arial"/>
          <w:sz w:val="24"/>
          <w:szCs w:val="18"/>
          <w:rPrChange w:id="98" w:author="AC" w:date="2024-11-20T09:28:00Z">
            <w:rPr>
              <w:ins w:id="99" w:author="AC" w:date="2024-11-20T09:26:00Z"/>
              <w:rFonts w:eastAsia="Times New Roman"/>
              <w:bCs/>
            </w:rPr>
          </w:rPrChange>
        </w:rPr>
        <w:pPrChange w:id="100" w:author="AC" w:date="2024-11-20T09:28:00Z">
          <w:pPr>
            <w:spacing w:line="276" w:lineRule="auto"/>
            <w:contextualSpacing/>
            <w:jc w:val="both"/>
          </w:pPr>
        </w:pPrChange>
      </w:pPr>
      <w:ins w:id="101" w:author="AC" w:date="2024-11-20T09:26:00Z">
        <w:r w:rsidRPr="007D4F85">
          <w:rPr>
            <w:rFonts w:ascii="Arial" w:eastAsia="Times New Roman" w:hAnsi="Arial"/>
            <w:sz w:val="24"/>
            <w:szCs w:val="18"/>
            <w:rPrChange w:id="102" w:author="AC" w:date="2024-11-20T09:28:00Z">
              <w:rPr>
                <w:lang w:val="en-NZ"/>
              </w:rPr>
            </w:rPrChange>
          </w:rPr>
          <w:t xml:space="preserve">7.4.1.2 ITU radio regulations on adjacent terrestrial IMT systems with other co-primary </w:t>
        </w:r>
        <w:commentRangeStart w:id="103"/>
        <w:r w:rsidRPr="007D4F85">
          <w:rPr>
            <w:rFonts w:ascii="Arial" w:eastAsia="Times New Roman" w:hAnsi="Arial"/>
            <w:sz w:val="24"/>
            <w:szCs w:val="18"/>
            <w:rPrChange w:id="104" w:author="AC" w:date="2024-11-20T09:28:00Z">
              <w:rPr>
                <w:lang w:val="en-NZ"/>
              </w:rPr>
            </w:rPrChange>
          </w:rPr>
          <w:t>services</w:t>
        </w:r>
      </w:ins>
      <w:commentRangeEnd w:id="103"/>
      <w:ins w:id="105" w:author="AC" w:date="2024-11-20T09:27:00Z">
        <w:r w:rsidR="007D4F85" w:rsidRPr="007D4F85">
          <w:rPr>
            <w:rFonts w:ascii="Arial" w:eastAsia="Times New Roman" w:hAnsi="Arial"/>
            <w:sz w:val="24"/>
            <w:szCs w:val="18"/>
            <w:rPrChange w:id="106" w:author="AC" w:date="2024-11-20T09:28:00Z">
              <w:rPr>
                <w:rStyle w:val="CommentReference"/>
              </w:rPr>
            </w:rPrChange>
          </w:rPr>
          <w:commentReference w:id="103"/>
        </w:r>
      </w:ins>
    </w:p>
    <w:p w14:paraId="07CD9E59" w14:textId="77777777" w:rsidR="009224BE" w:rsidRPr="00381653" w:rsidRDefault="009224BE" w:rsidP="009224BE">
      <w:pPr>
        <w:spacing w:line="276" w:lineRule="auto"/>
        <w:contextualSpacing/>
        <w:jc w:val="both"/>
        <w:rPr>
          <w:ins w:id="107" w:author="AC" w:date="2024-11-20T09:26:00Z"/>
          <w:rFonts w:eastAsia="Times New Roman"/>
          <w:bCs/>
        </w:rPr>
      </w:pPr>
      <w:ins w:id="108" w:author="AC" w:date="2024-11-20T09:26:00Z">
        <w:r w:rsidRPr="00381653">
          <w:rPr>
            <w:rFonts w:eastAsia="Times New Roman"/>
            <w:bCs/>
          </w:rPr>
          <w:t xml:space="preserve">There are adjacent services in the bands being considered for IMT 2030. </w:t>
        </w:r>
      </w:ins>
    </w:p>
    <w:p w14:paraId="764064FA" w14:textId="77777777" w:rsidR="009224BE" w:rsidRPr="00381653" w:rsidRDefault="009224BE" w:rsidP="009224BE">
      <w:pPr>
        <w:spacing w:line="276" w:lineRule="auto"/>
        <w:contextualSpacing/>
        <w:jc w:val="both"/>
        <w:rPr>
          <w:ins w:id="109" w:author="AC" w:date="2024-11-20T09:26:00Z"/>
          <w:rFonts w:eastAsia="Times New Roman"/>
          <w:bCs/>
        </w:rPr>
      </w:pPr>
      <w:ins w:id="110" w:author="AC" w:date="2024-11-20T09:26:00Z">
        <w:r w:rsidRPr="00381653">
          <w:rPr>
            <w:rFonts w:eastAsia="Times New Roman"/>
            <w:bCs/>
          </w:rPr>
          <w:t>For example: for the case of 4400-4800 MHz, the adjacent band services are:</w:t>
        </w:r>
      </w:ins>
    </w:p>
    <w:p w14:paraId="1F6ECC90" w14:textId="77777777" w:rsidR="009224BE" w:rsidRPr="00381653" w:rsidRDefault="009224BE" w:rsidP="009224BE">
      <w:pPr>
        <w:spacing w:line="276" w:lineRule="auto"/>
        <w:contextualSpacing/>
        <w:jc w:val="both"/>
        <w:rPr>
          <w:ins w:id="111" w:author="AC" w:date="2024-11-20T09:26:00Z"/>
          <w:rFonts w:eastAsia="Times New Roman"/>
          <w:bCs/>
        </w:rPr>
      </w:pPr>
    </w:p>
    <w:p w14:paraId="78AA643C" w14:textId="77777777" w:rsidR="009224BE" w:rsidRPr="00381653" w:rsidRDefault="009224BE" w:rsidP="009224BE">
      <w:pPr>
        <w:spacing w:line="276" w:lineRule="auto"/>
        <w:contextualSpacing/>
        <w:jc w:val="both"/>
        <w:rPr>
          <w:ins w:id="112" w:author="AC" w:date="2024-11-20T09:26:00Z"/>
          <w:rFonts w:eastAsia="Times New Roman"/>
          <w:bCs/>
        </w:rPr>
      </w:pPr>
      <w:ins w:id="113" w:author="AC" w:date="2024-11-20T09:26:00Z">
        <w:r w:rsidRPr="00381653">
          <w:rPr>
            <w:rFonts w:eastAsia="Times New Roman"/>
            <w:bCs/>
          </w:rPr>
          <w:t xml:space="preserve">On the lower edge below 4400 MHz: </w:t>
        </w:r>
      </w:ins>
    </w:p>
    <w:p w14:paraId="3BD44D47" w14:textId="77777777" w:rsidR="009224BE" w:rsidRPr="00381653" w:rsidRDefault="009224BE" w:rsidP="009224BE">
      <w:pPr>
        <w:numPr>
          <w:ilvl w:val="0"/>
          <w:numId w:val="27"/>
        </w:numPr>
        <w:overflowPunct w:val="0"/>
        <w:autoSpaceDE w:val="0"/>
        <w:autoSpaceDN w:val="0"/>
        <w:spacing w:after="0" w:line="276" w:lineRule="auto"/>
        <w:contextualSpacing/>
        <w:jc w:val="both"/>
        <w:rPr>
          <w:ins w:id="114" w:author="AC" w:date="2024-11-20T09:26:00Z"/>
          <w:rFonts w:eastAsia="Times New Roman"/>
          <w:bCs/>
        </w:rPr>
      </w:pPr>
      <w:ins w:id="115" w:author="AC" w:date="2024-11-20T09:26:00Z">
        <w:r w:rsidRPr="00381653">
          <w:rPr>
            <w:rFonts w:eastAsia="Times New Roman"/>
            <w:bCs/>
          </w:rPr>
          <w:t xml:space="preserve">Aeronautical radionavigation; </w:t>
        </w:r>
      </w:ins>
    </w:p>
    <w:p w14:paraId="5AA583D1" w14:textId="77777777" w:rsidR="009224BE" w:rsidRPr="00381653" w:rsidRDefault="009224BE" w:rsidP="009224BE">
      <w:pPr>
        <w:numPr>
          <w:ilvl w:val="0"/>
          <w:numId w:val="27"/>
        </w:numPr>
        <w:overflowPunct w:val="0"/>
        <w:autoSpaceDE w:val="0"/>
        <w:autoSpaceDN w:val="0"/>
        <w:spacing w:after="0" w:line="276" w:lineRule="auto"/>
        <w:contextualSpacing/>
        <w:jc w:val="both"/>
        <w:rPr>
          <w:ins w:id="116" w:author="AC" w:date="2024-11-20T09:26:00Z"/>
          <w:rFonts w:eastAsia="Times New Roman"/>
          <w:bCs/>
        </w:rPr>
      </w:pPr>
      <w:ins w:id="117" w:author="AC" w:date="2024-11-20T09:26:00Z">
        <w:r w:rsidRPr="00381653">
          <w:rPr>
            <w:rFonts w:eastAsia="Times New Roman"/>
            <w:bCs/>
          </w:rPr>
          <w:t xml:space="preserve">Aeronautical mobile; </w:t>
        </w:r>
      </w:ins>
    </w:p>
    <w:p w14:paraId="1ABEDFC4" w14:textId="77777777" w:rsidR="009224BE" w:rsidRPr="00381653" w:rsidRDefault="009224BE" w:rsidP="009224BE">
      <w:pPr>
        <w:numPr>
          <w:ilvl w:val="0"/>
          <w:numId w:val="27"/>
        </w:numPr>
        <w:overflowPunct w:val="0"/>
        <w:autoSpaceDE w:val="0"/>
        <w:autoSpaceDN w:val="0"/>
        <w:spacing w:after="0" w:line="276" w:lineRule="auto"/>
        <w:contextualSpacing/>
        <w:jc w:val="both"/>
        <w:rPr>
          <w:ins w:id="118" w:author="AC" w:date="2024-11-20T09:26:00Z"/>
          <w:rFonts w:eastAsia="Times New Roman"/>
          <w:bCs/>
        </w:rPr>
      </w:pPr>
      <w:ins w:id="119" w:author="AC" w:date="2024-11-20T09:26:00Z">
        <w:r w:rsidRPr="00381653">
          <w:rPr>
            <w:rFonts w:eastAsia="Times New Roman"/>
            <w:bCs/>
          </w:rPr>
          <w:t xml:space="preserve">Additional possible allocation of EESS (passive) as per Agenda Item 1.19 of WRC-27; </w:t>
        </w:r>
      </w:ins>
    </w:p>
    <w:p w14:paraId="279B18D4" w14:textId="77777777" w:rsidR="009224BE" w:rsidRPr="00381653" w:rsidRDefault="009224BE" w:rsidP="009224BE">
      <w:pPr>
        <w:spacing w:line="276" w:lineRule="auto"/>
        <w:ind w:left="360"/>
        <w:contextualSpacing/>
        <w:jc w:val="both"/>
        <w:rPr>
          <w:ins w:id="120" w:author="AC" w:date="2024-11-20T09:26:00Z"/>
          <w:rFonts w:eastAsia="Times New Roman"/>
          <w:bCs/>
        </w:rPr>
      </w:pPr>
    </w:p>
    <w:p w14:paraId="04144074" w14:textId="77777777" w:rsidR="009224BE" w:rsidRPr="00381653" w:rsidRDefault="009224BE" w:rsidP="009224BE">
      <w:pPr>
        <w:spacing w:line="276" w:lineRule="auto"/>
        <w:contextualSpacing/>
        <w:jc w:val="both"/>
        <w:rPr>
          <w:ins w:id="121" w:author="AC" w:date="2024-11-20T09:26:00Z"/>
          <w:rFonts w:eastAsia="Times New Roman"/>
          <w:bCs/>
        </w:rPr>
      </w:pPr>
      <w:ins w:id="122" w:author="AC" w:date="2024-11-20T09:26:00Z">
        <w:r w:rsidRPr="00381653">
          <w:rPr>
            <w:rFonts w:eastAsia="Times New Roman"/>
            <w:bCs/>
          </w:rPr>
          <w:t xml:space="preserve">On the upper edge above 4800 MHz: </w:t>
        </w:r>
      </w:ins>
    </w:p>
    <w:p w14:paraId="17F967E7" w14:textId="77777777" w:rsidR="009224BE" w:rsidRPr="00381653" w:rsidRDefault="009224BE" w:rsidP="009224BE">
      <w:pPr>
        <w:numPr>
          <w:ilvl w:val="0"/>
          <w:numId w:val="27"/>
        </w:numPr>
        <w:overflowPunct w:val="0"/>
        <w:autoSpaceDE w:val="0"/>
        <w:autoSpaceDN w:val="0"/>
        <w:spacing w:after="0" w:line="276" w:lineRule="auto"/>
        <w:contextualSpacing/>
        <w:jc w:val="both"/>
        <w:rPr>
          <w:ins w:id="123" w:author="AC" w:date="2024-11-20T09:26:00Z"/>
          <w:rFonts w:eastAsia="Times New Roman"/>
          <w:bCs/>
        </w:rPr>
      </w:pPr>
      <w:ins w:id="124" w:author="AC" w:date="2024-11-20T09:26:00Z">
        <w:r w:rsidRPr="00381653">
          <w:rPr>
            <w:rFonts w:eastAsia="Times New Roman"/>
            <w:bCs/>
          </w:rPr>
          <w:t xml:space="preserve">Fixed service; </w:t>
        </w:r>
      </w:ins>
    </w:p>
    <w:p w14:paraId="5613C084" w14:textId="77777777" w:rsidR="009224BE" w:rsidRPr="00381653" w:rsidRDefault="009224BE" w:rsidP="009224BE">
      <w:pPr>
        <w:numPr>
          <w:ilvl w:val="0"/>
          <w:numId w:val="27"/>
        </w:numPr>
        <w:overflowPunct w:val="0"/>
        <w:autoSpaceDE w:val="0"/>
        <w:autoSpaceDN w:val="0"/>
        <w:spacing w:after="0" w:line="276" w:lineRule="auto"/>
        <w:contextualSpacing/>
        <w:jc w:val="both"/>
        <w:rPr>
          <w:ins w:id="125" w:author="AC" w:date="2024-11-20T09:26:00Z"/>
          <w:rFonts w:eastAsia="Times New Roman"/>
          <w:bCs/>
        </w:rPr>
      </w:pPr>
      <w:ins w:id="126" w:author="AC" w:date="2024-11-20T09:26:00Z">
        <w:r w:rsidRPr="00381653">
          <w:rPr>
            <w:rFonts w:eastAsia="Times New Roman"/>
            <w:bCs/>
          </w:rPr>
          <w:t xml:space="preserve">Radio Astronomy; </w:t>
        </w:r>
      </w:ins>
    </w:p>
    <w:p w14:paraId="4ECD5940" w14:textId="77777777" w:rsidR="009224BE" w:rsidRPr="00381653" w:rsidRDefault="009224BE" w:rsidP="009224BE">
      <w:pPr>
        <w:numPr>
          <w:ilvl w:val="0"/>
          <w:numId w:val="27"/>
        </w:numPr>
        <w:overflowPunct w:val="0"/>
        <w:autoSpaceDE w:val="0"/>
        <w:autoSpaceDN w:val="0"/>
        <w:spacing w:after="0" w:line="276" w:lineRule="auto"/>
        <w:contextualSpacing/>
        <w:jc w:val="both"/>
        <w:rPr>
          <w:ins w:id="127" w:author="AC" w:date="2024-11-20T09:26:00Z"/>
          <w:rFonts w:eastAsia="Times New Roman"/>
          <w:bCs/>
        </w:rPr>
      </w:pPr>
      <w:ins w:id="128" w:author="AC" w:date="2024-11-20T09:26:00Z">
        <w:r w:rsidRPr="00381653">
          <w:rPr>
            <w:rFonts w:eastAsia="Times New Roman"/>
            <w:bCs/>
          </w:rPr>
          <w:t xml:space="preserve">Radio navigation satellite; </w:t>
        </w:r>
      </w:ins>
    </w:p>
    <w:p w14:paraId="36E5C929" w14:textId="77777777" w:rsidR="009224BE" w:rsidRPr="00381653" w:rsidRDefault="009224BE" w:rsidP="009224BE">
      <w:pPr>
        <w:spacing w:line="276" w:lineRule="auto"/>
        <w:ind w:left="720"/>
        <w:contextualSpacing/>
        <w:jc w:val="both"/>
        <w:rPr>
          <w:ins w:id="129" w:author="AC" w:date="2024-11-20T09:26:00Z"/>
          <w:rFonts w:eastAsia="Times New Roman"/>
          <w:bCs/>
        </w:rPr>
      </w:pPr>
    </w:p>
    <w:p w14:paraId="28630CBA" w14:textId="77777777" w:rsidR="009224BE" w:rsidRPr="00381653" w:rsidRDefault="009224BE" w:rsidP="009224BE">
      <w:pPr>
        <w:spacing w:line="276" w:lineRule="auto"/>
        <w:contextualSpacing/>
        <w:jc w:val="both"/>
        <w:rPr>
          <w:ins w:id="130" w:author="AC" w:date="2024-11-20T09:26:00Z"/>
          <w:rFonts w:eastAsia="Times New Roman"/>
          <w:bCs/>
        </w:rPr>
      </w:pPr>
      <w:ins w:id="131" w:author="AC" w:date="2024-11-20T09:26:00Z">
        <w:r w:rsidRPr="00381653">
          <w:rPr>
            <w:rFonts w:eastAsia="Times New Roman"/>
            <w:bCs/>
          </w:rPr>
          <w:t xml:space="preserve">For the case of 7125-8400 MHz, the adjacent band services are: </w:t>
        </w:r>
      </w:ins>
    </w:p>
    <w:p w14:paraId="7AEC0572" w14:textId="77777777" w:rsidR="009224BE" w:rsidRPr="00381653" w:rsidRDefault="009224BE" w:rsidP="009224BE">
      <w:pPr>
        <w:spacing w:line="276" w:lineRule="auto"/>
        <w:contextualSpacing/>
        <w:jc w:val="both"/>
        <w:rPr>
          <w:ins w:id="132" w:author="AC" w:date="2024-11-20T09:26:00Z"/>
          <w:rFonts w:eastAsia="Times New Roman"/>
          <w:bCs/>
        </w:rPr>
      </w:pPr>
      <w:ins w:id="133" w:author="AC" w:date="2024-11-20T09:26:00Z">
        <w:r w:rsidRPr="00381653">
          <w:rPr>
            <w:rFonts w:eastAsia="Times New Roman"/>
            <w:bCs/>
          </w:rPr>
          <w:t xml:space="preserve">On the lower edge below 7125 MHz: </w:t>
        </w:r>
      </w:ins>
    </w:p>
    <w:p w14:paraId="4B99EA5D" w14:textId="77777777" w:rsidR="009224BE" w:rsidRPr="00381653" w:rsidRDefault="009224BE" w:rsidP="009224BE">
      <w:pPr>
        <w:numPr>
          <w:ilvl w:val="0"/>
          <w:numId w:val="28"/>
        </w:numPr>
        <w:overflowPunct w:val="0"/>
        <w:autoSpaceDE w:val="0"/>
        <w:autoSpaceDN w:val="0"/>
        <w:spacing w:after="0" w:line="276" w:lineRule="auto"/>
        <w:contextualSpacing/>
        <w:jc w:val="both"/>
        <w:rPr>
          <w:ins w:id="134" w:author="AC" w:date="2024-11-20T09:26:00Z"/>
          <w:rFonts w:eastAsia="Times New Roman"/>
          <w:bCs/>
        </w:rPr>
      </w:pPr>
      <w:ins w:id="135" w:author="AC" w:date="2024-11-20T09:26:00Z">
        <w:r w:rsidRPr="00381653">
          <w:rPr>
            <w:rFonts w:eastAsia="Times New Roman"/>
            <w:bCs/>
          </w:rPr>
          <w:t xml:space="preserve">Fixed </w:t>
        </w:r>
      </w:ins>
    </w:p>
    <w:p w14:paraId="6AC0C6AD" w14:textId="77777777" w:rsidR="009224BE" w:rsidRPr="00381653" w:rsidRDefault="009224BE" w:rsidP="009224BE">
      <w:pPr>
        <w:numPr>
          <w:ilvl w:val="0"/>
          <w:numId w:val="28"/>
        </w:numPr>
        <w:overflowPunct w:val="0"/>
        <w:autoSpaceDE w:val="0"/>
        <w:autoSpaceDN w:val="0"/>
        <w:spacing w:after="0" w:line="276" w:lineRule="auto"/>
        <w:contextualSpacing/>
        <w:jc w:val="both"/>
        <w:rPr>
          <w:ins w:id="136" w:author="AC" w:date="2024-11-20T09:26:00Z"/>
          <w:rFonts w:eastAsia="Times New Roman"/>
          <w:bCs/>
        </w:rPr>
      </w:pPr>
      <w:ins w:id="137" w:author="AC" w:date="2024-11-20T09:26:00Z">
        <w:r w:rsidRPr="00381653">
          <w:rPr>
            <w:rFonts w:eastAsia="Times New Roman"/>
            <w:bCs/>
          </w:rPr>
          <w:t xml:space="preserve">Fixed Service Satellite (Earth-to-space) </w:t>
        </w:r>
      </w:ins>
    </w:p>
    <w:p w14:paraId="0092D356" w14:textId="77777777" w:rsidR="009224BE" w:rsidRPr="00381653" w:rsidRDefault="009224BE" w:rsidP="009224BE">
      <w:pPr>
        <w:spacing w:line="276" w:lineRule="auto"/>
        <w:ind w:left="720"/>
        <w:contextualSpacing/>
        <w:jc w:val="both"/>
        <w:rPr>
          <w:ins w:id="138" w:author="AC" w:date="2024-11-20T09:26:00Z"/>
          <w:rFonts w:eastAsia="Times New Roman"/>
          <w:bCs/>
        </w:rPr>
      </w:pPr>
    </w:p>
    <w:p w14:paraId="1BC240B8" w14:textId="77777777" w:rsidR="009224BE" w:rsidRPr="00381653" w:rsidRDefault="009224BE" w:rsidP="009224BE">
      <w:pPr>
        <w:spacing w:line="276" w:lineRule="auto"/>
        <w:contextualSpacing/>
        <w:jc w:val="both"/>
        <w:rPr>
          <w:ins w:id="139" w:author="AC" w:date="2024-11-20T09:26:00Z"/>
          <w:rFonts w:eastAsia="Times New Roman"/>
          <w:bCs/>
        </w:rPr>
      </w:pPr>
      <w:ins w:id="140" w:author="AC" w:date="2024-11-20T09:26:00Z">
        <w:r w:rsidRPr="00381653">
          <w:rPr>
            <w:rFonts w:eastAsia="Times New Roman"/>
            <w:bCs/>
          </w:rPr>
          <w:t xml:space="preserve">On the upper edge above 8400 MHz: </w:t>
        </w:r>
      </w:ins>
    </w:p>
    <w:p w14:paraId="06398859" w14:textId="77777777" w:rsidR="009224BE" w:rsidRPr="00381653" w:rsidRDefault="009224BE" w:rsidP="009224BE">
      <w:pPr>
        <w:numPr>
          <w:ilvl w:val="0"/>
          <w:numId w:val="29"/>
        </w:numPr>
        <w:overflowPunct w:val="0"/>
        <w:autoSpaceDE w:val="0"/>
        <w:autoSpaceDN w:val="0"/>
        <w:spacing w:after="0" w:line="276" w:lineRule="auto"/>
        <w:contextualSpacing/>
        <w:jc w:val="both"/>
        <w:rPr>
          <w:ins w:id="141" w:author="AC" w:date="2024-11-20T09:26:00Z"/>
          <w:rFonts w:eastAsia="Times New Roman"/>
          <w:bCs/>
        </w:rPr>
      </w:pPr>
      <w:ins w:id="142" w:author="AC" w:date="2024-11-20T09:26:00Z">
        <w:r w:rsidRPr="00381653">
          <w:rPr>
            <w:rFonts w:eastAsia="Times New Roman"/>
            <w:bCs/>
          </w:rPr>
          <w:t>Space Research Service (space-to-Earth)</w:t>
        </w:r>
      </w:ins>
    </w:p>
    <w:p w14:paraId="68307178" w14:textId="77777777" w:rsidR="009224BE" w:rsidRPr="00381653" w:rsidRDefault="009224BE" w:rsidP="009224BE">
      <w:pPr>
        <w:numPr>
          <w:ilvl w:val="0"/>
          <w:numId w:val="29"/>
        </w:numPr>
        <w:overflowPunct w:val="0"/>
        <w:autoSpaceDE w:val="0"/>
        <w:autoSpaceDN w:val="0"/>
        <w:spacing w:after="0" w:line="276" w:lineRule="auto"/>
        <w:contextualSpacing/>
        <w:jc w:val="both"/>
        <w:rPr>
          <w:ins w:id="143" w:author="AC" w:date="2024-11-20T09:26:00Z"/>
          <w:rFonts w:eastAsia="Times New Roman"/>
          <w:bCs/>
        </w:rPr>
      </w:pPr>
      <w:ins w:id="144" w:author="AC" w:date="2024-11-20T09:26:00Z">
        <w:r w:rsidRPr="00381653">
          <w:rPr>
            <w:rFonts w:eastAsia="Times New Roman"/>
            <w:bCs/>
          </w:rPr>
          <w:t>Additional possible allocations of EESS (passive) as per Agenda Item 1.19 of WRC-27</w:t>
        </w:r>
      </w:ins>
    </w:p>
    <w:p w14:paraId="257DF474" w14:textId="77777777" w:rsidR="009224BE" w:rsidRPr="00381653" w:rsidRDefault="009224BE" w:rsidP="009224BE">
      <w:pPr>
        <w:numPr>
          <w:ilvl w:val="0"/>
          <w:numId w:val="29"/>
        </w:numPr>
        <w:overflowPunct w:val="0"/>
        <w:autoSpaceDE w:val="0"/>
        <w:autoSpaceDN w:val="0"/>
        <w:spacing w:after="0" w:line="276" w:lineRule="auto"/>
        <w:contextualSpacing/>
        <w:jc w:val="both"/>
        <w:rPr>
          <w:ins w:id="145" w:author="AC" w:date="2024-11-20T09:26:00Z"/>
          <w:rFonts w:eastAsia="Times New Roman"/>
          <w:bCs/>
        </w:rPr>
      </w:pPr>
      <w:ins w:id="146" w:author="AC" w:date="2024-11-20T09:26:00Z">
        <w:r w:rsidRPr="00381653">
          <w:rPr>
            <w:rFonts w:eastAsia="Times New Roman"/>
            <w:bCs/>
          </w:rPr>
          <w:t xml:space="preserve">Earth Exploration Satellite </w:t>
        </w:r>
      </w:ins>
    </w:p>
    <w:p w14:paraId="6C17DEDA" w14:textId="77777777" w:rsidR="009224BE" w:rsidRPr="00381653" w:rsidRDefault="009224BE" w:rsidP="009224BE">
      <w:pPr>
        <w:numPr>
          <w:ilvl w:val="0"/>
          <w:numId w:val="29"/>
        </w:numPr>
        <w:overflowPunct w:val="0"/>
        <w:autoSpaceDE w:val="0"/>
        <w:autoSpaceDN w:val="0"/>
        <w:spacing w:after="0" w:line="276" w:lineRule="auto"/>
        <w:contextualSpacing/>
        <w:jc w:val="both"/>
        <w:rPr>
          <w:ins w:id="147" w:author="AC" w:date="2024-11-20T09:26:00Z"/>
          <w:rFonts w:eastAsia="Times New Roman"/>
          <w:bCs/>
        </w:rPr>
      </w:pPr>
      <w:ins w:id="148" w:author="AC" w:date="2024-11-20T09:26:00Z">
        <w:r w:rsidRPr="00381653">
          <w:rPr>
            <w:rFonts w:eastAsia="Times New Roman"/>
            <w:bCs/>
          </w:rPr>
          <w:t xml:space="preserve">Radiolocation </w:t>
        </w:r>
      </w:ins>
    </w:p>
    <w:p w14:paraId="6ACD53CB" w14:textId="77777777" w:rsidR="009224BE" w:rsidRPr="00381653" w:rsidRDefault="009224BE" w:rsidP="009224BE">
      <w:pPr>
        <w:numPr>
          <w:ilvl w:val="0"/>
          <w:numId w:val="29"/>
        </w:numPr>
        <w:overflowPunct w:val="0"/>
        <w:autoSpaceDE w:val="0"/>
        <w:autoSpaceDN w:val="0"/>
        <w:spacing w:after="0" w:line="276" w:lineRule="auto"/>
        <w:contextualSpacing/>
        <w:jc w:val="both"/>
        <w:rPr>
          <w:ins w:id="149" w:author="AC" w:date="2024-11-20T09:26:00Z"/>
          <w:rFonts w:eastAsia="Times New Roman"/>
          <w:bCs/>
        </w:rPr>
      </w:pPr>
      <w:ins w:id="150" w:author="AC" w:date="2024-11-20T09:26:00Z">
        <w:r w:rsidRPr="00381653">
          <w:rPr>
            <w:rFonts w:eastAsia="Times New Roman"/>
            <w:bCs/>
          </w:rPr>
          <w:t xml:space="preserve">Space Research (active). </w:t>
        </w:r>
      </w:ins>
    </w:p>
    <w:p w14:paraId="621483A9" w14:textId="77777777" w:rsidR="009224BE" w:rsidRPr="00381653" w:rsidRDefault="009224BE" w:rsidP="009224BE">
      <w:pPr>
        <w:spacing w:line="276" w:lineRule="auto"/>
        <w:ind w:left="720"/>
        <w:contextualSpacing/>
        <w:jc w:val="both"/>
        <w:rPr>
          <w:ins w:id="151" w:author="AC" w:date="2024-11-20T09:26:00Z"/>
          <w:rFonts w:eastAsia="Times New Roman"/>
          <w:bCs/>
        </w:rPr>
      </w:pPr>
    </w:p>
    <w:p w14:paraId="480BE068" w14:textId="77777777" w:rsidR="009224BE" w:rsidRPr="00381653" w:rsidRDefault="009224BE" w:rsidP="009224BE">
      <w:pPr>
        <w:spacing w:line="276" w:lineRule="auto"/>
        <w:contextualSpacing/>
        <w:jc w:val="both"/>
        <w:rPr>
          <w:ins w:id="152" w:author="AC" w:date="2024-11-20T09:26:00Z"/>
          <w:rFonts w:eastAsia="Times New Roman"/>
          <w:bCs/>
        </w:rPr>
      </w:pPr>
      <w:ins w:id="153" w:author="AC" w:date="2024-11-20T09:26:00Z">
        <w:r w:rsidRPr="00381653">
          <w:rPr>
            <w:rFonts w:eastAsia="Times New Roman"/>
            <w:bCs/>
          </w:rPr>
          <w:t>For the case of 14.8-15.35 GHz, the adjacent band services are:</w:t>
        </w:r>
      </w:ins>
    </w:p>
    <w:p w14:paraId="0AACD2D9" w14:textId="77777777" w:rsidR="009224BE" w:rsidRPr="00381653" w:rsidRDefault="009224BE" w:rsidP="009224BE">
      <w:pPr>
        <w:spacing w:line="276" w:lineRule="auto"/>
        <w:contextualSpacing/>
        <w:jc w:val="both"/>
        <w:rPr>
          <w:ins w:id="154" w:author="AC" w:date="2024-11-20T09:26:00Z"/>
          <w:rFonts w:eastAsia="Times New Roman"/>
          <w:bCs/>
        </w:rPr>
      </w:pPr>
      <w:ins w:id="155" w:author="AC" w:date="2024-11-20T09:26:00Z">
        <w:r w:rsidRPr="00381653">
          <w:rPr>
            <w:rFonts w:eastAsia="Times New Roman"/>
            <w:bCs/>
          </w:rPr>
          <w:t xml:space="preserve">On the lower edge below 14.8 GHz: </w:t>
        </w:r>
      </w:ins>
    </w:p>
    <w:p w14:paraId="232172E0" w14:textId="77777777" w:rsidR="009224BE" w:rsidRPr="00381653" w:rsidRDefault="009224BE" w:rsidP="009224BE">
      <w:pPr>
        <w:numPr>
          <w:ilvl w:val="0"/>
          <w:numId w:val="30"/>
        </w:numPr>
        <w:overflowPunct w:val="0"/>
        <w:autoSpaceDE w:val="0"/>
        <w:autoSpaceDN w:val="0"/>
        <w:spacing w:after="0" w:line="276" w:lineRule="auto"/>
        <w:contextualSpacing/>
        <w:jc w:val="both"/>
        <w:rPr>
          <w:ins w:id="156" w:author="AC" w:date="2024-11-20T09:26:00Z"/>
          <w:rFonts w:eastAsia="Times New Roman"/>
          <w:bCs/>
        </w:rPr>
      </w:pPr>
      <w:ins w:id="157" w:author="AC" w:date="2024-11-20T09:26:00Z">
        <w:r w:rsidRPr="00381653">
          <w:rPr>
            <w:rFonts w:eastAsia="Times New Roman"/>
            <w:bCs/>
          </w:rPr>
          <w:t xml:space="preserve">Fixed Service; </w:t>
        </w:r>
      </w:ins>
    </w:p>
    <w:p w14:paraId="5540BD03" w14:textId="77777777" w:rsidR="009224BE" w:rsidRPr="00381653" w:rsidRDefault="009224BE" w:rsidP="009224BE">
      <w:pPr>
        <w:numPr>
          <w:ilvl w:val="0"/>
          <w:numId w:val="30"/>
        </w:numPr>
        <w:overflowPunct w:val="0"/>
        <w:autoSpaceDE w:val="0"/>
        <w:autoSpaceDN w:val="0"/>
        <w:spacing w:after="0" w:line="276" w:lineRule="auto"/>
        <w:contextualSpacing/>
        <w:jc w:val="both"/>
        <w:rPr>
          <w:ins w:id="158" w:author="AC" w:date="2024-11-20T09:26:00Z"/>
          <w:rFonts w:eastAsia="Times New Roman"/>
          <w:bCs/>
        </w:rPr>
      </w:pPr>
      <w:ins w:id="159" w:author="AC" w:date="2024-11-20T09:26:00Z">
        <w:r w:rsidRPr="00381653">
          <w:rPr>
            <w:rFonts w:eastAsia="Times New Roman"/>
            <w:bCs/>
          </w:rPr>
          <w:t xml:space="preserve">Fixed Satellite Service (Earth-to-space) </w:t>
        </w:r>
      </w:ins>
    </w:p>
    <w:p w14:paraId="2F9FFA6D" w14:textId="77777777" w:rsidR="009224BE" w:rsidRPr="00381653" w:rsidRDefault="009224BE" w:rsidP="009224BE">
      <w:pPr>
        <w:numPr>
          <w:ilvl w:val="0"/>
          <w:numId w:val="30"/>
        </w:numPr>
        <w:overflowPunct w:val="0"/>
        <w:autoSpaceDE w:val="0"/>
        <w:autoSpaceDN w:val="0"/>
        <w:spacing w:after="0" w:line="276" w:lineRule="auto"/>
        <w:contextualSpacing/>
        <w:jc w:val="both"/>
        <w:rPr>
          <w:ins w:id="160" w:author="AC" w:date="2024-11-20T09:26:00Z"/>
          <w:rFonts w:eastAsia="Times New Roman"/>
          <w:bCs/>
        </w:rPr>
      </w:pPr>
      <w:ins w:id="161" w:author="AC" w:date="2024-11-20T09:26:00Z">
        <w:r w:rsidRPr="00381653">
          <w:rPr>
            <w:rFonts w:eastAsia="Times New Roman"/>
            <w:bCs/>
          </w:rPr>
          <w:t xml:space="preserve">Radionavigation </w:t>
        </w:r>
      </w:ins>
    </w:p>
    <w:p w14:paraId="2756F560" w14:textId="77777777" w:rsidR="009224BE" w:rsidRPr="00381653" w:rsidRDefault="009224BE" w:rsidP="009224BE">
      <w:pPr>
        <w:spacing w:line="276" w:lineRule="auto"/>
        <w:contextualSpacing/>
        <w:jc w:val="both"/>
        <w:rPr>
          <w:ins w:id="162" w:author="AC" w:date="2024-11-20T09:26:00Z"/>
          <w:rFonts w:eastAsia="Times New Roman"/>
          <w:bCs/>
        </w:rPr>
      </w:pPr>
    </w:p>
    <w:p w14:paraId="4E102C2E" w14:textId="77777777" w:rsidR="009224BE" w:rsidRPr="00381653" w:rsidRDefault="009224BE" w:rsidP="009224BE">
      <w:pPr>
        <w:spacing w:line="276" w:lineRule="auto"/>
        <w:contextualSpacing/>
        <w:jc w:val="both"/>
        <w:rPr>
          <w:ins w:id="163" w:author="AC" w:date="2024-11-20T09:26:00Z"/>
          <w:rFonts w:eastAsia="Times New Roman"/>
          <w:bCs/>
        </w:rPr>
      </w:pPr>
      <w:ins w:id="164" w:author="AC" w:date="2024-11-20T09:26:00Z">
        <w:r w:rsidRPr="00381653">
          <w:rPr>
            <w:rFonts w:eastAsia="Times New Roman"/>
            <w:bCs/>
          </w:rPr>
          <w:t xml:space="preserve">On the upper edge above 15.35 GHz: </w:t>
        </w:r>
      </w:ins>
    </w:p>
    <w:p w14:paraId="5D7BC56A" w14:textId="77777777" w:rsidR="009224BE" w:rsidRPr="00381653" w:rsidRDefault="009224BE" w:rsidP="009224BE">
      <w:pPr>
        <w:numPr>
          <w:ilvl w:val="0"/>
          <w:numId w:val="31"/>
        </w:numPr>
        <w:overflowPunct w:val="0"/>
        <w:autoSpaceDE w:val="0"/>
        <w:autoSpaceDN w:val="0"/>
        <w:spacing w:after="0" w:line="276" w:lineRule="auto"/>
        <w:contextualSpacing/>
        <w:jc w:val="both"/>
        <w:rPr>
          <w:ins w:id="165" w:author="AC" w:date="2024-11-20T09:26:00Z"/>
          <w:rFonts w:eastAsia="Times New Roman"/>
          <w:bCs/>
        </w:rPr>
      </w:pPr>
      <w:ins w:id="166" w:author="AC" w:date="2024-11-20T09:26:00Z">
        <w:r w:rsidRPr="00381653">
          <w:rPr>
            <w:rFonts w:eastAsia="Times New Roman"/>
            <w:bCs/>
          </w:rPr>
          <w:t xml:space="preserve">Space research (passive) </w:t>
        </w:r>
      </w:ins>
    </w:p>
    <w:p w14:paraId="70515224" w14:textId="77777777" w:rsidR="009224BE" w:rsidRPr="00381653" w:rsidRDefault="009224BE" w:rsidP="009224BE">
      <w:pPr>
        <w:numPr>
          <w:ilvl w:val="0"/>
          <w:numId w:val="31"/>
        </w:numPr>
        <w:overflowPunct w:val="0"/>
        <w:autoSpaceDE w:val="0"/>
        <w:autoSpaceDN w:val="0"/>
        <w:spacing w:after="0" w:line="276" w:lineRule="auto"/>
        <w:contextualSpacing/>
        <w:jc w:val="both"/>
        <w:rPr>
          <w:ins w:id="167" w:author="AC" w:date="2024-11-20T09:26:00Z"/>
          <w:rFonts w:eastAsia="Times New Roman"/>
          <w:bCs/>
        </w:rPr>
      </w:pPr>
      <w:ins w:id="168" w:author="AC" w:date="2024-11-20T09:26:00Z">
        <w:r w:rsidRPr="00381653">
          <w:rPr>
            <w:rFonts w:eastAsia="Times New Roman"/>
            <w:bCs/>
          </w:rPr>
          <w:lastRenderedPageBreak/>
          <w:t xml:space="preserve">EESS (passive) </w:t>
        </w:r>
      </w:ins>
    </w:p>
    <w:p w14:paraId="7AC918B9" w14:textId="77777777" w:rsidR="009224BE" w:rsidRPr="00381653" w:rsidRDefault="009224BE" w:rsidP="009224BE">
      <w:pPr>
        <w:numPr>
          <w:ilvl w:val="0"/>
          <w:numId w:val="31"/>
        </w:numPr>
        <w:overflowPunct w:val="0"/>
        <w:autoSpaceDE w:val="0"/>
        <w:autoSpaceDN w:val="0"/>
        <w:spacing w:after="0" w:line="276" w:lineRule="auto"/>
        <w:contextualSpacing/>
        <w:jc w:val="both"/>
        <w:rPr>
          <w:ins w:id="169" w:author="AC" w:date="2024-11-20T09:26:00Z"/>
          <w:rFonts w:eastAsia="Times New Roman"/>
          <w:bCs/>
        </w:rPr>
      </w:pPr>
      <w:ins w:id="170" w:author="AC" w:date="2024-11-20T09:26:00Z">
        <w:r w:rsidRPr="00381653">
          <w:rPr>
            <w:rFonts w:eastAsia="Times New Roman"/>
            <w:bCs/>
          </w:rPr>
          <w:t xml:space="preserve">Radio Astronomy </w:t>
        </w:r>
      </w:ins>
    </w:p>
    <w:p w14:paraId="0FC675E9" w14:textId="77777777" w:rsidR="009224BE" w:rsidRPr="00381653" w:rsidRDefault="009224BE" w:rsidP="009224BE">
      <w:pPr>
        <w:spacing w:line="276" w:lineRule="auto"/>
        <w:contextualSpacing/>
        <w:rPr>
          <w:ins w:id="171" w:author="AC" w:date="2024-11-20T09:26:00Z"/>
          <w:rFonts w:eastAsia="Times New Roman"/>
          <w:bCs/>
        </w:rPr>
      </w:pPr>
    </w:p>
    <w:p w14:paraId="4BA61322" w14:textId="77777777" w:rsidR="009224BE" w:rsidRPr="00381653" w:rsidRDefault="009224BE" w:rsidP="009224BE">
      <w:pPr>
        <w:spacing w:line="276" w:lineRule="auto"/>
        <w:contextualSpacing/>
        <w:rPr>
          <w:ins w:id="172" w:author="AC" w:date="2024-11-20T09:26:00Z"/>
          <w:rFonts w:eastAsia="Times New Roman"/>
          <w:bCs/>
        </w:rPr>
      </w:pPr>
      <w:ins w:id="173" w:author="AC" w:date="2024-11-20T09:26:00Z">
        <w:r w:rsidRPr="00381653">
          <w:rPr>
            <w:rFonts w:eastAsia="Times New Roman"/>
            <w:bCs/>
          </w:rPr>
          <w:t>In particular, the frequency range 15.35 – 15.4 GHz is marked as a footnote 5.340 band, which is stating “</w:t>
        </w:r>
        <w:r w:rsidRPr="00381653">
          <w:rPr>
            <w:rFonts w:eastAsia="Times New Roman"/>
            <w:bCs/>
            <w:i/>
            <w:iCs/>
          </w:rPr>
          <w:t>All Emissions are Prohibited</w:t>
        </w:r>
        <w:r w:rsidRPr="00381653">
          <w:rPr>
            <w:rFonts w:eastAsia="Times New Roman"/>
            <w:bCs/>
          </w:rPr>
          <w:t>” with the exception of those provided by RR 5.511.</w:t>
        </w:r>
      </w:ins>
    </w:p>
    <w:p w14:paraId="3D38CEA0" w14:textId="77777777" w:rsidR="009224BE" w:rsidRPr="00381653" w:rsidRDefault="009224BE" w:rsidP="009224BE">
      <w:pPr>
        <w:spacing w:line="276" w:lineRule="auto"/>
        <w:contextualSpacing/>
        <w:rPr>
          <w:ins w:id="174" w:author="AC" w:date="2024-11-20T09:26:00Z"/>
          <w:rFonts w:eastAsia="Times New Roman"/>
          <w:bCs/>
        </w:rPr>
      </w:pPr>
    </w:p>
    <w:p w14:paraId="475BB0B5" w14:textId="77777777" w:rsidR="009224BE" w:rsidRPr="00381653" w:rsidRDefault="009224BE" w:rsidP="009224BE">
      <w:pPr>
        <w:spacing w:line="276" w:lineRule="auto"/>
        <w:contextualSpacing/>
        <w:rPr>
          <w:ins w:id="175" w:author="AC" w:date="2024-11-20T09:26:00Z"/>
          <w:rFonts w:eastAsia="Times New Roman"/>
          <w:bCs/>
        </w:rPr>
      </w:pPr>
      <w:ins w:id="176" w:author="AC" w:date="2024-11-20T09:26:00Z">
        <w:r w:rsidRPr="00381653">
          <w:rPr>
            <w:rFonts w:eastAsia="Times New Roman"/>
            <w:bCs/>
          </w:rPr>
          <w:t>It is therefore important that out of band emissions are correctly modelled so that appropriate guidance is provided for the above question to WP 5D.</w:t>
        </w:r>
      </w:ins>
    </w:p>
    <w:p w14:paraId="1DDACA11" w14:textId="77777777" w:rsidR="00F4039C" w:rsidRPr="00F4039C" w:rsidRDefault="00F4039C" w:rsidP="00F4039C">
      <w:pPr>
        <w:rPr>
          <w:ins w:id="177" w:author="AC" w:date="2024-11-20T09:14:00Z"/>
          <w:rFonts w:eastAsia="Times New Roman"/>
        </w:rPr>
      </w:pPr>
    </w:p>
    <w:p w14:paraId="2E753A0C" w14:textId="60533EF7" w:rsidR="003964F1" w:rsidRDefault="00F4039C" w:rsidP="00F4039C">
      <w:pPr>
        <w:keepNext/>
        <w:keepLines/>
        <w:spacing w:before="120"/>
        <w:outlineLvl w:val="2"/>
        <w:rPr>
          <w:ins w:id="178" w:author="AC" w:date="2024-11-20T09:39:00Z"/>
          <w:rFonts w:ascii="Arial" w:eastAsia="Times New Roman" w:hAnsi="Arial"/>
          <w:sz w:val="28"/>
        </w:rPr>
      </w:pPr>
      <w:ins w:id="179" w:author="AC" w:date="2024-11-20T09:14:00Z">
        <w:r w:rsidRPr="00F4039C">
          <w:rPr>
            <w:rFonts w:ascii="Arial" w:eastAsia="Times New Roman" w:hAnsi="Arial"/>
            <w:sz w:val="28"/>
          </w:rPr>
          <w:t>7.4.2</w:t>
        </w:r>
        <w:r w:rsidRPr="00F4039C">
          <w:rPr>
            <w:rFonts w:ascii="Arial" w:eastAsia="Times New Roman" w:hAnsi="Arial"/>
            <w:sz w:val="28"/>
          </w:rPr>
          <w:tab/>
        </w:r>
      </w:ins>
      <w:ins w:id="180" w:author="AC" w:date="2024-11-20T09:40:00Z">
        <w:r w:rsidR="003964F1" w:rsidRPr="003964F1">
          <w:rPr>
            <w:rFonts w:ascii="Arial" w:eastAsia="Times New Roman" w:hAnsi="Arial"/>
            <w:sz w:val="28"/>
          </w:rPr>
          <w:t>Adjacent channel modelling</w:t>
        </w:r>
      </w:ins>
    </w:p>
    <w:p w14:paraId="6D86BAD3" w14:textId="01C26003" w:rsidR="00F4039C" w:rsidRDefault="003964F1" w:rsidP="00F4039C">
      <w:pPr>
        <w:keepNext/>
        <w:keepLines/>
        <w:spacing w:before="120"/>
        <w:outlineLvl w:val="2"/>
        <w:rPr>
          <w:ins w:id="181" w:author="AC" w:date="2024-11-20T09:52:00Z"/>
          <w:rFonts w:ascii="Arial" w:eastAsia="Times New Roman" w:hAnsi="Arial"/>
          <w:sz w:val="28"/>
        </w:rPr>
      </w:pPr>
      <w:ins w:id="182" w:author="AC" w:date="2024-11-20T09:40:00Z">
        <w:r>
          <w:rPr>
            <w:rFonts w:ascii="Arial" w:eastAsia="Times New Roman" w:hAnsi="Arial"/>
            <w:sz w:val="28"/>
          </w:rPr>
          <w:t xml:space="preserve">7.4.2.1 </w:t>
        </w:r>
      </w:ins>
      <w:ins w:id="183" w:author="AC" w:date="2024-11-20T09:14:00Z">
        <w:r w:rsidR="00F4039C" w:rsidRPr="00F4039C">
          <w:rPr>
            <w:rFonts w:ascii="Arial" w:eastAsia="Times New Roman" w:hAnsi="Arial"/>
            <w:sz w:val="28"/>
          </w:rPr>
          <w:t xml:space="preserve">Correlation roll-off </w:t>
        </w:r>
      </w:ins>
      <w:ins w:id="184" w:author="AC" w:date="2024-11-20T09:40:00Z">
        <w:r>
          <w:rPr>
            <w:rFonts w:ascii="Arial" w:eastAsia="Times New Roman" w:hAnsi="Arial"/>
            <w:sz w:val="28"/>
          </w:rPr>
          <w:t xml:space="preserve">based </w:t>
        </w:r>
      </w:ins>
      <w:commentRangeStart w:id="185"/>
      <w:ins w:id="186" w:author="AC" w:date="2024-11-20T09:14:00Z">
        <w:r w:rsidR="00F4039C" w:rsidRPr="00F4039C">
          <w:rPr>
            <w:rFonts w:ascii="Arial" w:eastAsia="Times New Roman" w:hAnsi="Arial"/>
            <w:sz w:val="28"/>
          </w:rPr>
          <w:t>model</w:t>
        </w:r>
      </w:ins>
      <w:commentRangeEnd w:id="185"/>
      <w:ins w:id="187" w:author="AC" w:date="2024-11-20T09:40:00Z">
        <w:r w:rsidR="0011660C">
          <w:rPr>
            <w:rStyle w:val="CommentReference"/>
          </w:rPr>
          <w:commentReference w:id="185"/>
        </w:r>
      </w:ins>
    </w:p>
    <w:p w14:paraId="462059AC" w14:textId="74EE1B40" w:rsidR="00483BAD" w:rsidRPr="005D7E95" w:rsidRDefault="00483BAD" w:rsidP="00483BAD">
      <w:pPr>
        <w:keepNext/>
        <w:keepLines/>
        <w:spacing w:before="120"/>
        <w:outlineLvl w:val="2"/>
        <w:rPr>
          <w:ins w:id="188" w:author="AC" w:date="2024-11-20T09:52:00Z"/>
          <w:rFonts w:ascii="Arial" w:eastAsia="Times New Roman" w:hAnsi="Arial"/>
          <w:sz w:val="24"/>
          <w:szCs w:val="18"/>
        </w:rPr>
      </w:pPr>
      <w:ins w:id="189" w:author="AC" w:date="2024-11-20T09:52:00Z">
        <w:r w:rsidRPr="005D7E95">
          <w:rPr>
            <w:rFonts w:ascii="Arial" w:eastAsia="Times New Roman" w:hAnsi="Arial"/>
            <w:sz w:val="24"/>
            <w:szCs w:val="18"/>
          </w:rPr>
          <w:t>7.4.</w:t>
        </w:r>
        <w:r>
          <w:rPr>
            <w:rFonts w:ascii="Arial" w:eastAsia="Times New Roman" w:hAnsi="Arial"/>
            <w:sz w:val="24"/>
            <w:szCs w:val="18"/>
          </w:rPr>
          <w:t>2</w:t>
        </w:r>
        <w:r w:rsidRPr="005D7E95">
          <w:rPr>
            <w:rFonts w:ascii="Arial" w:eastAsia="Times New Roman" w:hAnsi="Arial"/>
            <w:sz w:val="24"/>
            <w:szCs w:val="18"/>
          </w:rPr>
          <w:t>.</w:t>
        </w:r>
        <w:r>
          <w:rPr>
            <w:rFonts w:ascii="Arial" w:eastAsia="Times New Roman" w:hAnsi="Arial"/>
            <w:sz w:val="24"/>
            <w:szCs w:val="18"/>
          </w:rPr>
          <w:t>1.1</w:t>
        </w:r>
        <w:r w:rsidRPr="005D7E95">
          <w:rPr>
            <w:rFonts w:ascii="Arial" w:eastAsia="Times New Roman" w:hAnsi="Arial"/>
            <w:sz w:val="24"/>
            <w:szCs w:val="18"/>
          </w:rPr>
          <w:t xml:space="preserve"> </w:t>
        </w:r>
        <w:r>
          <w:rPr>
            <w:rFonts w:ascii="Arial" w:eastAsia="Times New Roman" w:hAnsi="Arial"/>
            <w:sz w:val="24"/>
            <w:szCs w:val="18"/>
          </w:rPr>
          <w:t>Modelling overview</w:t>
        </w:r>
      </w:ins>
    </w:p>
    <w:p w14:paraId="621CEC7B" w14:textId="77777777" w:rsidR="00483BAD" w:rsidRPr="00F4039C" w:rsidRDefault="00483BAD" w:rsidP="00483BAD">
      <w:pPr>
        <w:spacing w:after="120"/>
        <w:rPr>
          <w:ins w:id="190" w:author="AC" w:date="2024-11-20T09:52:00Z"/>
          <w:rFonts w:eastAsia="Times New Roman"/>
        </w:rPr>
      </w:pPr>
      <w:ins w:id="191" w:author="AC" w:date="2024-11-20T09:52:00Z">
        <w:r w:rsidRPr="00F4039C">
          <w:rPr>
            <w:rFonts w:eastAsia="Times New Roman"/>
          </w:rPr>
          <w:t xml:space="preserve">The array antenna model adopted by 3GPP in TR 38.803 creates the composite pattern as a multiplication between the element factor (or sub-array element factor) and array factor. The array antenna model was first introduced in TR 37.840 in the early days of AAS for BS. Based on the antenna model, the average radiation pattern produced by an array antenna was evaluated and an analytical expression for the average radiation pattern was established. </w:t>
        </w:r>
      </w:ins>
    </w:p>
    <w:p w14:paraId="0AA91217" w14:textId="5C692261" w:rsidR="00483BAD" w:rsidRPr="00F4039C" w:rsidRDefault="00483BAD" w:rsidP="00483BAD">
      <w:pPr>
        <w:spacing w:after="120"/>
        <w:rPr>
          <w:ins w:id="192" w:author="AC" w:date="2024-11-20T09:52:00Z"/>
          <w:rFonts w:eastAsia="Times New Roman"/>
        </w:rPr>
      </w:pPr>
      <w:ins w:id="193" w:author="AC" w:date="2024-11-20T09:52:00Z">
        <w:r w:rsidRPr="00F4039C">
          <w:rPr>
            <w:rFonts w:eastAsia="Times New Roman"/>
          </w:rPr>
          <w:t xml:space="preserve">The composite </w:t>
        </w:r>
        <w:del w:id="194" w:author="Torbjörn Elfström" w:date="2024-11-21T00:13:00Z">
          <w:r w:rsidRPr="00F4039C" w:rsidDel="00D27360">
            <w:rPr>
              <w:rFonts w:eastAsia="Times New Roman"/>
            </w:rPr>
            <w:delText xml:space="preserve">average </w:delText>
          </w:r>
        </w:del>
        <w:r w:rsidRPr="00F4039C">
          <w:rPr>
            <w:rFonts w:eastAsia="Times New Roman"/>
          </w:rPr>
          <w:t xml:space="preserve">radiation gain pattern </w:t>
        </w:r>
      </w:ins>
      <w:ins w:id="195" w:author="Torbjörn Elfström" w:date="2024-11-21T00:14:00Z">
        <w:r w:rsidR="0068125F">
          <w:rPr>
            <w:rFonts w:eastAsia="Times New Roman"/>
          </w:rPr>
          <w:t xml:space="preserve">for pure LOS channel </w:t>
        </w:r>
      </w:ins>
      <w:ins w:id="196" w:author="AC" w:date="2024-11-20T09:52:00Z">
        <w:r w:rsidRPr="00F4039C">
          <w:rPr>
            <w:rFonts w:eastAsia="Times New Roman"/>
          </w:rPr>
          <w:t>can be expressed in logarithmical scale as:</w:t>
        </w:r>
      </w:ins>
    </w:p>
    <w:p w14:paraId="1327A2F2" w14:textId="77777777" w:rsidR="00483BAD" w:rsidRPr="00F4039C" w:rsidRDefault="00000000" w:rsidP="00483BAD">
      <w:pPr>
        <w:keepNext/>
        <w:keepLines/>
        <w:spacing w:after="0"/>
        <w:jc w:val="center"/>
        <w:rPr>
          <w:ins w:id="197" w:author="AC" w:date="2024-11-20T09:52:00Z"/>
          <w:rFonts w:ascii="Arial" w:eastAsia="Times New Roman" w:hAnsi="Arial"/>
          <w:iCs/>
          <w:lang w:eastAsia="x-none"/>
        </w:rPr>
      </w:pPr>
      <m:oMath>
        <m:sSub>
          <m:sSubPr>
            <m:ctrlPr>
              <w:ins w:id="198" w:author="AC" w:date="2024-11-20T09:52:00Z">
                <w:rPr>
                  <w:rFonts w:ascii="Cambria Math" w:eastAsia="Times New Roman" w:hAnsi="Cambria Math"/>
                  <w:i/>
                  <w:iCs/>
                  <w:lang w:eastAsia="x-none"/>
                </w:rPr>
              </w:ins>
            </m:ctrlPr>
          </m:sSubPr>
          <m:e>
            <m:r>
              <w:ins w:id="199" w:author="AC" w:date="2024-11-20T09:52:00Z">
                <w:rPr>
                  <w:rFonts w:ascii="Cambria Math" w:eastAsia="Times New Roman" w:hAnsi="Cambria Math"/>
                  <w:lang w:eastAsia="x-none"/>
                </w:rPr>
                <m:t>A</m:t>
              </w:ins>
            </m:r>
          </m:e>
          <m:sub>
            <m:r>
              <w:ins w:id="200" w:author="AC" w:date="2024-11-20T09:52:00Z">
                <w:rPr>
                  <w:rFonts w:ascii="Cambria Math" w:eastAsia="Times New Roman" w:hAnsi="Cambria Math"/>
                  <w:lang w:eastAsia="x-none"/>
                </w:rPr>
                <m:t>A</m:t>
              </w:ins>
            </m:r>
          </m:sub>
        </m:sSub>
        <m:d>
          <m:dPr>
            <m:ctrlPr>
              <w:ins w:id="201" w:author="AC" w:date="2024-11-20T09:52:00Z">
                <w:rPr>
                  <w:rFonts w:ascii="Cambria Math" w:eastAsia="Times New Roman" w:hAnsi="Cambria Math"/>
                  <w:i/>
                  <w:iCs/>
                  <w:lang w:eastAsia="x-none"/>
                </w:rPr>
              </w:ins>
            </m:ctrlPr>
          </m:dPr>
          <m:e>
            <m:r>
              <w:ins w:id="202" w:author="AC" w:date="2024-11-20T09:52:00Z">
                <w:rPr>
                  <w:rFonts w:ascii="Cambria Math" w:eastAsia="Times New Roman" w:hAnsi="Cambria Math"/>
                  <w:lang w:eastAsia="x-none"/>
                </w:rPr>
                <m:t>θ,φ</m:t>
              </w:ins>
            </m:r>
          </m:e>
        </m:d>
        <m:r>
          <w:ins w:id="203" w:author="AC" w:date="2024-11-20T09:52:00Z">
            <w:rPr>
              <w:rFonts w:ascii="Cambria Math" w:eastAsia="Times New Roman" w:hAnsi="Cambria Math"/>
              <w:lang w:eastAsia="x-none"/>
            </w:rPr>
            <m:t>=</m:t>
          </w:ins>
        </m:r>
        <m:sSub>
          <m:sSubPr>
            <m:ctrlPr>
              <w:ins w:id="204" w:author="AC" w:date="2024-11-20T09:52:00Z">
                <w:rPr>
                  <w:rFonts w:ascii="Cambria Math" w:eastAsia="Times New Roman" w:hAnsi="Cambria Math"/>
                  <w:i/>
                  <w:iCs/>
                  <w:lang w:eastAsia="x-none"/>
                </w:rPr>
              </w:ins>
            </m:ctrlPr>
          </m:sSubPr>
          <m:e>
            <m:r>
              <w:ins w:id="205" w:author="AC" w:date="2024-11-20T09:52:00Z">
                <w:rPr>
                  <w:rFonts w:ascii="Cambria Math" w:eastAsia="Times New Roman" w:hAnsi="Cambria Math"/>
                  <w:lang w:eastAsia="x-none"/>
                </w:rPr>
                <m:t>A</m:t>
              </w:ins>
            </m:r>
          </m:e>
          <m:sub>
            <m:r>
              <w:ins w:id="206" w:author="AC" w:date="2024-11-20T09:52:00Z">
                <w:rPr>
                  <w:rFonts w:ascii="Cambria Math" w:eastAsia="Times New Roman" w:hAnsi="Cambria Math"/>
                  <w:lang w:eastAsia="x-none"/>
                </w:rPr>
                <m:t>sub</m:t>
              </w:ins>
            </m:r>
          </m:sub>
        </m:sSub>
        <m:d>
          <m:dPr>
            <m:ctrlPr>
              <w:ins w:id="207" w:author="AC" w:date="2024-11-20T09:52:00Z">
                <w:rPr>
                  <w:rFonts w:ascii="Cambria Math" w:eastAsia="Times New Roman" w:hAnsi="Cambria Math"/>
                  <w:i/>
                  <w:iCs/>
                  <w:lang w:eastAsia="x-none"/>
                </w:rPr>
              </w:ins>
            </m:ctrlPr>
          </m:dPr>
          <m:e>
            <m:r>
              <w:ins w:id="208" w:author="AC" w:date="2024-11-20T09:52:00Z">
                <w:rPr>
                  <w:rFonts w:ascii="Cambria Math" w:eastAsia="Times New Roman" w:hAnsi="Cambria Math"/>
                  <w:lang w:eastAsia="x-none"/>
                </w:rPr>
                <m:t>θ,φ</m:t>
              </w:ins>
            </m:r>
          </m:e>
        </m:d>
        <m:r>
          <w:ins w:id="209" w:author="AC" w:date="2024-11-20T09:52:00Z">
            <w:rPr>
              <w:rFonts w:ascii="Cambria Math" w:eastAsia="Times New Roman" w:hAnsi="Cambria Math"/>
              <w:lang w:eastAsia="x-none"/>
            </w:rPr>
            <m:t>+10</m:t>
          </w:ins>
        </m:r>
        <m:sSub>
          <m:sSubPr>
            <m:ctrlPr>
              <w:ins w:id="210" w:author="AC" w:date="2024-11-20T09:52:00Z">
                <w:rPr>
                  <w:rFonts w:ascii="Cambria Math" w:eastAsia="Times New Roman" w:hAnsi="Cambria Math"/>
                  <w:i/>
                  <w:iCs/>
                  <w:lang w:eastAsia="x-none"/>
                </w:rPr>
              </w:ins>
            </m:ctrlPr>
          </m:sSubPr>
          <m:e>
            <m:r>
              <w:ins w:id="211" w:author="AC" w:date="2024-11-20T09:52:00Z">
                <m:rPr>
                  <m:sty m:val="p"/>
                </m:rPr>
                <w:rPr>
                  <w:rFonts w:ascii="Cambria Math" w:eastAsia="Times New Roman" w:hAnsi="Cambria Math"/>
                  <w:lang w:eastAsia="x-none"/>
                </w:rPr>
                <m:t>log</m:t>
              </w:ins>
            </m:r>
          </m:e>
          <m:sub>
            <m:r>
              <w:ins w:id="212" w:author="AC" w:date="2024-11-20T09:52:00Z">
                <m:rPr>
                  <m:sty m:val="p"/>
                </m:rPr>
                <w:rPr>
                  <w:rFonts w:ascii="Cambria Math" w:eastAsia="Times New Roman" w:hAnsi="Cambria Math"/>
                  <w:lang w:eastAsia="x-none"/>
                </w:rPr>
                <m:t>10</m:t>
              </w:ins>
            </m:r>
          </m:sub>
        </m:sSub>
        <m:d>
          <m:dPr>
            <m:ctrlPr>
              <w:ins w:id="213" w:author="AC" w:date="2024-11-20T09:52:00Z">
                <w:rPr>
                  <w:rFonts w:ascii="Cambria Math" w:eastAsia="Times New Roman" w:hAnsi="Cambria Math"/>
                  <w:i/>
                  <w:iCs/>
                  <w:lang w:eastAsia="x-none"/>
                </w:rPr>
              </w:ins>
            </m:ctrlPr>
          </m:dPr>
          <m:e>
            <m:r>
              <w:ins w:id="214" w:author="AC" w:date="2024-11-20T09:52:00Z">
                <w:rPr>
                  <w:rFonts w:ascii="Cambria Math" w:eastAsia="Times New Roman" w:hAnsi="Cambria Math"/>
                  <w:lang w:eastAsia="x-none"/>
                </w:rPr>
                <m:t>1+ρ</m:t>
              </w:ins>
            </m:r>
            <m:d>
              <m:dPr>
                <m:ctrlPr>
                  <w:ins w:id="215" w:author="AC" w:date="2024-11-20T09:52:00Z">
                    <w:rPr>
                      <w:rFonts w:ascii="Cambria Math" w:eastAsia="Times New Roman" w:hAnsi="Cambria Math"/>
                      <w:i/>
                      <w:iCs/>
                      <w:lang w:eastAsia="x-none"/>
                    </w:rPr>
                  </w:ins>
                </m:ctrlPr>
              </m:dPr>
              <m:e>
                <m:sSup>
                  <m:sSupPr>
                    <m:ctrlPr>
                      <w:ins w:id="216" w:author="AC" w:date="2024-11-20T09:52:00Z">
                        <w:rPr>
                          <w:rFonts w:ascii="Cambria Math" w:eastAsia="Times New Roman" w:hAnsi="Cambria Math"/>
                          <w:i/>
                          <w:iCs/>
                          <w:lang w:eastAsia="x-none"/>
                        </w:rPr>
                      </w:ins>
                    </m:ctrlPr>
                  </m:sSupPr>
                  <m:e>
                    <m:d>
                      <m:dPr>
                        <m:begChr m:val="|"/>
                        <m:endChr m:val="|"/>
                        <m:ctrlPr>
                          <w:ins w:id="217" w:author="AC" w:date="2024-11-20T09:52:00Z">
                            <w:rPr>
                              <w:rFonts w:ascii="Cambria Math" w:eastAsia="Times New Roman" w:hAnsi="Cambria Math"/>
                              <w:i/>
                              <w:iCs/>
                              <w:lang w:eastAsia="x-none"/>
                            </w:rPr>
                          </w:ins>
                        </m:ctrlPr>
                      </m:dPr>
                      <m:e>
                        <m:nary>
                          <m:naryPr>
                            <m:chr m:val="∑"/>
                            <m:limLoc m:val="undOvr"/>
                            <m:ctrlPr>
                              <w:ins w:id="218" w:author="AC" w:date="2024-11-20T09:52:00Z">
                                <w:rPr>
                                  <w:rFonts w:ascii="Cambria Math" w:eastAsia="Times New Roman" w:hAnsi="Cambria Math"/>
                                  <w:i/>
                                  <w:iCs/>
                                  <w:lang w:eastAsia="x-none"/>
                                </w:rPr>
                              </w:ins>
                            </m:ctrlPr>
                          </m:naryPr>
                          <m:sub>
                            <m:r>
                              <w:ins w:id="219" w:author="AC" w:date="2024-11-20T09:52:00Z">
                                <w:rPr>
                                  <w:rFonts w:ascii="Cambria Math" w:eastAsia="Times New Roman" w:hAnsi="Cambria Math"/>
                                  <w:lang w:eastAsia="x-none"/>
                                </w:rPr>
                                <m:t>m=1</m:t>
                              </w:ins>
                            </m:r>
                          </m:sub>
                          <m:sup>
                            <m:r>
                              <w:ins w:id="220" w:author="AC" w:date="2024-11-20T09:52:00Z">
                                <w:rPr>
                                  <w:rFonts w:ascii="Cambria Math" w:eastAsia="Times New Roman" w:hAnsi="Cambria Math"/>
                                  <w:lang w:eastAsia="x-none"/>
                                </w:rPr>
                                <m:t>M</m:t>
                              </w:ins>
                            </m:r>
                          </m:sup>
                          <m:e>
                            <m:nary>
                              <m:naryPr>
                                <m:chr m:val="∑"/>
                                <m:limLoc m:val="undOvr"/>
                                <m:ctrlPr>
                                  <w:ins w:id="221" w:author="AC" w:date="2024-11-20T09:52:00Z">
                                    <w:rPr>
                                      <w:rFonts w:ascii="Cambria Math" w:eastAsia="Times New Roman" w:hAnsi="Cambria Math"/>
                                      <w:i/>
                                      <w:iCs/>
                                      <w:lang w:eastAsia="x-none"/>
                                    </w:rPr>
                                  </w:ins>
                                </m:ctrlPr>
                              </m:naryPr>
                              <m:sub>
                                <m:r>
                                  <w:ins w:id="222" w:author="AC" w:date="2024-11-20T09:52:00Z">
                                    <w:rPr>
                                      <w:rFonts w:ascii="Cambria Math" w:eastAsia="Times New Roman" w:hAnsi="Cambria Math"/>
                                      <w:lang w:eastAsia="x-none"/>
                                    </w:rPr>
                                    <m:t>n=1</m:t>
                                  </w:ins>
                                </m:r>
                              </m:sub>
                              <m:sup>
                                <m:r>
                                  <w:ins w:id="223" w:author="AC" w:date="2024-11-20T09:52:00Z">
                                    <w:rPr>
                                      <w:rFonts w:ascii="Cambria Math" w:eastAsia="Times New Roman" w:hAnsi="Cambria Math"/>
                                      <w:lang w:eastAsia="x-none"/>
                                    </w:rPr>
                                    <m:t>N</m:t>
                                  </w:ins>
                                </m:r>
                              </m:sup>
                              <m:e>
                                <m:sSub>
                                  <m:sSubPr>
                                    <m:ctrlPr>
                                      <w:ins w:id="224" w:author="AC" w:date="2024-11-20T09:52:00Z">
                                        <w:rPr>
                                          <w:rFonts w:ascii="Cambria Math" w:eastAsia="Times New Roman" w:hAnsi="Cambria Math"/>
                                          <w:i/>
                                          <w:iCs/>
                                          <w:lang w:eastAsia="x-none"/>
                                        </w:rPr>
                                      </w:ins>
                                    </m:ctrlPr>
                                  </m:sSubPr>
                                  <m:e>
                                    <m:r>
                                      <w:ins w:id="225" w:author="AC" w:date="2024-11-20T09:52:00Z">
                                        <w:rPr>
                                          <w:rFonts w:ascii="Cambria Math" w:eastAsia="Times New Roman" w:hAnsi="Cambria Math"/>
                                          <w:lang w:eastAsia="x-none"/>
                                        </w:rPr>
                                        <m:t>w</m:t>
                                      </w:ins>
                                    </m:r>
                                  </m:e>
                                  <m:sub>
                                    <m:r>
                                      <w:ins w:id="226" w:author="AC" w:date="2024-11-20T09:52:00Z">
                                        <w:rPr>
                                          <w:rFonts w:ascii="Cambria Math" w:eastAsia="Times New Roman" w:hAnsi="Cambria Math"/>
                                          <w:lang w:eastAsia="x-none"/>
                                        </w:rPr>
                                        <m:t>m,n</m:t>
                                      </w:ins>
                                    </m:r>
                                  </m:sub>
                                </m:sSub>
                                <m:sSub>
                                  <m:sSubPr>
                                    <m:ctrlPr>
                                      <w:ins w:id="227" w:author="AC" w:date="2024-11-20T09:52:00Z">
                                        <w:rPr>
                                          <w:rFonts w:ascii="Cambria Math" w:eastAsia="Times New Roman" w:hAnsi="Cambria Math"/>
                                          <w:i/>
                                          <w:iCs/>
                                          <w:lang w:eastAsia="x-none"/>
                                        </w:rPr>
                                      </w:ins>
                                    </m:ctrlPr>
                                  </m:sSubPr>
                                  <m:e>
                                    <m:r>
                                      <w:ins w:id="228" w:author="AC" w:date="2024-11-20T09:52:00Z">
                                        <w:rPr>
                                          <w:rFonts w:ascii="Cambria Math" w:eastAsia="Times New Roman" w:hAnsi="Cambria Math"/>
                                          <w:lang w:eastAsia="x-none"/>
                                        </w:rPr>
                                        <m:t>v</m:t>
                                      </w:ins>
                                    </m:r>
                                  </m:e>
                                  <m:sub>
                                    <m:r>
                                      <w:ins w:id="229" w:author="AC" w:date="2024-11-20T09:52:00Z">
                                        <w:rPr>
                                          <w:rFonts w:ascii="Cambria Math" w:eastAsia="Times New Roman" w:hAnsi="Cambria Math"/>
                                          <w:lang w:eastAsia="x-none"/>
                                        </w:rPr>
                                        <m:t>m,n</m:t>
                                      </w:ins>
                                    </m:r>
                                  </m:sub>
                                </m:sSub>
                              </m:e>
                            </m:nary>
                          </m:e>
                        </m:nary>
                      </m:e>
                    </m:d>
                  </m:e>
                  <m:sup>
                    <m:r>
                      <w:ins w:id="230" w:author="AC" w:date="2024-11-20T09:52:00Z">
                        <w:rPr>
                          <w:rFonts w:ascii="Cambria Math" w:eastAsia="Times New Roman" w:hAnsi="Cambria Math"/>
                          <w:lang w:eastAsia="x-none"/>
                        </w:rPr>
                        <m:t>2</m:t>
                      </w:ins>
                    </m:r>
                  </m:sup>
                </m:sSup>
                <m:r>
                  <w:ins w:id="231" w:author="AC" w:date="2024-11-20T09:52:00Z">
                    <w:rPr>
                      <w:rFonts w:ascii="Cambria Math" w:eastAsia="Times New Roman" w:hAnsi="Cambria Math"/>
                      <w:lang w:eastAsia="x-none"/>
                    </w:rPr>
                    <m:t>-1</m:t>
                  </w:ins>
                </m:r>
              </m:e>
            </m:d>
          </m:e>
        </m:d>
      </m:oMath>
      <w:ins w:id="232" w:author="AC" w:date="2024-11-20T09:52:00Z">
        <w:r w:rsidR="00483BAD" w:rsidRPr="00F4039C">
          <w:rPr>
            <w:rFonts w:ascii="Arial" w:eastAsia="Times New Roman" w:hAnsi="Arial"/>
            <w:iCs/>
            <w:lang w:eastAsia="x-none"/>
          </w:rPr>
          <w:tab/>
        </w:r>
        <w:r w:rsidR="00483BAD" w:rsidRPr="00F4039C">
          <w:rPr>
            <w:rFonts w:ascii="Arial" w:eastAsia="Times New Roman" w:hAnsi="Arial"/>
            <w:iCs/>
            <w:lang w:eastAsia="x-none"/>
          </w:rPr>
          <w:tab/>
        </w:r>
        <w:r w:rsidR="00483BAD" w:rsidRPr="00F4039C">
          <w:rPr>
            <w:rFonts w:eastAsia="Times New Roman"/>
            <w:iCs/>
            <w:lang w:eastAsia="x-none"/>
          </w:rPr>
          <w:t>(Eq. 7.4.1-1)</w:t>
        </w:r>
      </w:ins>
    </w:p>
    <w:p w14:paraId="72A2E64B" w14:textId="77777777" w:rsidR="00483BAD" w:rsidRPr="00F4039C" w:rsidRDefault="00483BAD" w:rsidP="00483BAD">
      <w:pPr>
        <w:keepNext/>
        <w:keepLines/>
        <w:spacing w:after="0"/>
        <w:rPr>
          <w:ins w:id="233" w:author="AC" w:date="2024-11-20T09:52:00Z"/>
          <w:rFonts w:eastAsia="Times New Roman"/>
        </w:rPr>
      </w:pPr>
      <w:ins w:id="234" w:author="AC" w:date="2024-11-20T09:52:00Z">
        <w:r w:rsidRPr="00F4039C">
          <w:rPr>
            <w:rFonts w:eastAsia="Times New Roman"/>
          </w:rPr>
          <w:t xml:space="preserve">, where </w:t>
        </w:r>
        <w:r w:rsidRPr="00F4039C">
          <w:rPr>
            <w:rFonts w:ascii="Symbol" w:eastAsia="Times New Roman" w:hAnsi="Symbol"/>
            <w:i/>
            <w:iCs/>
          </w:rPr>
          <w:t>r</w:t>
        </w:r>
        <w:r w:rsidRPr="00F4039C">
          <w:rPr>
            <w:rFonts w:eastAsia="Times New Roman"/>
          </w:rPr>
          <w:t xml:space="preserve"> is the correlation factor defined in the interval </w:t>
        </w:r>
      </w:ins>
      <m:oMath>
        <m:r>
          <w:ins w:id="235" w:author="AC" w:date="2024-11-20T09:52:00Z">
            <w:rPr>
              <w:rFonts w:ascii="Cambria Math" w:eastAsia="Times New Roman" w:hAnsi="Cambria Math"/>
            </w:rPr>
            <m:t>0≤ρ≤1</m:t>
          </w:ins>
        </m:r>
      </m:oMath>
      <w:ins w:id="236" w:author="AC" w:date="2024-11-20T09:52:00Z">
        <w:r w:rsidRPr="00F4039C">
          <w:rPr>
            <w:rFonts w:eastAsia="Times New Roman"/>
          </w:rPr>
          <w:t xml:space="preserve">. Relevant parameter values for the frequency range 4400 to 4800 MHz can be found in subclause 4.4.1.2 and for 7125 to 8400 MHz in subclause 5.4.1.2, and for 14800 to 15350 MHz in subclause 6.5.1.2. </w:t>
        </w:r>
      </w:ins>
    </w:p>
    <w:p w14:paraId="6E69B6EA" w14:textId="77777777" w:rsidR="00483BAD" w:rsidRPr="00F4039C" w:rsidRDefault="00483BAD" w:rsidP="00483BAD">
      <w:pPr>
        <w:keepNext/>
        <w:keepLines/>
        <w:spacing w:after="0"/>
        <w:rPr>
          <w:ins w:id="237" w:author="AC" w:date="2024-11-20T09:52:00Z"/>
          <w:rFonts w:eastAsia="Times New Roman"/>
        </w:rPr>
      </w:pPr>
    </w:p>
    <w:p w14:paraId="689B2FF5" w14:textId="77777777" w:rsidR="00483BAD" w:rsidRPr="00F4039C" w:rsidRDefault="00483BAD" w:rsidP="00483BAD">
      <w:pPr>
        <w:keepNext/>
        <w:keepLines/>
        <w:spacing w:after="0"/>
        <w:rPr>
          <w:ins w:id="238" w:author="AC" w:date="2024-11-20T09:52:00Z"/>
          <w:rFonts w:eastAsia="Times New Roman"/>
        </w:rPr>
      </w:pPr>
      <w:ins w:id="239" w:author="AC" w:date="2024-11-20T09:52:00Z">
        <w:r w:rsidRPr="00F4039C">
          <w:rPr>
            <w:rFonts w:eastAsia="Times New Roman"/>
          </w:rPr>
          <w:t xml:space="preserve">It can be noticed that the average antenna gain for the wanted signal where </w:t>
        </w:r>
        <w:r w:rsidRPr="00F4039C">
          <w:rPr>
            <w:rFonts w:ascii="Symbol" w:eastAsia="Times New Roman" w:hAnsi="Symbol"/>
            <w:i/>
            <w:iCs/>
          </w:rPr>
          <w:t>r</w:t>
        </w:r>
        <w:r w:rsidRPr="00F4039C">
          <w:rPr>
            <w:rFonts w:eastAsia="Times New Roman"/>
          </w:rPr>
          <w:t xml:space="preserve"> is equal to 1, the composite array gain is produced (</w:t>
        </w:r>
        <w:r w:rsidRPr="00F4039C">
          <w:rPr>
            <w:rFonts w:ascii="Cambria Math" w:eastAsia="Times New Roman" w:hAnsi="Cambria Math" w:cs="Arial"/>
            <w:i/>
            <w:sz w:val="18"/>
            <w:szCs w:val="18"/>
            <w:lang w:eastAsia="x-none"/>
          </w:rPr>
          <w:t>G</w:t>
        </w:r>
        <w:r w:rsidRPr="00F4039C">
          <w:rPr>
            <w:rFonts w:ascii="Cambria Math" w:eastAsia="Times New Roman" w:hAnsi="Cambria Math" w:cs="Arial"/>
            <w:i/>
            <w:sz w:val="18"/>
            <w:szCs w:val="18"/>
            <w:vertAlign w:val="subscript"/>
            <w:lang w:eastAsia="x-none"/>
          </w:rPr>
          <w:t xml:space="preserve">E,max </w:t>
        </w:r>
        <w:r w:rsidRPr="00F4039C">
          <w:rPr>
            <w:rFonts w:eastAsia="Times New Roman"/>
          </w:rPr>
          <w:t>+ 10log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w:t>
        </w:r>
        <w:r w:rsidRPr="00F4039C">
          <w:rPr>
            <w:rFonts w:ascii="Cambria Math" w:eastAsia="Times New Roman" w:hAnsi="Cambria Math" w:cs="Arial"/>
            <w:i/>
            <w:sz w:val="18"/>
            <w:szCs w:val="18"/>
            <w:vertAlign w:val="subscript"/>
            <w:lang w:eastAsia="x-none"/>
          </w:rPr>
          <w:t>sub</w:t>
        </w:r>
        <w:r w:rsidRPr="00F4039C">
          <w:rPr>
            <w:rFonts w:eastAsia="Times New Roman"/>
          </w:rPr>
          <w:t>) + 10log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MN</w:t>
        </w:r>
        <w:r w:rsidRPr="00F4039C">
          <w:rPr>
            <w:rFonts w:eastAsia="Times New Roman"/>
          </w:rPr>
          <w:t xml:space="preserve">) dBi), while for unwanted emission away from the carrier where </w:t>
        </w:r>
        <w:r w:rsidRPr="00F4039C">
          <w:rPr>
            <w:rFonts w:ascii="Symbol" w:eastAsia="Times New Roman" w:hAnsi="Symbol"/>
            <w:i/>
            <w:iCs/>
          </w:rPr>
          <w:t>r</w:t>
        </w:r>
        <w:r w:rsidRPr="00F4039C">
          <w:rPr>
            <w:rFonts w:eastAsia="Times New Roman"/>
          </w:rPr>
          <w:t xml:space="preserve"> is equal to 0 only the gain of the element/sub-array is produced (</w:t>
        </w:r>
        <w:r w:rsidRPr="00F4039C">
          <w:rPr>
            <w:rFonts w:ascii="Cambria Math" w:eastAsia="Times New Roman" w:hAnsi="Cambria Math" w:cs="Arial"/>
            <w:i/>
            <w:sz w:val="18"/>
            <w:szCs w:val="18"/>
            <w:lang w:eastAsia="x-none"/>
          </w:rPr>
          <w:t>G</w:t>
        </w:r>
        <w:r w:rsidRPr="00F4039C">
          <w:rPr>
            <w:rFonts w:ascii="Cambria Math" w:eastAsia="Times New Roman" w:hAnsi="Cambria Math" w:cs="Arial"/>
            <w:i/>
            <w:sz w:val="18"/>
            <w:szCs w:val="18"/>
            <w:vertAlign w:val="subscript"/>
            <w:lang w:eastAsia="x-none"/>
          </w:rPr>
          <w:t xml:space="preserve">E,max </w:t>
        </w:r>
        <w:r w:rsidRPr="00F4039C">
          <w:rPr>
            <w:rFonts w:eastAsia="Times New Roman"/>
          </w:rPr>
          <w:t>+ 10log</w:t>
        </w:r>
        <w:r w:rsidRPr="00F4039C">
          <w:rPr>
            <w:rFonts w:eastAsia="Times New Roman"/>
            <w:vertAlign w:val="subscript"/>
          </w:rPr>
          <w:t>10</w:t>
        </w:r>
        <w:r w:rsidRPr="00F4039C">
          <w:rPr>
            <w:rFonts w:eastAsia="Times New Roman"/>
          </w:rPr>
          <w:t>(</w:t>
        </w:r>
        <w:r w:rsidRPr="00F4039C">
          <w:rPr>
            <w:rFonts w:ascii="Cambria Math" w:eastAsia="Times New Roman" w:hAnsi="Cambria Math" w:cs="Arial"/>
            <w:i/>
            <w:sz w:val="18"/>
            <w:szCs w:val="18"/>
            <w:lang w:eastAsia="x-none"/>
          </w:rPr>
          <w:t>M</w:t>
        </w:r>
        <w:r w:rsidRPr="00F4039C">
          <w:rPr>
            <w:rFonts w:ascii="Cambria Math" w:eastAsia="Times New Roman" w:hAnsi="Cambria Math" w:cs="Arial"/>
            <w:i/>
            <w:sz w:val="18"/>
            <w:szCs w:val="18"/>
            <w:vertAlign w:val="subscript"/>
            <w:lang w:eastAsia="x-none"/>
          </w:rPr>
          <w:t>sub</w:t>
        </w:r>
        <w:r w:rsidRPr="00F4039C">
          <w:rPr>
            <w:rFonts w:eastAsia="Times New Roman"/>
          </w:rPr>
          <w:t xml:space="preserve">) dBi). For sharing studies, it would be relevant to consider </w:t>
        </w:r>
        <w:r w:rsidRPr="00F4039C">
          <w:rPr>
            <w:rFonts w:ascii="Symbol" w:eastAsia="Times New Roman" w:hAnsi="Symbol"/>
            <w:i/>
            <w:iCs/>
          </w:rPr>
          <w:t>r</w:t>
        </w:r>
        <w:r w:rsidRPr="00F4039C">
          <w:rPr>
            <w:rFonts w:eastAsia="Times New Roman"/>
          </w:rPr>
          <w:t xml:space="preserve"> being represented as a function of frequency.</w:t>
        </w:r>
      </w:ins>
    </w:p>
    <w:p w14:paraId="248BBB13" w14:textId="77777777" w:rsidR="00483BAD" w:rsidRPr="00F4039C" w:rsidRDefault="00483BAD" w:rsidP="00483BAD">
      <w:pPr>
        <w:rPr>
          <w:ins w:id="240" w:author="AC" w:date="2024-11-20T09:52:00Z"/>
          <w:rFonts w:eastAsia="Times New Roman"/>
        </w:rPr>
      </w:pPr>
      <w:ins w:id="241" w:author="AC" w:date="2024-11-20T09:52:00Z">
        <w:r w:rsidRPr="00F4039C">
          <w:rPr>
            <w:rFonts w:eastAsia="Times New Roman"/>
          </w:rPr>
          <w:t xml:space="preserve">  </w:t>
        </w:r>
        <w:r w:rsidRPr="00F4039C">
          <w:rPr>
            <w:rFonts w:ascii="Cambria Math" w:eastAsia="Times New Roman" w:hAnsi="Cambria Math"/>
            <w:i/>
          </w:rPr>
          <w:br/>
        </w:r>
        <w:r w:rsidRPr="00F4039C">
          <w:rPr>
            <w:rFonts w:eastAsia="Times New Roman"/>
          </w:rPr>
          <w:t>The impact of array signal correlation to directivity and gain response have been evaluated for different array antenna structures considered for 4400 to 4800 MHz, 7125 to 8400 MHz and 14800 to 15350 MHz considering 10 degrees down-tilt beam steering direction. The results are plotted in Figure 7.4.1-1.</w:t>
        </w:r>
      </w:ins>
    </w:p>
    <w:p w14:paraId="1F947F0D" w14:textId="77777777" w:rsidR="00483BAD" w:rsidRPr="00F4039C" w:rsidRDefault="00483BAD" w:rsidP="00483BAD">
      <w:pPr>
        <w:jc w:val="center"/>
        <w:rPr>
          <w:ins w:id="242" w:author="AC" w:date="2024-11-20T09:52:00Z"/>
          <w:rFonts w:eastAsia="Times New Roman"/>
        </w:rPr>
      </w:pPr>
      <w:ins w:id="243" w:author="AC" w:date="2024-11-20T09:52:00Z">
        <w:r w:rsidRPr="00F4039C">
          <w:rPr>
            <w:rFonts w:eastAsia="Times New Roman"/>
            <w:noProof/>
          </w:rPr>
          <w:drawing>
            <wp:inline distT="0" distB="0" distL="0" distR="0" wp14:anchorId="5AB154BE" wp14:editId="4F6181C8">
              <wp:extent cx="2000345" cy="1621247"/>
              <wp:effectExtent l="0" t="0" r="0" b="0"/>
              <wp:docPr id="1758328326"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53508" name="Picture 1" descr="A graph of a graph&#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929" cy="1641982"/>
                      </a:xfrm>
                      <a:prstGeom prst="rect">
                        <a:avLst/>
                      </a:prstGeom>
                    </pic:spPr>
                  </pic:pic>
                </a:graphicData>
              </a:graphic>
            </wp:inline>
          </w:drawing>
        </w:r>
        <w:r w:rsidRPr="00F4039C">
          <w:rPr>
            <w:rFonts w:eastAsia="Times New Roman"/>
            <w:noProof/>
          </w:rPr>
          <w:drawing>
            <wp:inline distT="0" distB="0" distL="0" distR="0" wp14:anchorId="6B6A221D" wp14:editId="14A66AF2">
              <wp:extent cx="2000501" cy="1621374"/>
              <wp:effectExtent l="0" t="0" r="0" b="0"/>
              <wp:docPr id="1832135039" name="Picture 2"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85801" name="Picture 2" descr="A graph of a graph&#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8477" cy="1635943"/>
                      </a:xfrm>
                      <a:prstGeom prst="rect">
                        <a:avLst/>
                      </a:prstGeom>
                    </pic:spPr>
                  </pic:pic>
                </a:graphicData>
              </a:graphic>
            </wp:inline>
          </w:drawing>
        </w:r>
        <w:r w:rsidRPr="00F4039C">
          <w:rPr>
            <w:rFonts w:eastAsia="Times New Roman"/>
          </w:rPr>
          <w:t xml:space="preserve"> </w:t>
        </w:r>
        <w:r w:rsidRPr="00F4039C">
          <w:rPr>
            <w:rFonts w:eastAsia="Times New Roman"/>
            <w:noProof/>
          </w:rPr>
          <w:drawing>
            <wp:inline distT="0" distB="0" distL="0" distR="0" wp14:anchorId="107F4AA8" wp14:editId="7CF66C51">
              <wp:extent cx="1991878" cy="1614385"/>
              <wp:effectExtent l="0" t="0" r="8890" b="5080"/>
              <wp:docPr id="432545943" name="Pictur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41426" name="Picture 3" descr="A graph of a graph&#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104" cy="1625915"/>
                      </a:xfrm>
                      <a:prstGeom prst="rect">
                        <a:avLst/>
                      </a:prstGeom>
                    </pic:spPr>
                  </pic:pic>
                </a:graphicData>
              </a:graphic>
            </wp:inline>
          </w:drawing>
        </w:r>
      </w:ins>
    </w:p>
    <w:p w14:paraId="1EDAE393" w14:textId="77777777" w:rsidR="00483BAD" w:rsidRPr="00F4039C" w:rsidRDefault="00483BAD" w:rsidP="00483BAD">
      <w:pPr>
        <w:pStyle w:val="3GPPNormalText"/>
        <w:jc w:val="center"/>
        <w:rPr>
          <w:ins w:id="244" w:author="AC" w:date="2024-11-20T09:52:00Z"/>
        </w:rPr>
      </w:pPr>
      <w:ins w:id="245" w:author="AC" w:date="2024-11-20T09:52:00Z">
        <w:r w:rsidRPr="00F4039C">
          <w:t>Figure 7.4.1-1: Vertical radiation pattern considering different array geometries and correlation factor.</w:t>
        </w:r>
      </w:ins>
    </w:p>
    <w:p w14:paraId="4E594DAD" w14:textId="77777777" w:rsidR="00483BAD" w:rsidRPr="00F4039C" w:rsidRDefault="00483BAD" w:rsidP="00483BAD">
      <w:pPr>
        <w:rPr>
          <w:ins w:id="246" w:author="AC" w:date="2024-11-20T09:52:00Z"/>
          <w:rFonts w:eastAsia="Times New Roman"/>
        </w:rPr>
      </w:pPr>
      <w:ins w:id="247" w:author="AC" w:date="2024-11-20T09:52:00Z">
        <w:r w:rsidRPr="00F4039C">
          <w:rPr>
            <w:rFonts w:eastAsia="Times New Roman"/>
          </w:rPr>
          <w:t>The array factor impact due decorrelation can be analysed for all antenna geometries separately. The array factor drops gradually for low correlation as shown in Figure 7.4.1-2.</w:t>
        </w:r>
      </w:ins>
    </w:p>
    <w:p w14:paraId="5305C66E" w14:textId="77777777" w:rsidR="00483BAD" w:rsidRPr="00F4039C" w:rsidRDefault="00483BAD" w:rsidP="00483BAD">
      <w:pPr>
        <w:jc w:val="center"/>
        <w:rPr>
          <w:ins w:id="248" w:author="AC" w:date="2024-11-20T09:52:00Z"/>
          <w:rFonts w:eastAsia="Times New Roman"/>
        </w:rPr>
      </w:pPr>
      <w:ins w:id="249" w:author="AC" w:date="2024-11-20T09:52:00Z">
        <w:r w:rsidRPr="00F4039C">
          <w:rPr>
            <w:rFonts w:eastAsia="Times New Roman"/>
            <w:noProof/>
          </w:rPr>
          <w:lastRenderedPageBreak/>
          <w:drawing>
            <wp:inline distT="0" distB="0" distL="0" distR="0" wp14:anchorId="3DA9C4E3" wp14:editId="34F30844">
              <wp:extent cx="3035140" cy="2459933"/>
              <wp:effectExtent l="0" t="0" r="0" b="0"/>
              <wp:docPr id="1659524731" name="Picture 4" descr="A graph with colo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59463" name="Picture 4" descr="A graph with colored lines and number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40995" cy="2464678"/>
                      </a:xfrm>
                      <a:prstGeom prst="rect">
                        <a:avLst/>
                      </a:prstGeom>
                    </pic:spPr>
                  </pic:pic>
                </a:graphicData>
              </a:graphic>
            </wp:inline>
          </w:drawing>
        </w:r>
      </w:ins>
    </w:p>
    <w:p w14:paraId="1F9A48F9" w14:textId="77777777" w:rsidR="00483BAD" w:rsidRPr="00F4039C" w:rsidRDefault="00483BAD" w:rsidP="00483BAD">
      <w:pPr>
        <w:pStyle w:val="3GPPNormalText"/>
        <w:jc w:val="center"/>
        <w:rPr>
          <w:ins w:id="250" w:author="AC" w:date="2024-11-20T09:52:00Z"/>
        </w:rPr>
      </w:pPr>
      <w:ins w:id="251" w:author="AC" w:date="2024-11-20T09:52:00Z">
        <w:r w:rsidRPr="00F4039C">
          <w:t xml:space="preserve">Figure 7.4.1-2: Array factor </w:t>
        </w:r>
        <w:r w:rsidRPr="00683E30">
          <w:t>decorrelation</w:t>
        </w:r>
        <w:r w:rsidRPr="00F4039C">
          <w:t xml:space="preserve"> characteristics plotted as function of correlation.</w:t>
        </w:r>
      </w:ins>
    </w:p>
    <w:p w14:paraId="7CEE3838" w14:textId="77777777" w:rsidR="00483BAD" w:rsidRPr="00F4039C" w:rsidRDefault="00483BAD" w:rsidP="00483BAD">
      <w:pPr>
        <w:rPr>
          <w:ins w:id="252" w:author="AC" w:date="2024-11-20T09:52:00Z"/>
          <w:rFonts w:eastAsia="Times New Roman"/>
        </w:rPr>
      </w:pPr>
      <w:ins w:id="253" w:author="AC" w:date="2024-11-20T09:52:00Z">
        <w:r w:rsidRPr="00F4039C">
          <w:rPr>
            <w:rFonts w:eastAsia="Times New Roman"/>
          </w:rPr>
          <w:t xml:space="preserve">It can be noticed that the average gain drops gradually when the array correlation reduces. At array correlation 0.5 the array factor has reduced approximately 3 dB. </w:t>
        </w:r>
      </w:ins>
    </w:p>
    <w:p w14:paraId="59EFAC49" w14:textId="77777777" w:rsidR="00483BAD" w:rsidRPr="00F4039C" w:rsidRDefault="00483BAD" w:rsidP="00483BAD">
      <w:pPr>
        <w:rPr>
          <w:ins w:id="254" w:author="AC" w:date="2024-11-20T09:52:00Z"/>
          <w:rFonts w:eastAsia="Times New Roman"/>
        </w:rPr>
      </w:pPr>
      <w:ins w:id="255" w:author="AC" w:date="2024-11-20T09:52:00Z">
        <w:r w:rsidRPr="00F4039C">
          <w:rPr>
            <w:rFonts w:eastAsia="Times New Roman"/>
          </w:rPr>
          <w:t>The characteristic is visualised in Figure 7.4.1-2 can be used to translate measured directivity drop to correlation factors to use for modelling purposes.</w:t>
        </w:r>
      </w:ins>
    </w:p>
    <w:p w14:paraId="5940E0F4" w14:textId="1DAAFDF8" w:rsidR="00483BAD" w:rsidRPr="00F65F4A" w:rsidRDefault="00F65F4A">
      <w:pPr>
        <w:keepNext/>
        <w:keepLines/>
        <w:spacing w:before="120"/>
        <w:outlineLvl w:val="2"/>
        <w:rPr>
          <w:ins w:id="256" w:author="AC" w:date="2024-11-20T09:14:00Z"/>
          <w:rFonts w:ascii="Arial" w:eastAsia="Times New Roman" w:hAnsi="Arial"/>
          <w:sz w:val="24"/>
          <w:szCs w:val="18"/>
          <w:rPrChange w:id="257" w:author="AC" w:date="2024-11-20T09:52:00Z">
            <w:rPr>
              <w:ins w:id="258" w:author="AC" w:date="2024-11-20T09:14:00Z"/>
              <w:rFonts w:ascii="Arial" w:eastAsia="Times New Roman" w:hAnsi="Arial"/>
              <w:sz w:val="28"/>
            </w:rPr>
          </w:rPrChange>
        </w:rPr>
        <w:pPrChange w:id="259" w:author="AC" w:date="2024-11-20T09:16:00Z">
          <w:pPr>
            <w:keepNext/>
            <w:keepLines/>
            <w:numPr>
              <w:numId w:val="26"/>
            </w:numPr>
            <w:spacing w:before="120"/>
            <w:ind w:left="1134" w:hanging="1134"/>
            <w:outlineLvl w:val="2"/>
          </w:pPr>
        </w:pPrChange>
      </w:pPr>
      <w:ins w:id="260" w:author="AC" w:date="2024-11-20T09:52:00Z">
        <w:r w:rsidRPr="005D7E95">
          <w:rPr>
            <w:rFonts w:ascii="Arial" w:eastAsia="Times New Roman" w:hAnsi="Arial"/>
            <w:sz w:val="24"/>
            <w:szCs w:val="18"/>
          </w:rPr>
          <w:t>7.4.</w:t>
        </w:r>
        <w:r>
          <w:rPr>
            <w:rFonts w:ascii="Arial" w:eastAsia="Times New Roman" w:hAnsi="Arial"/>
            <w:sz w:val="24"/>
            <w:szCs w:val="18"/>
          </w:rPr>
          <w:t>2</w:t>
        </w:r>
        <w:r w:rsidRPr="005D7E95">
          <w:rPr>
            <w:rFonts w:ascii="Arial" w:eastAsia="Times New Roman" w:hAnsi="Arial"/>
            <w:sz w:val="24"/>
            <w:szCs w:val="18"/>
          </w:rPr>
          <w:t>.</w:t>
        </w:r>
        <w:r>
          <w:rPr>
            <w:rFonts w:ascii="Arial" w:eastAsia="Times New Roman" w:hAnsi="Arial"/>
            <w:sz w:val="24"/>
            <w:szCs w:val="18"/>
          </w:rPr>
          <w:t>1.2</w:t>
        </w:r>
        <w:r w:rsidRPr="005D7E95">
          <w:rPr>
            <w:rFonts w:ascii="Arial" w:eastAsia="Times New Roman" w:hAnsi="Arial"/>
            <w:sz w:val="24"/>
            <w:szCs w:val="18"/>
          </w:rPr>
          <w:t xml:space="preserve"> </w:t>
        </w:r>
        <w:r>
          <w:rPr>
            <w:rFonts w:ascii="Arial" w:eastAsia="Times New Roman" w:hAnsi="Arial"/>
            <w:sz w:val="24"/>
            <w:szCs w:val="18"/>
          </w:rPr>
          <w:t>Correlation roll-off mod</w:t>
        </w:r>
      </w:ins>
      <w:ins w:id="261" w:author="AC" w:date="2024-11-20T09:53:00Z">
        <w:r>
          <w:rPr>
            <w:rFonts w:ascii="Arial" w:eastAsia="Times New Roman" w:hAnsi="Arial"/>
            <w:sz w:val="24"/>
            <w:szCs w:val="18"/>
          </w:rPr>
          <w:t>el</w:t>
        </w:r>
      </w:ins>
      <w:commentRangeStart w:id="262"/>
      <w:commentRangeEnd w:id="262"/>
      <w:ins w:id="263" w:author="AC" w:date="2024-11-20T09:52:00Z">
        <w:r>
          <w:rPr>
            <w:rStyle w:val="CommentReference"/>
          </w:rPr>
          <w:commentReference w:id="262"/>
        </w:r>
      </w:ins>
    </w:p>
    <w:p w14:paraId="64BA29E2" w14:textId="77777777" w:rsidR="00F4039C" w:rsidRPr="00F4039C" w:rsidRDefault="00F4039C" w:rsidP="00F4039C">
      <w:pPr>
        <w:spacing w:after="120"/>
        <w:rPr>
          <w:ins w:id="264" w:author="AC" w:date="2024-11-20T09:14:00Z"/>
          <w:rFonts w:eastAsia="Times New Roman"/>
        </w:rPr>
      </w:pPr>
      <w:ins w:id="265" w:author="AC" w:date="2024-11-20T09:14:00Z">
        <w:r w:rsidRPr="00F4039C">
          <w:rPr>
            <w:rFonts w:eastAsia="Times New Roman"/>
          </w:rPr>
          <w:t xml:space="preserve">Since the array factor gain relies on coherent combining of signals it is not expected that the array factor will operate outside the carrier with full strength in situations outside the carrier where the emission is created as the sum of correlated intermodulation distortion and uncorrelated wide band noise. The Inter-Modulation Distortion (IMD) is coming from non-linear transmitter. The characteristics is typically categorized as distortions due third order (IM3), fifth order (IM5), seven order (IM7), etc. IMD. It is known that the order of IMD will determine the spectral distribution of the distortion. The IMD will also depend on the wanted signal carrier bandwidth, </w:t>
        </w:r>
        <w:r w:rsidRPr="00F4039C">
          <w:rPr>
            <w:rFonts w:ascii="Cambria Math" w:eastAsia="Times New Roman" w:hAnsi="Cambria Math"/>
            <w:i/>
            <w:iCs/>
          </w:rPr>
          <w:t>B</w:t>
        </w:r>
        <w:r w:rsidRPr="00F4039C">
          <w:rPr>
            <w:rFonts w:eastAsia="Times New Roman"/>
          </w:rPr>
          <w:t xml:space="preserve">. The IMD response typically reduces moving away from the edge of the wanted signal. </w:t>
        </w:r>
      </w:ins>
    </w:p>
    <w:p w14:paraId="54E5BF68" w14:textId="77777777" w:rsidR="00F4039C" w:rsidRPr="00F4039C" w:rsidRDefault="00F4039C" w:rsidP="00F4039C">
      <w:pPr>
        <w:spacing w:after="120"/>
        <w:rPr>
          <w:ins w:id="266" w:author="AC" w:date="2024-11-20T09:14:00Z"/>
          <w:rFonts w:eastAsia="Times New Roman"/>
        </w:rPr>
      </w:pPr>
      <w:ins w:id="267" w:author="AC" w:date="2024-11-20T09:14:00Z">
        <w:r w:rsidRPr="00F4039C">
          <w:rPr>
            <w:rFonts w:eastAsia="Times New Roman"/>
          </w:rPr>
          <w:t xml:space="preserve">For the wanted carrier (within the interval </w:t>
        </w:r>
      </w:ins>
      <m:oMath>
        <m:r>
          <w:ins w:id="268" w:author="AC" w:date="2024-11-20T09:14:00Z">
            <w:rPr>
              <w:rFonts w:ascii="Cambria Math" w:eastAsia="Times New Roman" w:hAnsi="Cambria Math"/>
            </w:rPr>
            <m:t>-0.5B≤</m:t>
          </w:ins>
        </m:r>
        <m:sSub>
          <m:sSubPr>
            <m:ctrlPr>
              <w:ins w:id="269" w:author="AC" w:date="2024-11-20T09:14:00Z">
                <w:rPr>
                  <w:rFonts w:ascii="Cambria Math" w:eastAsia="Times New Roman" w:hAnsi="Cambria Math"/>
                  <w:i/>
                </w:rPr>
              </w:ins>
            </m:ctrlPr>
          </m:sSubPr>
          <m:e>
            <m:r>
              <w:ins w:id="270" w:author="AC" w:date="2024-11-20T09:14:00Z">
                <w:rPr>
                  <w:rFonts w:ascii="Cambria Math" w:eastAsia="Times New Roman" w:hAnsi="Cambria Math"/>
                </w:rPr>
                <m:t>f</m:t>
              </w:ins>
            </m:r>
          </m:e>
          <m:sub>
            <m:r>
              <w:ins w:id="271" w:author="AC" w:date="2024-11-20T09:14:00Z">
                <w:rPr>
                  <w:rFonts w:ascii="Cambria Math" w:eastAsia="Times New Roman" w:hAnsi="Cambria Math"/>
                </w:rPr>
                <m:t>c</m:t>
              </w:ins>
            </m:r>
          </m:sub>
        </m:sSub>
        <m:r>
          <w:ins w:id="272" w:author="AC" w:date="2024-11-20T09:14:00Z">
            <w:rPr>
              <w:rFonts w:ascii="Cambria Math" w:eastAsia="Times New Roman" w:hAnsi="Cambria Math"/>
            </w:rPr>
            <m:t>≤0.5B</m:t>
          </w:ins>
        </m:r>
      </m:oMath>
      <w:ins w:id="273" w:author="AC" w:date="2024-11-20T09:14:00Z">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c</w:t>
        </w:r>
        <w:r w:rsidRPr="00F4039C">
          <w:rPr>
            <w:rFonts w:eastAsia="Times New Roman"/>
          </w:rPr>
          <w:t xml:space="preserve"> is the carrier centre frequency) full array factor is expected which means that the correlation factor is equal to 1. Moving away from the carrier edge (</w:t>
        </w:r>
      </w:ins>
      <m:oMath>
        <m:sSub>
          <m:sSubPr>
            <m:ctrlPr>
              <w:ins w:id="274" w:author="AC" w:date="2024-11-20T09:14:00Z">
                <w:rPr>
                  <w:rFonts w:ascii="Cambria Math" w:eastAsia="Times New Roman" w:hAnsi="Cambria Math"/>
                  <w:i/>
                </w:rPr>
              </w:ins>
            </m:ctrlPr>
          </m:sSubPr>
          <m:e>
            <m:r>
              <w:ins w:id="275" w:author="AC" w:date="2024-11-20T09:14:00Z">
                <w:rPr>
                  <w:rFonts w:ascii="Cambria Math" w:eastAsia="Times New Roman" w:hAnsi="Cambria Math"/>
                </w:rPr>
                <m:t>f</m:t>
              </w:ins>
            </m:r>
          </m:e>
          <m:sub>
            <m:r>
              <w:ins w:id="276" w:author="AC" w:date="2024-11-20T09:14:00Z">
                <w:rPr>
                  <w:rFonts w:ascii="Cambria Math" w:eastAsia="Times New Roman" w:hAnsi="Cambria Math"/>
                </w:rPr>
                <m:t>c</m:t>
              </w:ins>
            </m:r>
          </m:sub>
        </m:sSub>
        <m:r>
          <w:ins w:id="277" w:author="AC" w:date="2024-11-20T09:14:00Z">
            <w:rPr>
              <w:rFonts w:ascii="Cambria Math" w:eastAsia="Times New Roman" w:hAnsi="Cambria Math"/>
            </w:rPr>
            <m:t>&gt;</m:t>
          </w:ins>
        </m:r>
        <m:d>
          <m:dPr>
            <m:begChr m:val="|"/>
            <m:endChr m:val="|"/>
            <m:ctrlPr>
              <w:ins w:id="278" w:author="AC" w:date="2024-11-20T09:14:00Z">
                <w:rPr>
                  <w:rFonts w:ascii="Cambria Math" w:eastAsia="Times New Roman" w:hAnsi="Cambria Math"/>
                  <w:i/>
                </w:rPr>
              </w:ins>
            </m:ctrlPr>
          </m:dPr>
          <m:e>
            <m:r>
              <w:ins w:id="279" w:author="AC" w:date="2024-11-20T09:14:00Z">
                <w:rPr>
                  <w:rFonts w:ascii="Cambria Math" w:eastAsia="Times New Roman" w:hAnsi="Cambria Math"/>
                </w:rPr>
                <m:t>0.5B</m:t>
              </w:ins>
            </m:r>
          </m:e>
        </m:d>
      </m:oMath>
      <w:ins w:id="280" w:author="AC" w:date="2024-11-20T09:14:00Z">
        <w:r w:rsidRPr="00F4039C">
          <w:rPr>
            <w:rFonts w:eastAsia="Times New Roman"/>
          </w:rPr>
          <w:t xml:space="preserve">) the correlation will drop gradually due to the composition of the emission outside the carrier. The emission will be created as the sum of correlated noise due to intermodulation products and non-correlated noise due to wideband transmitter noise. The relation to the induvial noise levels will determine the out-of-carrier correlation properties in the adjacent emission regions. At a certain frequency offset to the carrier edge the emission noise will be dominated by wideband noise which means that the correlation is equal to 0. </w:t>
        </w:r>
      </w:ins>
    </w:p>
    <w:p w14:paraId="0CECDFBC" w14:textId="77777777" w:rsidR="00F4039C" w:rsidRPr="00F4039C" w:rsidRDefault="00F4039C" w:rsidP="00F4039C">
      <w:pPr>
        <w:spacing w:after="120"/>
        <w:rPr>
          <w:ins w:id="281" w:author="AC" w:date="2024-11-20T09:14:00Z"/>
          <w:rFonts w:eastAsia="Times New Roman"/>
        </w:rPr>
      </w:pPr>
      <w:ins w:id="282" w:author="AC" w:date="2024-11-20T09:14:00Z">
        <w:r w:rsidRPr="00F4039C">
          <w:rPr>
            <w:rFonts w:eastAsia="Times New Roman"/>
          </w:rPr>
          <w:t>Therefore, it would be appropriate to define a model for the array correlation factor to account for carrier bandwidth and decaying correlation moving away from the carrier edge.</w:t>
        </w:r>
      </w:ins>
    </w:p>
    <w:p w14:paraId="764FF8CC" w14:textId="77777777" w:rsidR="00F4039C" w:rsidRPr="00F4039C" w:rsidRDefault="00F4039C" w:rsidP="00F4039C">
      <w:pPr>
        <w:spacing w:after="120"/>
        <w:rPr>
          <w:ins w:id="283" w:author="AC" w:date="2024-11-20T09:14:00Z"/>
          <w:rFonts w:eastAsia="Times New Roman"/>
        </w:rPr>
      </w:pPr>
      <w:ins w:id="284" w:author="AC" w:date="2024-11-20T09:14:00Z">
        <w:r w:rsidRPr="00F4039C">
          <w:rPr>
            <w:rFonts w:eastAsia="Times New Roman"/>
          </w:rPr>
          <w:t xml:space="preserve">To properly model the AAS base station array antenna gain pattern outside the carrier the correlation factor needs to be modelled as a function of frequency offset to the carrier centre frequency. To capture fundamental aspects of the array antenna gain drop outside the wanted signal a parameterized piece-wise linear roll-off model can be adopted for the correlation factor, as visualised in Figure 7.4.2-1. </w:t>
        </w:r>
      </w:ins>
    </w:p>
    <w:p w14:paraId="7508B194" w14:textId="77777777" w:rsidR="00F4039C" w:rsidRPr="00F4039C" w:rsidRDefault="00F4039C" w:rsidP="00F4039C">
      <w:pPr>
        <w:spacing w:after="120"/>
        <w:jc w:val="center"/>
        <w:rPr>
          <w:ins w:id="285" w:author="AC" w:date="2024-11-20T09:14:00Z"/>
          <w:rFonts w:eastAsia="Times New Roman"/>
        </w:rPr>
      </w:pPr>
    </w:p>
    <w:p w14:paraId="69916430" w14:textId="77777777" w:rsidR="00F4039C" w:rsidRPr="00F4039C" w:rsidRDefault="00F4039C" w:rsidP="00F4039C">
      <w:pPr>
        <w:spacing w:after="120"/>
        <w:jc w:val="center"/>
        <w:rPr>
          <w:ins w:id="286" w:author="AC" w:date="2024-11-20T09:14:00Z"/>
          <w:rFonts w:eastAsia="Times New Roman"/>
        </w:rPr>
      </w:pPr>
      <w:ins w:id="287" w:author="AC" w:date="2024-11-20T09:14:00Z">
        <w:r w:rsidRPr="00F4039C">
          <w:rPr>
            <w:rFonts w:eastAsia="Times New Roman"/>
          </w:rPr>
          <w:lastRenderedPageBreak/>
          <w:t xml:space="preserve"> </w:t>
        </w:r>
        <w:r w:rsidRPr="00F4039C">
          <w:rPr>
            <w:rFonts w:eastAsia="Times New Roman"/>
            <w:noProof/>
          </w:rPr>
          <w:drawing>
            <wp:inline distT="0" distB="0" distL="0" distR="0" wp14:anchorId="7BEB0219" wp14:editId="01BC62F6">
              <wp:extent cx="6122035" cy="2043430"/>
              <wp:effectExtent l="0" t="0" r="0" b="0"/>
              <wp:docPr id="10687847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2035" cy="2043430"/>
                      </a:xfrm>
                      <a:prstGeom prst="rect">
                        <a:avLst/>
                      </a:prstGeom>
                      <a:noFill/>
                      <a:ln>
                        <a:noFill/>
                      </a:ln>
                    </pic:spPr>
                  </pic:pic>
                </a:graphicData>
              </a:graphic>
            </wp:inline>
          </w:drawing>
        </w:r>
      </w:ins>
    </w:p>
    <w:p w14:paraId="09BD7529" w14:textId="77777777" w:rsidR="00F4039C" w:rsidRPr="00F4039C" w:rsidRDefault="00F4039C">
      <w:pPr>
        <w:pStyle w:val="3GPPNormalText"/>
        <w:jc w:val="center"/>
        <w:rPr>
          <w:ins w:id="288" w:author="AC" w:date="2024-11-20T09:14:00Z"/>
        </w:rPr>
        <w:pPrChange w:id="289" w:author="AC" w:date="2024-11-20T09:21:00Z">
          <w:pPr>
            <w:keepLines/>
            <w:spacing w:after="240"/>
            <w:jc w:val="center"/>
            <w:outlineLvl w:val="0"/>
          </w:pPr>
        </w:pPrChange>
      </w:pPr>
      <w:ins w:id="290" w:author="AC" w:date="2024-11-20T09:14:00Z">
        <w:r w:rsidRPr="00F4039C">
          <w:t>Figure 7.4.2-1: Array correlation factor roll-off model.</w:t>
        </w:r>
      </w:ins>
    </w:p>
    <w:p w14:paraId="444452B4" w14:textId="77777777" w:rsidR="00F4039C" w:rsidRPr="00F4039C" w:rsidRDefault="00F4039C" w:rsidP="00F4039C">
      <w:pPr>
        <w:spacing w:after="120"/>
        <w:rPr>
          <w:ins w:id="291" w:author="AC" w:date="2024-11-20T09:14:00Z"/>
          <w:rFonts w:eastAsia="Times New Roman"/>
        </w:rPr>
      </w:pPr>
      <w:ins w:id="292" w:author="AC" w:date="2024-11-20T09:14:00Z">
        <w:r w:rsidRPr="00F4039C">
          <w:rPr>
            <w:rFonts w:eastAsia="Times New Roman"/>
          </w:rPr>
          <w:t xml:space="preserve">The roll-off is modelled to reduce stepwise moving away from the centre frequency, also the characteristics is assumed to be symmetrical around the wanted carrier. Close to the carrier the correlation is expected to be close to 1, while moving towards </w:t>
        </w:r>
        <w:r w:rsidRPr="00F4039C">
          <w:rPr>
            <w:rFonts w:ascii="Cambria Math" w:eastAsia="Times New Roman" w:hAnsi="Cambria Math"/>
            <w:i/>
            <w:iCs/>
          </w:rPr>
          <w:t>+/-1.5B</w:t>
        </w:r>
        <w:r w:rsidRPr="00F4039C">
          <w:rPr>
            <w:rFonts w:eastAsia="Times New Roman"/>
          </w:rPr>
          <w:t xml:space="preserve"> reducing to </w:t>
        </w:r>
        <w:r w:rsidRPr="00F4039C">
          <w:rPr>
            <w:rFonts w:ascii="Symbol" w:eastAsia="Times New Roman" w:hAnsi="Symbol"/>
            <w:i/>
            <w:iCs/>
          </w:rPr>
          <w:t>r</w:t>
        </w:r>
        <w:r w:rsidRPr="00F4039C">
          <w:rPr>
            <w:rFonts w:eastAsia="Times New Roman"/>
            <w:i/>
            <w:iCs/>
            <w:vertAlign w:val="subscript"/>
          </w:rPr>
          <w:t>2</w:t>
        </w:r>
        <w:r w:rsidRPr="00F4039C">
          <w:rPr>
            <w:rFonts w:eastAsia="Times New Roman"/>
          </w:rPr>
          <w:t xml:space="preserve">. At </w:t>
        </w:r>
        <w:r w:rsidRPr="00F4039C">
          <w:rPr>
            <w:rFonts w:ascii="Cambria Math" w:eastAsia="Times New Roman" w:hAnsi="Cambria Math"/>
            <w:i/>
            <w:iCs/>
          </w:rPr>
          <w:t>f</w:t>
        </w:r>
        <w:r w:rsidRPr="00F4039C">
          <w:rPr>
            <w:rFonts w:ascii="Cambria Math" w:eastAsia="Times New Roman" w:hAnsi="Cambria Math"/>
            <w:i/>
            <w:iCs/>
            <w:vertAlign w:val="subscript"/>
          </w:rPr>
          <w:t>1</w:t>
        </w:r>
        <w:r w:rsidRPr="00F4039C">
          <w:rPr>
            <w:rFonts w:eastAsia="Times New Roman"/>
          </w:rPr>
          <w:t xml:space="preserve"> the corelation have reduced even more to </w:t>
        </w:r>
        <w:r w:rsidRPr="00F4039C">
          <w:rPr>
            <w:rFonts w:ascii="Symbol" w:eastAsia="Times New Roman" w:hAnsi="Symbol"/>
            <w:i/>
            <w:iCs/>
          </w:rPr>
          <w:t>r</w:t>
        </w:r>
        <w:r w:rsidRPr="00F4039C">
          <w:rPr>
            <w:rFonts w:eastAsia="Times New Roman"/>
            <w:i/>
            <w:iCs/>
            <w:vertAlign w:val="subscript"/>
          </w:rPr>
          <w:t>1</w:t>
        </w:r>
        <w:r w:rsidRPr="00F4039C">
          <w:rPr>
            <w:rFonts w:eastAsia="Times New Roman"/>
          </w:rPr>
          <w:t xml:space="preserve">. At </w:t>
        </w:r>
        <w:r w:rsidRPr="00F4039C">
          <w:rPr>
            <w:rFonts w:ascii="Cambria Math" w:eastAsia="Times New Roman" w:hAnsi="Cambria Math"/>
            <w:i/>
            <w:iCs/>
          </w:rPr>
          <w:t>f</w:t>
        </w:r>
        <w:r w:rsidRPr="00F4039C">
          <w:rPr>
            <w:rFonts w:ascii="Cambria Math" w:eastAsia="Times New Roman" w:hAnsi="Cambria Math"/>
            <w:i/>
            <w:iCs/>
            <w:vertAlign w:val="subscript"/>
          </w:rPr>
          <w:t>0</w:t>
        </w:r>
        <w:r w:rsidRPr="00F4039C">
          <w:rPr>
            <w:rFonts w:eastAsia="Times New Roman"/>
          </w:rPr>
          <w:t xml:space="preserve"> the correlation has reduced to 0, which corresponds to that the array factor gain in 0 dB. </w:t>
        </w:r>
      </w:ins>
    </w:p>
    <w:p w14:paraId="0C258EB2" w14:textId="77777777" w:rsidR="00F4039C" w:rsidRPr="00F4039C" w:rsidRDefault="00F4039C" w:rsidP="00F4039C">
      <w:pPr>
        <w:spacing w:after="120"/>
        <w:rPr>
          <w:ins w:id="293" w:author="AC" w:date="2024-11-20T09:14:00Z"/>
          <w:rFonts w:eastAsia="Times New Roman"/>
        </w:rPr>
      </w:pPr>
      <w:ins w:id="294" w:author="AC" w:date="2024-11-20T09:14:00Z">
        <w:r w:rsidRPr="00F4039C">
          <w:rPr>
            <w:rFonts w:eastAsia="Times New Roman"/>
          </w:rPr>
          <w:t xml:space="preserve">For this model to be use-full parameter values for </w:t>
        </w:r>
        <w:r w:rsidRPr="00F4039C">
          <w:rPr>
            <w:rFonts w:ascii="Cambria Math" w:eastAsia="Times New Roman" w:hAnsi="Cambria Math"/>
            <w:i/>
            <w:iCs/>
          </w:rPr>
          <w:t>B</w:t>
        </w:r>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0</w:t>
        </w:r>
        <w:r w:rsidRPr="00F4039C">
          <w:rPr>
            <w:rFonts w:eastAsia="Times New Roman"/>
          </w:rPr>
          <w:t xml:space="preserve">, </w:t>
        </w:r>
        <w:r w:rsidRPr="00F4039C">
          <w:rPr>
            <w:rFonts w:ascii="Cambria Math" w:eastAsia="Times New Roman" w:hAnsi="Cambria Math"/>
            <w:i/>
            <w:iCs/>
          </w:rPr>
          <w:t>f</w:t>
        </w:r>
        <w:r w:rsidRPr="00F4039C">
          <w:rPr>
            <w:rFonts w:ascii="Cambria Math" w:eastAsia="Times New Roman" w:hAnsi="Cambria Math"/>
            <w:i/>
            <w:iCs/>
            <w:vertAlign w:val="subscript"/>
          </w:rPr>
          <w:t>1</w:t>
        </w:r>
        <w:r w:rsidRPr="00F4039C">
          <w:rPr>
            <w:rFonts w:eastAsia="Times New Roman"/>
          </w:rPr>
          <w:t xml:space="preserve">, </w:t>
        </w:r>
        <w:r w:rsidRPr="00F4039C">
          <w:rPr>
            <w:rFonts w:ascii="Symbol" w:eastAsia="Times New Roman" w:hAnsi="Symbol"/>
            <w:i/>
            <w:iCs/>
          </w:rPr>
          <w:t>r</w:t>
        </w:r>
        <w:r w:rsidRPr="00F4039C">
          <w:rPr>
            <w:rFonts w:eastAsia="Times New Roman"/>
            <w:i/>
            <w:iCs/>
            <w:vertAlign w:val="subscript"/>
          </w:rPr>
          <w:t>1</w:t>
        </w:r>
        <w:r w:rsidRPr="00F4039C">
          <w:rPr>
            <w:rFonts w:eastAsia="Times New Roman"/>
          </w:rPr>
          <w:t xml:space="preserve"> and </w:t>
        </w:r>
        <w:r w:rsidRPr="00F4039C">
          <w:rPr>
            <w:rFonts w:ascii="Symbol" w:eastAsia="Times New Roman" w:hAnsi="Symbol"/>
            <w:i/>
            <w:iCs/>
          </w:rPr>
          <w:t>r</w:t>
        </w:r>
        <w:r w:rsidRPr="00F4039C">
          <w:rPr>
            <w:rFonts w:eastAsia="Times New Roman"/>
            <w:i/>
            <w:iCs/>
            <w:vertAlign w:val="subscript"/>
          </w:rPr>
          <w:t>2</w:t>
        </w:r>
        <w:r w:rsidRPr="00F4039C">
          <w:rPr>
            <w:rFonts w:eastAsia="Times New Roman"/>
          </w:rPr>
          <w:t xml:space="preserve"> needs to be determined. </w:t>
        </w:r>
      </w:ins>
    </w:p>
    <w:p w14:paraId="17E00B33" w14:textId="77777777" w:rsidR="00F4039C" w:rsidRPr="00F4039C" w:rsidRDefault="00F4039C" w:rsidP="00F4039C">
      <w:pPr>
        <w:spacing w:after="120"/>
        <w:rPr>
          <w:ins w:id="295" w:author="AC" w:date="2024-11-20T09:14:00Z"/>
          <w:rFonts w:eastAsia="Times New Roman"/>
        </w:rPr>
      </w:pPr>
      <w:ins w:id="296" w:author="AC" w:date="2024-11-20T09:14:00Z">
        <w:r w:rsidRPr="00F4039C">
          <w:rPr>
            <w:rFonts w:eastAsia="Times New Roman"/>
          </w:rPr>
          <w:t>Using the approach above the antenna model can be extended to capture array antenna gain outside the wanted carrier as:</w:t>
        </w:r>
      </w:ins>
    </w:p>
    <w:p w14:paraId="091A506A" w14:textId="77777777" w:rsidR="00F4039C" w:rsidRPr="00F4039C" w:rsidRDefault="00000000" w:rsidP="00F4039C">
      <w:pPr>
        <w:keepNext/>
        <w:keepLines/>
        <w:spacing w:after="0"/>
        <w:jc w:val="center"/>
        <w:rPr>
          <w:ins w:id="297" w:author="AC" w:date="2024-11-20T09:14:00Z"/>
          <w:rFonts w:ascii="Arial" w:eastAsia="Times New Roman" w:hAnsi="Arial"/>
          <w:iCs/>
          <w:lang w:eastAsia="x-none"/>
        </w:rPr>
      </w:pPr>
      <m:oMath>
        <m:sSub>
          <m:sSubPr>
            <m:ctrlPr>
              <w:ins w:id="298" w:author="AC" w:date="2024-11-20T09:14:00Z">
                <w:rPr>
                  <w:rFonts w:ascii="Cambria Math" w:eastAsia="Times New Roman" w:hAnsi="Cambria Math"/>
                  <w:i/>
                  <w:iCs/>
                  <w:lang w:eastAsia="x-none"/>
                </w:rPr>
              </w:ins>
            </m:ctrlPr>
          </m:sSubPr>
          <m:e>
            <m:r>
              <w:ins w:id="299" w:author="AC" w:date="2024-11-20T09:14:00Z">
                <w:rPr>
                  <w:rFonts w:ascii="Cambria Math" w:eastAsia="Times New Roman" w:hAnsi="Cambria Math"/>
                  <w:lang w:eastAsia="x-none"/>
                </w:rPr>
                <m:t>A</m:t>
              </w:ins>
            </m:r>
          </m:e>
          <m:sub>
            <m:r>
              <w:ins w:id="300" w:author="AC" w:date="2024-11-20T09:14:00Z">
                <w:rPr>
                  <w:rFonts w:ascii="Cambria Math" w:eastAsia="Times New Roman" w:hAnsi="Cambria Math"/>
                  <w:lang w:eastAsia="x-none"/>
                </w:rPr>
                <m:t>A</m:t>
              </w:ins>
            </m:r>
          </m:sub>
        </m:sSub>
        <m:d>
          <m:dPr>
            <m:ctrlPr>
              <w:ins w:id="301" w:author="AC" w:date="2024-11-20T09:14:00Z">
                <w:rPr>
                  <w:rFonts w:ascii="Cambria Math" w:eastAsia="Times New Roman" w:hAnsi="Cambria Math"/>
                  <w:i/>
                  <w:iCs/>
                  <w:lang w:eastAsia="x-none"/>
                </w:rPr>
              </w:ins>
            </m:ctrlPr>
          </m:dPr>
          <m:e>
            <m:r>
              <w:ins w:id="302" w:author="AC" w:date="2024-11-20T09:14:00Z">
                <w:rPr>
                  <w:rFonts w:ascii="Cambria Math" w:eastAsia="Times New Roman" w:hAnsi="Cambria Math"/>
                  <w:lang w:eastAsia="x-none"/>
                </w:rPr>
                <m:t>θ,φ,f</m:t>
              </w:ins>
            </m:r>
          </m:e>
        </m:d>
        <m:r>
          <w:ins w:id="303" w:author="AC" w:date="2024-11-20T09:14:00Z">
            <w:rPr>
              <w:rFonts w:ascii="Cambria Math" w:eastAsia="Times New Roman" w:hAnsi="Cambria Math"/>
              <w:lang w:eastAsia="x-none"/>
            </w:rPr>
            <m:t>=</m:t>
          </w:ins>
        </m:r>
        <m:sSub>
          <m:sSubPr>
            <m:ctrlPr>
              <w:ins w:id="304" w:author="AC" w:date="2024-11-20T09:14:00Z">
                <w:rPr>
                  <w:rFonts w:ascii="Cambria Math" w:eastAsia="Times New Roman" w:hAnsi="Cambria Math"/>
                  <w:i/>
                  <w:iCs/>
                  <w:lang w:eastAsia="x-none"/>
                </w:rPr>
              </w:ins>
            </m:ctrlPr>
          </m:sSubPr>
          <m:e>
            <m:r>
              <w:ins w:id="305" w:author="AC" w:date="2024-11-20T09:14:00Z">
                <w:rPr>
                  <w:rFonts w:ascii="Cambria Math" w:eastAsia="Times New Roman" w:hAnsi="Cambria Math"/>
                  <w:lang w:eastAsia="x-none"/>
                </w:rPr>
                <m:t>A</m:t>
              </w:ins>
            </m:r>
          </m:e>
          <m:sub>
            <m:r>
              <w:ins w:id="306" w:author="AC" w:date="2024-11-20T09:14:00Z">
                <w:rPr>
                  <w:rFonts w:ascii="Cambria Math" w:eastAsia="Times New Roman" w:hAnsi="Cambria Math"/>
                  <w:lang w:eastAsia="x-none"/>
                </w:rPr>
                <m:t>sub</m:t>
              </w:ins>
            </m:r>
          </m:sub>
        </m:sSub>
        <m:d>
          <m:dPr>
            <m:ctrlPr>
              <w:ins w:id="307" w:author="AC" w:date="2024-11-20T09:14:00Z">
                <w:rPr>
                  <w:rFonts w:ascii="Cambria Math" w:eastAsia="Times New Roman" w:hAnsi="Cambria Math"/>
                  <w:i/>
                  <w:iCs/>
                  <w:lang w:eastAsia="x-none"/>
                </w:rPr>
              </w:ins>
            </m:ctrlPr>
          </m:dPr>
          <m:e>
            <m:r>
              <w:ins w:id="308" w:author="AC" w:date="2024-11-20T09:14:00Z">
                <w:rPr>
                  <w:rFonts w:ascii="Cambria Math" w:eastAsia="Times New Roman" w:hAnsi="Cambria Math"/>
                  <w:lang w:eastAsia="x-none"/>
                </w:rPr>
                <m:t>θ,φ</m:t>
              </w:ins>
            </m:r>
          </m:e>
        </m:d>
        <m:r>
          <w:ins w:id="309" w:author="AC" w:date="2024-11-20T09:14:00Z">
            <w:rPr>
              <w:rFonts w:ascii="Cambria Math" w:eastAsia="Times New Roman" w:hAnsi="Cambria Math"/>
              <w:lang w:eastAsia="x-none"/>
            </w:rPr>
            <m:t>+10</m:t>
          </w:ins>
        </m:r>
        <m:sSub>
          <m:sSubPr>
            <m:ctrlPr>
              <w:ins w:id="310" w:author="AC" w:date="2024-11-20T09:14:00Z">
                <w:rPr>
                  <w:rFonts w:ascii="Cambria Math" w:eastAsia="Times New Roman" w:hAnsi="Cambria Math"/>
                  <w:i/>
                  <w:iCs/>
                  <w:lang w:eastAsia="x-none"/>
                </w:rPr>
              </w:ins>
            </m:ctrlPr>
          </m:sSubPr>
          <m:e>
            <m:r>
              <w:ins w:id="311" w:author="AC" w:date="2024-11-20T09:14:00Z">
                <m:rPr>
                  <m:sty m:val="p"/>
                </m:rPr>
                <w:rPr>
                  <w:rFonts w:ascii="Cambria Math" w:eastAsia="Times New Roman" w:hAnsi="Cambria Math"/>
                  <w:lang w:eastAsia="x-none"/>
                </w:rPr>
                <m:t>log</m:t>
              </w:ins>
            </m:r>
          </m:e>
          <m:sub>
            <m:r>
              <w:ins w:id="312" w:author="AC" w:date="2024-11-20T09:14:00Z">
                <m:rPr>
                  <m:sty m:val="p"/>
                </m:rPr>
                <w:rPr>
                  <w:rFonts w:ascii="Cambria Math" w:eastAsia="Times New Roman" w:hAnsi="Cambria Math"/>
                  <w:lang w:eastAsia="x-none"/>
                </w:rPr>
                <m:t>10</m:t>
              </w:ins>
            </m:r>
          </m:sub>
        </m:sSub>
        <m:d>
          <m:dPr>
            <m:ctrlPr>
              <w:ins w:id="313" w:author="AC" w:date="2024-11-20T09:14:00Z">
                <w:rPr>
                  <w:rFonts w:ascii="Cambria Math" w:eastAsia="Times New Roman" w:hAnsi="Cambria Math"/>
                  <w:i/>
                  <w:iCs/>
                  <w:lang w:eastAsia="x-none"/>
                </w:rPr>
              </w:ins>
            </m:ctrlPr>
          </m:dPr>
          <m:e>
            <m:r>
              <w:ins w:id="314" w:author="AC" w:date="2024-11-20T09:14:00Z">
                <w:rPr>
                  <w:rFonts w:ascii="Cambria Math" w:eastAsia="Times New Roman" w:hAnsi="Cambria Math"/>
                  <w:lang w:eastAsia="x-none"/>
                </w:rPr>
                <m:t>1+ρ</m:t>
              </w:ins>
            </m:r>
            <m:d>
              <m:dPr>
                <m:ctrlPr>
                  <w:ins w:id="315" w:author="AC" w:date="2024-11-20T09:14:00Z">
                    <w:rPr>
                      <w:rFonts w:ascii="Cambria Math" w:eastAsia="Times New Roman" w:hAnsi="Cambria Math"/>
                      <w:i/>
                      <w:lang w:eastAsia="x-none"/>
                    </w:rPr>
                  </w:ins>
                </m:ctrlPr>
              </m:dPr>
              <m:e>
                <m:r>
                  <w:ins w:id="316" w:author="AC" w:date="2024-11-20T09:14:00Z">
                    <w:rPr>
                      <w:rFonts w:ascii="Cambria Math" w:eastAsia="Times New Roman" w:hAnsi="Cambria Math"/>
                      <w:lang w:eastAsia="x-none"/>
                    </w:rPr>
                    <m:t>f</m:t>
                  </w:ins>
                </m:r>
              </m:e>
            </m:d>
            <m:d>
              <m:dPr>
                <m:ctrlPr>
                  <w:ins w:id="317" w:author="AC" w:date="2024-11-20T09:14:00Z">
                    <w:rPr>
                      <w:rFonts w:ascii="Cambria Math" w:eastAsia="Times New Roman" w:hAnsi="Cambria Math"/>
                      <w:i/>
                      <w:iCs/>
                      <w:lang w:eastAsia="x-none"/>
                    </w:rPr>
                  </w:ins>
                </m:ctrlPr>
              </m:dPr>
              <m:e>
                <m:sSup>
                  <m:sSupPr>
                    <m:ctrlPr>
                      <w:ins w:id="318" w:author="AC" w:date="2024-11-20T09:14:00Z">
                        <w:rPr>
                          <w:rFonts w:ascii="Cambria Math" w:eastAsia="Times New Roman" w:hAnsi="Cambria Math"/>
                          <w:i/>
                          <w:iCs/>
                          <w:lang w:eastAsia="x-none"/>
                        </w:rPr>
                      </w:ins>
                    </m:ctrlPr>
                  </m:sSupPr>
                  <m:e>
                    <m:d>
                      <m:dPr>
                        <m:begChr m:val="|"/>
                        <m:endChr m:val="|"/>
                        <m:ctrlPr>
                          <w:ins w:id="319" w:author="AC" w:date="2024-11-20T09:14:00Z">
                            <w:rPr>
                              <w:rFonts w:ascii="Cambria Math" w:eastAsia="Times New Roman" w:hAnsi="Cambria Math"/>
                              <w:i/>
                              <w:iCs/>
                              <w:lang w:eastAsia="x-none"/>
                            </w:rPr>
                          </w:ins>
                        </m:ctrlPr>
                      </m:dPr>
                      <m:e>
                        <m:nary>
                          <m:naryPr>
                            <m:chr m:val="∑"/>
                            <m:limLoc m:val="undOvr"/>
                            <m:ctrlPr>
                              <w:ins w:id="320" w:author="AC" w:date="2024-11-20T09:14:00Z">
                                <w:rPr>
                                  <w:rFonts w:ascii="Cambria Math" w:eastAsia="Times New Roman" w:hAnsi="Cambria Math"/>
                                  <w:i/>
                                  <w:iCs/>
                                  <w:lang w:eastAsia="x-none"/>
                                </w:rPr>
                              </w:ins>
                            </m:ctrlPr>
                          </m:naryPr>
                          <m:sub>
                            <m:r>
                              <w:ins w:id="321" w:author="AC" w:date="2024-11-20T09:14:00Z">
                                <w:rPr>
                                  <w:rFonts w:ascii="Cambria Math" w:eastAsia="Times New Roman" w:hAnsi="Cambria Math"/>
                                  <w:lang w:eastAsia="x-none"/>
                                </w:rPr>
                                <m:t>m=1</m:t>
                              </w:ins>
                            </m:r>
                          </m:sub>
                          <m:sup>
                            <m:r>
                              <w:ins w:id="322" w:author="AC" w:date="2024-11-20T09:14:00Z">
                                <w:rPr>
                                  <w:rFonts w:ascii="Cambria Math" w:eastAsia="Times New Roman" w:hAnsi="Cambria Math"/>
                                  <w:lang w:eastAsia="x-none"/>
                                </w:rPr>
                                <m:t>M</m:t>
                              </w:ins>
                            </m:r>
                          </m:sup>
                          <m:e>
                            <m:nary>
                              <m:naryPr>
                                <m:chr m:val="∑"/>
                                <m:limLoc m:val="undOvr"/>
                                <m:ctrlPr>
                                  <w:ins w:id="323" w:author="AC" w:date="2024-11-20T09:14:00Z">
                                    <w:rPr>
                                      <w:rFonts w:ascii="Cambria Math" w:eastAsia="Times New Roman" w:hAnsi="Cambria Math"/>
                                      <w:i/>
                                      <w:iCs/>
                                      <w:lang w:eastAsia="x-none"/>
                                    </w:rPr>
                                  </w:ins>
                                </m:ctrlPr>
                              </m:naryPr>
                              <m:sub>
                                <m:r>
                                  <w:ins w:id="324" w:author="AC" w:date="2024-11-20T09:14:00Z">
                                    <w:rPr>
                                      <w:rFonts w:ascii="Cambria Math" w:eastAsia="Times New Roman" w:hAnsi="Cambria Math"/>
                                      <w:lang w:eastAsia="x-none"/>
                                    </w:rPr>
                                    <m:t>n=1</m:t>
                                  </w:ins>
                                </m:r>
                              </m:sub>
                              <m:sup>
                                <m:r>
                                  <w:ins w:id="325" w:author="AC" w:date="2024-11-20T09:14:00Z">
                                    <w:rPr>
                                      <w:rFonts w:ascii="Cambria Math" w:eastAsia="Times New Roman" w:hAnsi="Cambria Math"/>
                                      <w:lang w:eastAsia="x-none"/>
                                    </w:rPr>
                                    <m:t>N</m:t>
                                  </w:ins>
                                </m:r>
                              </m:sup>
                              <m:e>
                                <m:sSub>
                                  <m:sSubPr>
                                    <m:ctrlPr>
                                      <w:ins w:id="326" w:author="AC" w:date="2024-11-20T09:14:00Z">
                                        <w:rPr>
                                          <w:rFonts w:ascii="Cambria Math" w:eastAsia="Times New Roman" w:hAnsi="Cambria Math"/>
                                          <w:i/>
                                          <w:iCs/>
                                          <w:lang w:eastAsia="x-none"/>
                                        </w:rPr>
                                      </w:ins>
                                    </m:ctrlPr>
                                  </m:sSubPr>
                                  <m:e>
                                    <m:r>
                                      <w:ins w:id="327" w:author="AC" w:date="2024-11-20T09:14:00Z">
                                        <w:rPr>
                                          <w:rFonts w:ascii="Cambria Math" w:eastAsia="Times New Roman" w:hAnsi="Cambria Math"/>
                                          <w:lang w:eastAsia="x-none"/>
                                        </w:rPr>
                                        <m:t>w</m:t>
                                      </w:ins>
                                    </m:r>
                                  </m:e>
                                  <m:sub>
                                    <m:r>
                                      <w:ins w:id="328" w:author="AC" w:date="2024-11-20T09:14:00Z">
                                        <w:rPr>
                                          <w:rFonts w:ascii="Cambria Math" w:eastAsia="Times New Roman" w:hAnsi="Cambria Math"/>
                                          <w:lang w:eastAsia="x-none"/>
                                        </w:rPr>
                                        <m:t>m,n</m:t>
                                      </w:ins>
                                    </m:r>
                                  </m:sub>
                                </m:sSub>
                                <m:sSub>
                                  <m:sSubPr>
                                    <m:ctrlPr>
                                      <w:ins w:id="329" w:author="AC" w:date="2024-11-20T09:14:00Z">
                                        <w:rPr>
                                          <w:rFonts w:ascii="Cambria Math" w:eastAsia="Times New Roman" w:hAnsi="Cambria Math"/>
                                          <w:i/>
                                          <w:iCs/>
                                          <w:lang w:eastAsia="x-none"/>
                                        </w:rPr>
                                      </w:ins>
                                    </m:ctrlPr>
                                  </m:sSubPr>
                                  <m:e>
                                    <m:r>
                                      <w:ins w:id="330" w:author="AC" w:date="2024-11-20T09:14:00Z">
                                        <w:rPr>
                                          <w:rFonts w:ascii="Cambria Math" w:eastAsia="Times New Roman" w:hAnsi="Cambria Math"/>
                                          <w:lang w:eastAsia="x-none"/>
                                        </w:rPr>
                                        <m:t>v</m:t>
                                      </w:ins>
                                    </m:r>
                                  </m:e>
                                  <m:sub>
                                    <m:r>
                                      <w:ins w:id="331" w:author="AC" w:date="2024-11-20T09:14:00Z">
                                        <w:rPr>
                                          <w:rFonts w:ascii="Cambria Math" w:eastAsia="Times New Roman" w:hAnsi="Cambria Math"/>
                                          <w:lang w:eastAsia="x-none"/>
                                        </w:rPr>
                                        <m:t>m,n</m:t>
                                      </w:ins>
                                    </m:r>
                                  </m:sub>
                                </m:sSub>
                              </m:e>
                            </m:nary>
                          </m:e>
                        </m:nary>
                      </m:e>
                    </m:d>
                  </m:e>
                  <m:sup>
                    <m:r>
                      <w:ins w:id="332" w:author="AC" w:date="2024-11-20T09:14:00Z">
                        <w:rPr>
                          <w:rFonts w:ascii="Cambria Math" w:eastAsia="Times New Roman" w:hAnsi="Cambria Math"/>
                          <w:lang w:eastAsia="x-none"/>
                        </w:rPr>
                        <m:t>2</m:t>
                      </w:ins>
                    </m:r>
                  </m:sup>
                </m:sSup>
                <m:r>
                  <w:ins w:id="333" w:author="AC" w:date="2024-11-20T09:14:00Z">
                    <w:rPr>
                      <w:rFonts w:ascii="Cambria Math" w:eastAsia="Times New Roman" w:hAnsi="Cambria Math"/>
                      <w:lang w:eastAsia="x-none"/>
                    </w:rPr>
                    <m:t>-1</m:t>
                  </w:ins>
                </m:r>
              </m:e>
            </m:d>
          </m:e>
        </m:d>
      </m:oMath>
      <w:ins w:id="334" w:author="AC" w:date="2024-11-20T09:14:00Z">
        <w:r w:rsidR="00F4039C" w:rsidRPr="00F4039C">
          <w:rPr>
            <w:rFonts w:ascii="Arial" w:eastAsia="Times New Roman" w:hAnsi="Arial"/>
            <w:iCs/>
            <w:lang w:eastAsia="x-none"/>
          </w:rPr>
          <w:tab/>
        </w:r>
        <w:r w:rsidR="00F4039C" w:rsidRPr="00F4039C">
          <w:rPr>
            <w:rFonts w:ascii="Arial" w:eastAsia="Times New Roman" w:hAnsi="Arial"/>
            <w:iCs/>
            <w:lang w:eastAsia="x-none"/>
          </w:rPr>
          <w:tab/>
        </w:r>
        <w:r w:rsidR="00F4039C" w:rsidRPr="00F4039C">
          <w:rPr>
            <w:rFonts w:eastAsia="Times New Roman"/>
            <w:iCs/>
            <w:lang w:eastAsia="x-none"/>
          </w:rPr>
          <w:t>(Eq. 7.4.2-1)</w:t>
        </w:r>
      </w:ins>
    </w:p>
    <w:p w14:paraId="518B9E6A" w14:textId="77777777" w:rsidR="00F4039C" w:rsidRPr="00F4039C" w:rsidRDefault="00F4039C" w:rsidP="00F4039C">
      <w:pPr>
        <w:spacing w:after="120"/>
        <w:rPr>
          <w:ins w:id="335" w:author="AC" w:date="2024-11-20T09:14:00Z"/>
          <w:rFonts w:eastAsia="Times New Roman"/>
        </w:rPr>
      </w:pPr>
    </w:p>
    <w:p w14:paraId="74493347" w14:textId="77777777" w:rsidR="00F4039C" w:rsidRPr="00F4039C" w:rsidRDefault="00F4039C" w:rsidP="00F4039C">
      <w:pPr>
        <w:spacing w:after="120"/>
        <w:rPr>
          <w:ins w:id="336" w:author="AC" w:date="2024-11-20T09:14:00Z"/>
          <w:rFonts w:eastAsia="Times New Roman"/>
        </w:rPr>
      </w:pPr>
      <w:ins w:id="337" w:author="AC" w:date="2024-11-20T09:14:00Z">
        <w:r w:rsidRPr="00F4039C">
          <w:rPr>
            <w:rFonts w:eastAsia="Times New Roman"/>
          </w:rPr>
          <w:t>Observe that the extended array antenna model only captures effect due to array signal correlation and not effects due to antenna element detuning effects of mismatch effects in transmission lines and Radio Distribution Network (RDN).</w:t>
        </w:r>
      </w:ins>
    </w:p>
    <w:p w14:paraId="374124C7" w14:textId="77777777" w:rsidR="00F4039C" w:rsidRPr="00F4039C" w:rsidRDefault="00F4039C" w:rsidP="00F4039C">
      <w:pPr>
        <w:spacing w:after="120"/>
        <w:rPr>
          <w:ins w:id="338" w:author="AC" w:date="2024-11-20T09:14:00Z"/>
          <w:rFonts w:eastAsia="Times New Roman"/>
        </w:rPr>
      </w:pPr>
    </w:p>
    <w:p w14:paraId="5F6E55D8" w14:textId="77777777" w:rsidR="00F4039C" w:rsidRPr="00F4039C" w:rsidRDefault="00F4039C" w:rsidP="00F4039C">
      <w:pPr>
        <w:spacing w:after="120"/>
        <w:rPr>
          <w:ins w:id="339" w:author="AC" w:date="2024-11-20T09:14:00Z"/>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340" w:author="AC" w:date="2024-11-20T09:14:00Z">
        <w:r w:rsidRPr="00F4039C">
          <w:rPr>
            <w:rFonts w:eastAsia="Times New Roman"/>
          </w:rPr>
          <w:t xml:space="preserve">Observe that the array correlation roll-off model presented above only captures decorrelation effects related to the array factor. Keep in mind that even though the array factor totally collapses the sub-array still produce gain far outside the carrier. Typically, the sub-array starts to collapse outside the operating band until the antenna is completely detuned far from the centre of the operating band. </w:t>
        </w:r>
      </w:ins>
    </w:p>
    <w:p w14:paraId="26E01E54" w14:textId="77777777" w:rsidR="00F4039C" w:rsidRPr="00F4039C" w:rsidRDefault="00F4039C" w:rsidP="00F4039C">
      <w:pPr>
        <w:spacing w:after="120"/>
        <w:rPr>
          <w:ins w:id="341" w:author="AC" w:date="2024-11-20T09:14:00Z"/>
          <w:rFonts w:eastAsia="Times New Roman"/>
        </w:rPr>
      </w:pPr>
      <w:ins w:id="342" w:author="AC" w:date="2024-11-20T09:14:00Z">
        <w:r w:rsidRPr="00F4039C">
          <w:rPr>
            <w:rFonts w:eastAsia="Times New Roman"/>
          </w:rPr>
          <w:t xml:space="preserve">Another aspect to consider when modelling spatial unwanted emission outside the carrier is the suppression of unwanted emission outside the carrier in the adjacent channel regions as well as in the spurious domain. In these regions the emission is suppressed by the ACLR and RF filter suppression. </w:t>
        </w:r>
      </w:ins>
    </w:p>
    <w:p w14:paraId="7EF854B4" w14:textId="77777777" w:rsidR="00F4039C" w:rsidRPr="00F4039C" w:rsidRDefault="00F4039C" w:rsidP="00F4039C">
      <w:pPr>
        <w:spacing w:after="120"/>
        <w:rPr>
          <w:ins w:id="343" w:author="AC" w:date="2024-11-20T09:14:00Z"/>
          <w:rFonts w:eastAsia="Times New Roman"/>
        </w:rPr>
      </w:pPr>
      <w:ins w:id="344" w:author="AC" w:date="2024-11-20T09:14:00Z">
        <w:r w:rsidRPr="00F4039C">
          <w:rPr>
            <w:rFonts w:eastAsia="Times New Roman"/>
          </w:rPr>
          <w:t>The radiated emission from a base station to be studied in a sharing situation can be calculated as:</w:t>
        </w:r>
      </w:ins>
    </w:p>
    <w:p w14:paraId="17D67594" w14:textId="77777777" w:rsidR="00F4039C" w:rsidRPr="00F4039C" w:rsidRDefault="00F4039C" w:rsidP="00F4039C">
      <w:pPr>
        <w:spacing w:after="120"/>
        <w:rPr>
          <w:ins w:id="345" w:author="AC" w:date="2024-11-20T09:14:00Z"/>
          <w:rFonts w:eastAsia="Times New Roman"/>
        </w:rPr>
      </w:pPr>
      <m:oMathPara>
        <m:oMath>
          <m:r>
            <w:ins w:id="346" w:author="AC" w:date="2024-11-20T09:14:00Z">
              <w:rPr>
                <w:rFonts w:ascii="Cambria Math" w:eastAsia="Times New Roman" w:hAnsi="Cambria Math"/>
              </w:rPr>
              <m:t>EIRP</m:t>
            </w:ins>
          </m:r>
          <m:d>
            <m:dPr>
              <m:ctrlPr>
                <w:ins w:id="347" w:author="AC" w:date="2024-11-20T09:14:00Z">
                  <w:rPr>
                    <w:rFonts w:ascii="Cambria Math" w:eastAsia="Times New Roman" w:hAnsi="Cambria Math"/>
                    <w:i/>
                  </w:rPr>
                </w:ins>
              </m:ctrlPr>
            </m:dPr>
            <m:e>
              <m:r>
                <w:ins w:id="348" w:author="AC" w:date="2024-11-20T09:14:00Z">
                  <w:rPr>
                    <w:rFonts w:ascii="Cambria Math" w:eastAsia="Times New Roman" w:hAnsi="Cambria Math"/>
                  </w:rPr>
                  <m:t>θ,φ,f</m:t>
                </w:ins>
              </m:r>
            </m:e>
          </m:d>
          <m:r>
            <w:ins w:id="349" w:author="AC" w:date="2024-11-20T09:14:00Z">
              <w:rPr>
                <w:rFonts w:ascii="Cambria Math" w:eastAsia="Times New Roman" w:hAnsi="Cambria Math"/>
              </w:rPr>
              <m:t>=</m:t>
            </w:ins>
          </m:r>
          <m:sSub>
            <m:sSubPr>
              <m:ctrlPr>
                <w:ins w:id="350" w:author="AC" w:date="2024-11-20T09:14:00Z">
                  <w:rPr>
                    <w:rFonts w:ascii="Cambria Math" w:eastAsia="Times New Roman" w:hAnsi="Cambria Math"/>
                    <w:i/>
                  </w:rPr>
                </w:ins>
              </m:ctrlPr>
            </m:sSubPr>
            <m:e>
              <m:r>
                <w:ins w:id="351" w:author="AC" w:date="2024-11-20T09:14:00Z">
                  <w:rPr>
                    <w:rFonts w:ascii="Cambria Math" w:eastAsia="Times New Roman" w:hAnsi="Cambria Math"/>
                  </w:rPr>
                  <m:t>P</m:t>
                </w:ins>
              </m:r>
            </m:e>
            <m:sub>
              <m:r>
                <w:ins w:id="352" w:author="AC" w:date="2024-11-20T09:14:00Z">
                  <w:rPr>
                    <w:rFonts w:ascii="Cambria Math" w:eastAsia="Times New Roman" w:hAnsi="Cambria Math"/>
                  </w:rPr>
                  <m:t>tx</m:t>
                </w:ins>
              </m:r>
            </m:sub>
          </m:sSub>
          <m:d>
            <m:dPr>
              <m:ctrlPr>
                <w:ins w:id="353" w:author="AC" w:date="2024-11-20T09:14:00Z">
                  <w:rPr>
                    <w:rFonts w:ascii="Cambria Math" w:eastAsia="Times New Roman" w:hAnsi="Cambria Math"/>
                    <w:i/>
                    <w:iCs/>
                    <w:sz w:val="18"/>
                    <w:lang w:eastAsia="x-none"/>
                  </w:rPr>
                </w:ins>
              </m:ctrlPr>
            </m:dPr>
            <m:e>
              <m:r>
                <w:ins w:id="354" w:author="AC" w:date="2024-11-20T09:14:00Z">
                  <w:rPr>
                    <w:rFonts w:ascii="Cambria Math" w:eastAsia="Times New Roman" w:hAnsi="Cambria Math"/>
                    <w:sz w:val="18"/>
                    <w:lang w:eastAsia="x-none"/>
                  </w:rPr>
                  <m:t>f</m:t>
                </w:ins>
              </m:r>
            </m:e>
          </m:d>
          <m:r>
            <w:ins w:id="355" w:author="AC" w:date="2024-11-20T09:14:00Z">
              <w:rPr>
                <w:rFonts w:ascii="Cambria Math" w:eastAsia="Times New Roman" w:hAnsi="Cambria Math"/>
              </w:rPr>
              <m:t>+</m:t>
            </w:ins>
          </m:r>
          <m:sSub>
            <m:sSubPr>
              <m:ctrlPr>
                <w:ins w:id="356" w:author="AC" w:date="2024-11-20T09:14:00Z">
                  <w:rPr>
                    <w:rFonts w:ascii="Cambria Math" w:eastAsia="Times New Roman" w:hAnsi="Cambria Math"/>
                    <w:i/>
                    <w:iCs/>
                    <w:sz w:val="18"/>
                    <w:lang w:eastAsia="x-none"/>
                  </w:rPr>
                </w:ins>
              </m:ctrlPr>
            </m:sSubPr>
            <m:e>
              <m:r>
                <w:ins w:id="357" w:author="AC" w:date="2024-11-20T09:14:00Z">
                  <w:rPr>
                    <w:rFonts w:ascii="Cambria Math" w:eastAsia="Times New Roman" w:hAnsi="Cambria Math"/>
                    <w:sz w:val="18"/>
                    <w:lang w:eastAsia="x-none"/>
                  </w:rPr>
                  <m:t>A</m:t>
                </w:ins>
              </m:r>
            </m:e>
            <m:sub>
              <m:r>
                <w:ins w:id="358" w:author="AC" w:date="2024-11-20T09:14:00Z">
                  <w:rPr>
                    <w:rFonts w:ascii="Cambria Math" w:eastAsia="Times New Roman" w:hAnsi="Cambria Math"/>
                    <w:sz w:val="18"/>
                    <w:lang w:eastAsia="x-none"/>
                  </w:rPr>
                  <m:t>A</m:t>
                </w:ins>
              </m:r>
            </m:sub>
          </m:sSub>
          <m:d>
            <m:dPr>
              <m:ctrlPr>
                <w:ins w:id="359" w:author="AC" w:date="2024-11-20T09:14:00Z">
                  <w:rPr>
                    <w:rFonts w:ascii="Cambria Math" w:eastAsia="Times New Roman" w:hAnsi="Cambria Math"/>
                    <w:i/>
                    <w:iCs/>
                    <w:sz w:val="18"/>
                    <w:lang w:eastAsia="x-none"/>
                  </w:rPr>
                </w:ins>
              </m:ctrlPr>
            </m:dPr>
            <m:e>
              <m:r>
                <w:ins w:id="360" w:author="AC" w:date="2024-11-20T09:14:00Z">
                  <w:rPr>
                    <w:rFonts w:ascii="Cambria Math" w:eastAsia="Times New Roman" w:hAnsi="Cambria Math"/>
                    <w:sz w:val="18"/>
                    <w:lang w:eastAsia="x-none"/>
                  </w:rPr>
                  <m:t>θ,φ,f</m:t>
                </w:ins>
              </m:r>
            </m:e>
          </m:d>
        </m:oMath>
      </m:oMathPara>
    </w:p>
    <w:p w14:paraId="19696FBB" w14:textId="77777777" w:rsidR="00F4039C" w:rsidRPr="00F4039C" w:rsidRDefault="00F4039C" w:rsidP="00F4039C">
      <w:pPr>
        <w:spacing w:after="120"/>
        <w:rPr>
          <w:ins w:id="361" w:author="AC" w:date="2024-11-20T09:14:00Z"/>
          <w:rFonts w:eastAsia="Times New Roman"/>
        </w:rPr>
      </w:pPr>
      <w:ins w:id="362" w:author="AC" w:date="2024-11-20T09:14:00Z">
        <w:r w:rsidRPr="00F4039C">
          <w:rPr>
            <w:rFonts w:eastAsia="Times New Roman"/>
          </w:rPr>
          <w:t xml:space="preserve">, where </w:t>
        </w:r>
        <w:r w:rsidRPr="00F4039C">
          <w:rPr>
            <w:rFonts w:ascii="Cambria Math" w:eastAsia="Times New Roman" w:hAnsi="Cambria Math"/>
            <w:i/>
            <w:iCs/>
          </w:rPr>
          <w:t>P</w:t>
        </w:r>
        <w:r w:rsidRPr="00F4039C">
          <w:rPr>
            <w:rFonts w:ascii="Cambria Math" w:eastAsia="Times New Roman" w:hAnsi="Cambria Math"/>
            <w:i/>
            <w:iCs/>
            <w:vertAlign w:val="subscript"/>
          </w:rPr>
          <w:t>tx</w:t>
        </w:r>
        <w:r w:rsidRPr="00F4039C">
          <w:rPr>
            <w:rFonts w:eastAsia="Times New Roman"/>
          </w:rPr>
          <w:t xml:space="preserve"> is the power fed to the antenna, </w:t>
        </w:r>
        <w:r w:rsidRPr="00F4039C">
          <w:rPr>
            <w:rFonts w:ascii="Cambria Math" w:eastAsia="Times New Roman" w:hAnsi="Cambria Math"/>
            <w:i/>
            <w:iCs/>
          </w:rPr>
          <w:t>f</w:t>
        </w:r>
        <w:r w:rsidRPr="00F4039C">
          <w:rPr>
            <w:rFonts w:eastAsia="Times New Roman"/>
          </w:rPr>
          <w:t xml:space="preserve"> is the frequency offset between the carrier centre frequency and the considered frequency. The frequency dependence for the gain pattern </w:t>
        </w:r>
        <w:r w:rsidRPr="00F4039C">
          <w:rPr>
            <w:rFonts w:ascii="Cambria Math" w:eastAsia="Times New Roman" w:hAnsi="Cambria Math"/>
            <w:i/>
            <w:iCs/>
          </w:rPr>
          <w:t>A</w:t>
        </w:r>
        <w:r w:rsidRPr="00F4039C">
          <w:rPr>
            <w:rFonts w:ascii="Cambria Math" w:eastAsia="Times New Roman" w:hAnsi="Cambria Math"/>
            <w:i/>
            <w:iCs/>
            <w:vertAlign w:val="subscript"/>
          </w:rPr>
          <w:t>A</w:t>
        </w:r>
        <w:r w:rsidRPr="00F4039C">
          <w:rPr>
            <w:rFonts w:ascii="Cambria Math" w:eastAsia="Times New Roman" w:hAnsi="Cambria Math"/>
            <w:i/>
            <w:iCs/>
          </w:rPr>
          <w:t>(</w:t>
        </w:r>
        <w:r w:rsidRPr="00F4039C">
          <w:rPr>
            <w:rFonts w:ascii="Symbol" w:eastAsia="Times New Roman" w:hAnsi="Symbol"/>
            <w:i/>
            <w:iCs/>
          </w:rPr>
          <w:t>q</w:t>
        </w:r>
        <w:r w:rsidRPr="00F4039C">
          <w:rPr>
            <w:rFonts w:eastAsia="Times New Roman"/>
            <w:i/>
            <w:iCs/>
          </w:rPr>
          <w:t>,</w:t>
        </w:r>
        <w:r w:rsidRPr="00F4039C">
          <w:rPr>
            <w:rFonts w:ascii="Symbol" w:eastAsia="Times New Roman" w:hAnsi="Symbol"/>
            <w:i/>
            <w:iCs/>
          </w:rPr>
          <w:t>j</w:t>
        </w:r>
        <w:r w:rsidRPr="00F4039C">
          <w:rPr>
            <w:rFonts w:eastAsia="Times New Roman"/>
            <w:i/>
            <w:iCs/>
          </w:rPr>
          <w:t>,</w:t>
        </w:r>
        <w:r w:rsidRPr="00F4039C">
          <w:rPr>
            <w:rFonts w:ascii="Cambria Math" w:eastAsia="Times New Roman" w:hAnsi="Cambria Math"/>
            <w:i/>
            <w:iCs/>
          </w:rPr>
          <w:t>f)</w:t>
        </w:r>
        <w:r w:rsidRPr="00F4039C">
          <w:rPr>
            <w:rFonts w:eastAsia="Times New Roman"/>
          </w:rPr>
          <w:t xml:space="preserve"> as described in Eq. 7.4.2-1. </w:t>
        </w:r>
      </w:ins>
    </w:p>
    <w:p w14:paraId="7CF01EEA" w14:textId="77777777" w:rsidR="00F4039C" w:rsidRPr="00F4039C" w:rsidRDefault="00F4039C" w:rsidP="00F4039C">
      <w:pPr>
        <w:spacing w:after="120"/>
        <w:rPr>
          <w:ins w:id="363" w:author="AC" w:date="2024-11-20T09:14:00Z"/>
          <w:rFonts w:eastAsia="Times New Roman"/>
        </w:rPr>
      </w:pPr>
      <w:ins w:id="364" w:author="AC" w:date="2024-11-20T09:14:00Z">
        <w:r w:rsidRPr="00F4039C">
          <w:rPr>
            <w:rFonts w:eastAsia="Times New Roman"/>
          </w:rPr>
          <w:t>The power fed to the antenna can be expressed as a function of frequency offset as:</w:t>
        </w:r>
      </w:ins>
    </w:p>
    <w:p w14:paraId="22DEE9E0" w14:textId="77777777" w:rsidR="00F4039C" w:rsidRPr="00F4039C" w:rsidRDefault="00000000" w:rsidP="00F4039C">
      <w:pPr>
        <w:spacing w:after="120"/>
        <w:rPr>
          <w:ins w:id="365" w:author="AC" w:date="2024-11-20T09:14:00Z"/>
          <w:rFonts w:eastAsia="Times New Roman"/>
          <w:iCs/>
          <w:lang w:eastAsia="x-none"/>
        </w:rPr>
      </w:pPr>
      <m:oMathPara>
        <m:oMath>
          <m:sSub>
            <m:sSubPr>
              <m:ctrlPr>
                <w:ins w:id="366" w:author="AC" w:date="2024-11-20T09:14:00Z">
                  <w:rPr>
                    <w:rFonts w:ascii="Cambria Math" w:eastAsia="Times New Roman" w:hAnsi="Cambria Math"/>
                    <w:i/>
                  </w:rPr>
                </w:ins>
              </m:ctrlPr>
            </m:sSubPr>
            <m:e>
              <m:r>
                <w:ins w:id="367" w:author="AC" w:date="2024-11-20T09:14:00Z">
                  <w:rPr>
                    <w:rFonts w:ascii="Cambria Math" w:eastAsia="Times New Roman" w:hAnsi="Cambria Math"/>
                  </w:rPr>
                  <m:t>P</m:t>
                </w:ins>
              </m:r>
            </m:e>
            <m:sub>
              <m:r>
                <w:ins w:id="368" w:author="AC" w:date="2024-11-20T09:14:00Z">
                  <w:rPr>
                    <w:rFonts w:ascii="Cambria Math" w:eastAsia="Times New Roman" w:hAnsi="Cambria Math"/>
                  </w:rPr>
                  <m:t>tx</m:t>
                </w:ins>
              </m:r>
            </m:sub>
          </m:sSub>
          <m:d>
            <m:dPr>
              <m:ctrlPr>
                <w:ins w:id="369" w:author="AC" w:date="2024-11-20T09:14:00Z">
                  <w:rPr>
                    <w:rFonts w:ascii="Cambria Math" w:eastAsia="Times New Roman" w:hAnsi="Cambria Math"/>
                    <w:i/>
                    <w:iCs/>
                    <w:lang w:eastAsia="x-none"/>
                  </w:rPr>
                </w:ins>
              </m:ctrlPr>
            </m:dPr>
            <m:e>
              <m:r>
                <w:ins w:id="370" w:author="AC" w:date="2024-11-20T09:14:00Z">
                  <w:rPr>
                    <w:rFonts w:ascii="Cambria Math" w:eastAsia="Times New Roman" w:hAnsi="Cambria Math"/>
                    <w:lang w:eastAsia="x-none"/>
                  </w:rPr>
                  <m:t>f</m:t>
                </w:ins>
              </m:r>
            </m:e>
          </m:d>
          <m:r>
            <w:ins w:id="371" w:author="AC" w:date="2024-11-20T09:14:00Z">
              <w:rPr>
                <w:rFonts w:ascii="Cambria Math" w:eastAsia="Times New Roman" w:hAnsi="Cambria Math"/>
              </w:rPr>
              <m:t>=P-</m:t>
            </w:ins>
          </m:r>
          <m:r>
            <w:ins w:id="372" w:author="AC" w:date="2024-11-20T09:14:00Z">
              <w:rPr>
                <w:rFonts w:ascii="Cambria Math" w:eastAsia="Times New Roman" w:hAnsi="Cambria Math"/>
                <w:lang w:eastAsia="x-none"/>
              </w:rPr>
              <m:t>S(f)</m:t>
            </w:ins>
          </m:r>
        </m:oMath>
      </m:oMathPara>
    </w:p>
    <w:p w14:paraId="5CBEFB62" w14:textId="77777777" w:rsidR="00F4039C" w:rsidRPr="00F4039C" w:rsidRDefault="00F4039C" w:rsidP="00F4039C">
      <w:pPr>
        <w:rPr>
          <w:ins w:id="373" w:author="AC" w:date="2024-11-20T09:14:00Z"/>
          <w:rFonts w:eastAsia="Times New Roman"/>
          <w:iCs/>
          <w:lang w:eastAsia="x-none"/>
        </w:rPr>
      </w:pPr>
      <w:ins w:id="374" w:author="AC" w:date="2024-11-20T09:14:00Z">
        <w:r w:rsidRPr="00F4039C">
          <w:rPr>
            <w:rFonts w:eastAsia="Times New Roman"/>
            <w:iCs/>
            <w:lang w:eastAsia="x-none"/>
          </w:rPr>
          <w:t xml:space="preserve">, where is </w:t>
        </w:r>
        <w:r w:rsidRPr="00F4039C">
          <w:rPr>
            <w:rFonts w:ascii="Cambria Math" w:eastAsia="Times New Roman" w:hAnsi="Cambria Math"/>
            <w:i/>
            <w:lang w:eastAsia="x-none"/>
          </w:rPr>
          <w:t>P</w:t>
        </w:r>
        <w:r w:rsidRPr="00F4039C">
          <w:rPr>
            <w:rFonts w:eastAsia="Times New Roman"/>
            <w:iCs/>
            <w:lang w:eastAsia="x-none"/>
          </w:rPr>
          <w:t xml:space="preserve"> is the carrier power, </w:t>
        </w:r>
        <w:r w:rsidRPr="00F4039C">
          <w:rPr>
            <w:rFonts w:ascii="Cambria Math" w:eastAsia="Times New Roman" w:hAnsi="Cambria Math"/>
            <w:i/>
            <w:lang w:eastAsia="x-none"/>
          </w:rPr>
          <w:t>S(f)</w:t>
        </w:r>
        <w:r w:rsidRPr="00F4039C">
          <w:rPr>
            <w:rFonts w:eastAsia="Times New Roman"/>
            <w:iCs/>
            <w:lang w:eastAsia="x-none"/>
          </w:rPr>
          <w:t xml:space="preserve"> is the suppression achieved by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1</w:t>
        </w:r>
        <w:r w:rsidRPr="00F4039C">
          <w:rPr>
            <w:rFonts w:eastAsia="Times New Roman"/>
            <w:iCs/>
            <w:lang w:eastAsia="x-none"/>
          </w:rPr>
          <w:t xml:space="preserve"> (First adjacent channel),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2</w:t>
        </w:r>
        <w:r w:rsidRPr="00F4039C">
          <w:rPr>
            <w:rFonts w:eastAsia="Times New Roman"/>
            <w:iCs/>
            <w:lang w:eastAsia="x-none"/>
          </w:rPr>
          <w:t xml:space="preserve"> (Second adjacent channel), </w:t>
        </w:r>
        <w:r w:rsidRPr="00F4039C">
          <w:rPr>
            <w:rFonts w:ascii="Cambria Math" w:eastAsia="Times New Roman" w:hAnsi="Cambria Math"/>
            <w:i/>
            <w:lang w:eastAsia="x-none"/>
          </w:rPr>
          <w:t>ACLR</w:t>
        </w:r>
        <w:r w:rsidRPr="00F4039C">
          <w:rPr>
            <w:rFonts w:ascii="Cambria Math" w:eastAsia="Times New Roman" w:hAnsi="Cambria Math"/>
            <w:i/>
            <w:vertAlign w:val="subscript"/>
            <w:lang w:eastAsia="x-none"/>
          </w:rPr>
          <w:t>3</w:t>
        </w:r>
        <w:r w:rsidRPr="00F4039C">
          <w:rPr>
            <w:rFonts w:eastAsia="Times New Roman"/>
            <w:iCs/>
            <w:lang w:eastAsia="x-none"/>
          </w:rPr>
          <w:t xml:space="preserve"> (Third adjacent channel) and additional RF filter suppression (if frequencies outside the operating band is considered) as function frequency offset. </w:t>
        </w:r>
      </w:ins>
    </w:p>
    <w:p w14:paraId="5C346A0D" w14:textId="41EB6BB0" w:rsidR="00A644D2" w:rsidDel="00A07909" w:rsidRDefault="00F4039C" w:rsidP="00A07909">
      <w:pPr>
        <w:rPr>
          <w:del w:id="375" w:author="AC" w:date="2024-11-20T09:21:00Z"/>
          <w:rFonts w:eastAsia="Times New Roman"/>
        </w:rPr>
      </w:pPr>
      <w:ins w:id="376" w:author="AC" w:date="2024-11-20T09:14:00Z">
        <w:r w:rsidRPr="00F4039C">
          <w:rPr>
            <w:rFonts w:eastAsia="Times New Roman"/>
          </w:rPr>
          <w:t>It is evident that the radiated power in the adjacent channel regions depends on the drop of antenna gain and the power fed to the antenna. The combined effect should be considered to properly model sharing situations.</w:t>
        </w:r>
      </w:ins>
    </w:p>
    <w:p w14:paraId="78EE9111" w14:textId="77777777" w:rsidR="00A07909" w:rsidRPr="00A07909" w:rsidRDefault="00A07909" w:rsidP="00A07909">
      <w:pPr>
        <w:rPr>
          <w:ins w:id="377" w:author="AC" w:date="2024-11-20T09:42:00Z"/>
          <w:rFonts w:eastAsia="Times New Roman"/>
          <w:rPrChange w:id="378" w:author="AC" w:date="2024-11-20T09:42:00Z">
            <w:rPr>
              <w:ins w:id="379" w:author="AC" w:date="2024-11-20T09:42:00Z"/>
              <w:lang w:eastAsia="ja-JP"/>
            </w:rPr>
          </w:rPrChange>
        </w:rPr>
      </w:pPr>
    </w:p>
    <w:p w14:paraId="6BBD4E61" w14:textId="07904D33" w:rsidR="00A07909" w:rsidRDefault="00A07909" w:rsidP="00A07909">
      <w:pPr>
        <w:keepNext/>
        <w:keepLines/>
        <w:spacing w:before="120"/>
        <w:outlineLvl w:val="2"/>
        <w:rPr>
          <w:ins w:id="380" w:author="AC" w:date="2024-11-20T09:44:00Z"/>
          <w:rFonts w:ascii="Arial" w:eastAsia="Times New Roman" w:hAnsi="Arial"/>
          <w:sz w:val="28"/>
        </w:rPr>
      </w:pPr>
      <w:ins w:id="381" w:author="AC" w:date="2024-11-20T09:42:00Z">
        <w:r>
          <w:rPr>
            <w:rFonts w:ascii="Arial" w:eastAsia="Times New Roman" w:hAnsi="Arial"/>
            <w:sz w:val="28"/>
          </w:rPr>
          <w:lastRenderedPageBreak/>
          <w:t xml:space="preserve">7.4.2.2 </w:t>
        </w:r>
        <w:r w:rsidR="005F1D1F">
          <w:rPr>
            <w:rFonts w:ascii="Arial" w:eastAsia="Times New Roman" w:hAnsi="Arial"/>
            <w:sz w:val="28"/>
          </w:rPr>
          <w:t>Array ACLR</w:t>
        </w:r>
        <w:r w:rsidRPr="00F4039C">
          <w:rPr>
            <w:rFonts w:ascii="Arial" w:eastAsia="Times New Roman" w:hAnsi="Arial"/>
            <w:sz w:val="28"/>
          </w:rPr>
          <w:t xml:space="preserve"> </w:t>
        </w:r>
        <w:r w:rsidR="005F1D1F">
          <w:rPr>
            <w:rFonts w:ascii="Arial" w:eastAsia="Times New Roman" w:hAnsi="Arial"/>
            <w:sz w:val="28"/>
          </w:rPr>
          <w:t xml:space="preserve">based </w:t>
        </w:r>
        <w:commentRangeStart w:id="382"/>
        <w:r w:rsidRPr="00F4039C">
          <w:rPr>
            <w:rFonts w:ascii="Arial" w:eastAsia="Times New Roman" w:hAnsi="Arial"/>
            <w:sz w:val="28"/>
          </w:rPr>
          <w:t>model</w:t>
        </w:r>
        <w:commentRangeEnd w:id="382"/>
        <w:r>
          <w:rPr>
            <w:rStyle w:val="CommentReference"/>
          </w:rPr>
          <w:commentReference w:id="382"/>
        </w:r>
      </w:ins>
    </w:p>
    <w:p w14:paraId="5DAA0246" w14:textId="260EFA85" w:rsidR="0073465E" w:rsidRPr="00F4039C" w:rsidRDefault="0073465E" w:rsidP="00A07909">
      <w:pPr>
        <w:keepNext/>
        <w:keepLines/>
        <w:spacing w:before="120"/>
        <w:outlineLvl w:val="2"/>
        <w:rPr>
          <w:ins w:id="383" w:author="AC" w:date="2024-11-20T09:42:00Z"/>
          <w:rFonts w:ascii="Arial" w:eastAsia="Times New Roman" w:hAnsi="Arial"/>
          <w:sz w:val="28"/>
        </w:rPr>
      </w:pPr>
      <w:ins w:id="384" w:author="AC" w:date="2024-11-20T09:44:00Z">
        <w:r>
          <w:rPr>
            <w:rFonts w:ascii="Arial" w:eastAsia="Times New Roman" w:hAnsi="Arial"/>
            <w:sz w:val="28"/>
          </w:rPr>
          <w:t xml:space="preserve">7.4.2.2.1 </w:t>
        </w:r>
      </w:ins>
      <w:ins w:id="385" w:author="AC" w:date="2024-11-20T09:45:00Z">
        <w:r>
          <w:rPr>
            <w:rFonts w:ascii="Arial" w:eastAsia="Times New Roman" w:hAnsi="Arial"/>
            <w:sz w:val="28"/>
          </w:rPr>
          <w:t>Overview</w:t>
        </w:r>
      </w:ins>
    </w:p>
    <w:p w14:paraId="11688E3E" w14:textId="77777777" w:rsidR="003F3CCC" w:rsidRPr="00CA078F" w:rsidRDefault="003F3CCC" w:rsidP="003F3CCC">
      <w:pPr>
        <w:rPr>
          <w:ins w:id="386" w:author="AC" w:date="2024-11-20T09:43:00Z"/>
          <w:rFonts w:eastAsia="Times New Roman"/>
          <w:bCs/>
        </w:rPr>
      </w:pPr>
      <w:ins w:id="387" w:author="AC" w:date="2024-11-20T09:43:00Z">
        <w:r w:rsidRPr="00CA078F">
          <w:rPr>
            <w:rFonts w:eastAsia="Times New Roman"/>
            <w:bCs/>
          </w:rPr>
          <w:t xml:space="preserve">Out of band emissions are well understood but often for a single transmitter. </w:t>
        </w:r>
      </w:ins>
    </w:p>
    <w:p w14:paraId="7325A1B5" w14:textId="77777777" w:rsidR="003F3CCC" w:rsidRPr="00CA078F" w:rsidRDefault="003F3CCC" w:rsidP="003F3CCC">
      <w:pPr>
        <w:rPr>
          <w:ins w:id="388" w:author="AC" w:date="2024-11-20T09:43:00Z"/>
          <w:rFonts w:eastAsia="Times New Roman"/>
          <w:bCs/>
        </w:rPr>
      </w:pPr>
      <w:ins w:id="389" w:author="AC" w:date="2024-11-20T09:43:00Z">
        <w:r w:rsidRPr="00CA078F">
          <w:rPr>
            <w:rFonts w:eastAsia="Times New Roman"/>
            <w:bCs/>
          </w:rPr>
          <w:t xml:space="preserve">It is necessary to distinguish between a </w:t>
        </w:r>
        <w:r w:rsidRPr="00CA078F">
          <w:rPr>
            <w:rFonts w:eastAsia="Times New Roman"/>
            <w:bCs/>
            <w:i/>
            <w:iCs/>
          </w:rPr>
          <w:t>single element ACLR</w:t>
        </w:r>
        <w:r w:rsidRPr="00CA078F">
          <w:rPr>
            <w:rFonts w:eastAsia="Times New Roman"/>
            <w:bCs/>
          </w:rPr>
          <w:t xml:space="preserve">, and an </w:t>
        </w:r>
        <w:r w:rsidRPr="00CA078F">
          <w:rPr>
            <w:rFonts w:eastAsia="Times New Roman"/>
            <w:bCs/>
            <w:i/>
            <w:iCs/>
          </w:rPr>
          <w:t>array ACLR</w:t>
        </w:r>
        <w:r w:rsidRPr="00CA078F">
          <w:rPr>
            <w:rFonts w:eastAsia="Times New Roman"/>
            <w:bCs/>
          </w:rPr>
          <w:t>. In a non AAS system, where the radiation pattern is “constant” over a sector, the single element ACLR makes sense, since the received power ratio at any point is the same as the transmitted. However, with AAS, the desired signal experiences also an array/beamforming gain that might be different from the array/beamforming gain of the interfering signal received in the adjacent band; this later observation is also dependent if SU or MU MIMO is used (ie the array may send distortions in unintended directions).</w:t>
        </w:r>
      </w:ins>
    </w:p>
    <w:p w14:paraId="05B99E02" w14:textId="77777777" w:rsidR="003F3CCC" w:rsidRPr="00CA078F" w:rsidRDefault="003F3CCC" w:rsidP="003F3CCC">
      <w:pPr>
        <w:rPr>
          <w:ins w:id="390" w:author="AC" w:date="2024-11-20T09:43:00Z"/>
          <w:rFonts w:eastAsia="Times New Roman"/>
          <w:bCs/>
        </w:rPr>
      </w:pPr>
      <w:ins w:id="391" w:author="AC" w:date="2024-11-20T09:43:00Z">
        <w:r w:rsidRPr="00CA078F">
          <w:rPr>
            <w:rFonts w:eastAsia="Times New Roman"/>
            <w:bCs/>
          </w:rPr>
          <w:t>When an array in AAS base stations is used, the 3GPP specifications provide a method to compute the array ACLR (albeit in a TRP mode) [</w:t>
        </w:r>
        <w:r>
          <w:rPr>
            <w:rFonts w:eastAsia="Times New Roman"/>
            <w:bCs/>
          </w:rPr>
          <w:t>24</w:t>
        </w:r>
        <w:del w:id="392" w:author="Spark" w:date="2024-10-30T13:49:00Z">
          <w:r w:rsidRPr="00CA078F" w:rsidDel="00882674">
            <w:rPr>
              <w:rFonts w:eastAsia="Times New Roman"/>
              <w:bCs/>
            </w:rPr>
            <w:delText>16</w:delText>
          </w:r>
        </w:del>
        <w:r w:rsidRPr="00CA078F">
          <w:rPr>
            <w:rFonts w:eastAsia="Times New Roman"/>
            <w:bCs/>
          </w:rPr>
          <w:t>]:</w:t>
        </w:r>
      </w:ins>
    </w:p>
    <w:p w14:paraId="3CEF72F1" w14:textId="77777777" w:rsidR="003F3CCC" w:rsidRPr="00CA078F" w:rsidRDefault="003F3CCC" w:rsidP="003F3CCC">
      <w:pPr>
        <w:rPr>
          <w:ins w:id="393" w:author="AC" w:date="2024-11-20T09:43:00Z"/>
          <w:rFonts w:eastAsia="Times New Roman"/>
          <w:bCs/>
          <w:i/>
          <w:iCs/>
        </w:rPr>
      </w:pPr>
      <w:ins w:id="394" w:author="AC" w:date="2024-11-20T09:43:00Z">
        <w:r w:rsidRPr="00CA078F">
          <w:rPr>
            <w:rFonts w:eastAsia="Times New Roman"/>
            <w:bCs/>
            <w:i/>
            <w:iCs/>
          </w:rPr>
          <w:t>“The ACLR (CACLR) absolute basic limits in table 6.6.3.2-2 + X, 6.6.3.2-2a + X (where X = 9 dB) or the ACLR (CACLR) basic limit in table 6.6.3.2-1, 6.6.3.2-2a or 6.6.3.2-3, whichever is less stringent, shall apply.”</w:t>
        </w:r>
      </w:ins>
    </w:p>
    <w:p w14:paraId="49195494" w14:textId="77777777" w:rsidR="003F3CCC" w:rsidRPr="00CA078F" w:rsidRDefault="003F3CCC" w:rsidP="003F3CCC">
      <w:pPr>
        <w:rPr>
          <w:ins w:id="395" w:author="AC" w:date="2024-11-20T09:43:00Z"/>
          <w:rFonts w:eastAsia="Times New Roman"/>
          <w:bCs/>
        </w:rPr>
      </w:pPr>
      <w:ins w:id="396" w:author="AC" w:date="2024-11-20T09:43:00Z">
        <w:r w:rsidRPr="00CA078F">
          <w:rPr>
            <w:rFonts w:eastAsia="Times New Roman"/>
            <w:bCs/>
          </w:rPr>
          <w:t xml:space="preserve">However, the above method is array pattern agnostic and does not account for beamforming variations due to MU MIMO. </w:t>
        </w:r>
      </w:ins>
    </w:p>
    <w:p w14:paraId="6BCE811D" w14:textId="77777777" w:rsidR="003F3CCC" w:rsidRPr="00CA078F" w:rsidRDefault="003F3CCC" w:rsidP="003F3CCC">
      <w:pPr>
        <w:rPr>
          <w:ins w:id="397" w:author="AC" w:date="2024-11-20T09:43:00Z"/>
          <w:rFonts w:eastAsia="Times New Roman"/>
          <w:bCs/>
        </w:rPr>
      </w:pPr>
      <w:ins w:id="398" w:author="AC" w:date="2024-11-20T09:43:00Z">
        <w:r w:rsidRPr="00CA078F">
          <w:rPr>
            <w:rFonts w:eastAsia="Times New Roman"/>
            <w:bCs/>
          </w:rPr>
          <w:t>Recent published results, discussed/summarized in this report, show that that array ACLR is spatially sensitive and is also dependent if SU or MU MIMO functionality is utilized. There is thus a need to accurately model the ACLR when AAS is used.</w:t>
        </w:r>
      </w:ins>
    </w:p>
    <w:p w14:paraId="6C3C1D15" w14:textId="77777777" w:rsidR="003F3CCC" w:rsidRPr="00CA078F" w:rsidRDefault="003F3CCC" w:rsidP="003F3CCC">
      <w:pPr>
        <w:spacing w:line="276" w:lineRule="auto"/>
        <w:contextualSpacing/>
        <w:rPr>
          <w:ins w:id="399" w:author="AC" w:date="2024-11-20T09:43:00Z"/>
          <w:rFonts w:eastAsia="Times New Roman"/>
          <w:bCs/>
          <w:i/>
          <w:iCs/>
        </w:rPr>
      </w:pPr>
      <w:ins w:id="400" w:author="AC" w:date="2024-11-20T09:43:00Z">
        <w:r w:rsidRPr="00CA078F">
          <w:rPr>
            <w:rFonts w:eastAsia="Times New Roman"/>
            <w:bCs/>
            <w:i/>
            <w:iCs/>
          </w:rPr>
          <w:t>As part of additional information requested by ITU-R WP 5D establish a model for array correlation factor (</w:t>
        </w:r>
        <w:r w:rsidRPr="00CA078F">
          <w:rPr>
            <w:rFonts w:ascii="Symbol" w:eastAsia="Times New Roman" w:hAnsi="Symbol"/>
            <w:bCs/>
            <w:i/>
            <w:iCs/>
          </w:rPr>
          <w:t>r</w:t>
        </w:r>
        <w:r w:rsidRPr="00CA078F">
          <w:rPr>
            <w:rFonts w:eastAsia="Times New Roman"/>
            <w:bCs/>
            <w:i/>
            <w:iCs/>
          </w:rPr>
          <w:t xml:space="preserve">) roll-off to describe how the array factor collapses moving away from the centre frequency. If the beamforming performance degrades towards a single element radiation pattern, then the frequency when the continuity of array features is regarded as degraded, will also need to be determined. </w:t>
        </w:r>
      </w:ins>
    </w:p>
    <w:p w14:paraId="5934B007" w14:textId="77777777" w:rsidR="003F3CCC" w:rsidRPr="00CA078F" w:rsidRDefault="003F3CCC" w:rsidP="003F3CCC">
      <w:pPr>
        <w:tabs>
          <w:tab w:val="left" w:pos="1871"/>
        </w:tabs>
        <w:overflowPunct w:val="0"/>
        <w:spacing w:before="120" w:after="0" w:line="216" w:lineRule="auto"/>
        <w:rPr>
          <w:ins w:id="401" w:author="AC" w:date="2024-11-20T09:43:00Z"/>
          <w:rFonts w:eastAsia="Times New Roman"/>
          <w:bCs/>
        </w:rPr>
      </w:pPr>
      <w:ins w:id="402" w:author="AC" w:date="2024-11-20T09:43:00Z">
        <w:r w:rsidRPr="00CA078F">
          <w:rPr>
            <w:rFonts w:eastAsia="Times New Roman"/>
            <w:bCs/>
          </w:rPr>
          <w:t>To address the SI, the questions posed may be devolved into topics below:</w:t>
        </w:r>
      </w:ins>
    </w:p>
    <w:p w14:paraId="5551F10E" w14:textId="77777777" w:rsidR="003F3CCC" w:rsidRPr="00CA078F" w:rsidRDefault="003F3CCC" w:rsidP="003F3CCC">
      <w:pPr>
        <w:numPr>
          <w:ilvl w:val="0"/>
          <w:numId w:val="32"/>
        </w:numPr>
        <w:tabs>
          <w:tab w:val="left" w:pos="1871"/>
        </w:tabs>
        <w:overflowPunct w:val="0"/>
        <w:spacing w:before="120" w:after="0" w:line="216" w:lineRule="auto"/>
        <w:rPr>
          <w:ins w:id="403" w:author="AC" w:date="2024-11-20T09:43:00Z"/>
          <w:rFonts w:eastAsia="Times New Roman"/>
          <w:bCs/>
        </w:rPr>
      </w:pPr>
      <w:ins w:id="404" w:author="AC" w:date="2024-11-20T09:43:00Z">
        <w:r w:rsidRPr="00CA078F">
          <w:rPr>
            <w:rFonts w:eastAsia="Times New Roman"/>
            <w:bCs/>
          </w:rPr>
          <w:t>Establish a model for array correlation factor-ie the correlation of the in-band signal with the out of band signal.</w:t>
        </w:r>
      </w:ins>
    </w:p>
    <w:p w14:paraId="4399913C" w14:textId="77777777" w:rsidR="003F3CCC" w:rsidRPr="00CA078F" w:rsidRDefault="003F3CCC" w:rsidP="003F3CCC">
      <w:pPr>
        <w:tabs>
          <w:tab w:val="left" w:pos="1871"/>
        </w:tabs>
        <w:overflowPunct w:val="0"/>
        <w:spacing w:before="120" w:after="0" w:line="216" w:lineRule="auto"/>
        <w:rPr>
          <w:ins w:id="405" w:author="AC" w:date="2024-11-20T09:43:00Z"/>
          <w:rFonts w:eastAsia="Times New Roman"/>
          <w:bCs/>
          <w:i/>
          <w:iCs/>
          <w:sz w:val="24"/>
          <w:szCs w:val="24"/>
        </w:rPr>
      </w:pPr>
      <w:ins w:id="406" w:author="AC" w:date="2024-11-20T09:43:00Z">
        <w:r w:rsidRPr="00CA078F">
          <w:rPr>
            <w:rFonts w:eastAsia="Times New Roman"/>
            <w:bCs/>
          </w:rPr>
          <w:t>There is no definition of an array correlation factor. Is it the correlation of the in-band signal with out of band signal. But the in-band signal,</w:t>
        </w:r>
        <w:r w:rsidRPr="00CA078F">
          <w:rPr>
            <w:rFonts w:asciiTheme="minorHAnsi" w:eastAsiaTheme="minorHAnsi" w:hAnsiTheme="minorHAnsi" w:cstheme="minorBidi"/>
            <w:kern w:val="2"/>
            <w:sz w:val="24"/>
            <w:szCs w:val="24"/>
            <w14:ligatures w14:val="standardContextual"/>
          </w:rPr>
          <w:t xml:space="preserve"> P</w:t>
        </w:r>
        <w:r w:rsidRPr="00CA078F">
          <w:rPr>
            <w:rFonts w:asciiTheme="minorHAnsi" w:eastAsiaTheme="minorHAnsi" w:hAnsiTheme="minorHAnsi" w:cstheme="minorBidi"/>
            <w:kern w:val="2"/>
            <w:sz w:val="24"/>
            <w:szCs w:val="24"/>
            <w:vertAlign w:val="subscript"/>
            <w14:ligatures w14:val="standardContextual"/>
          </w:rPr>
          <w:t>inband</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is spatially sensitive and as discussed below the out of band signal ,</w:t>
        </w:r>
        <w:r w:rsidRPr="00CA078F">
          <w:rPr>
            <w:rFonts w:asciiTheme="minorHAnsi" w:eastAsiaTheme="minorHAnsi" w:hAnsiTheme="minorHAnsi" w:cstheme="minorBidi"/>
            <w:kern w:val="2"/>
            <w:sz w:val="24"/>
            <w:szCs w:val="24"/>
            <w14:ligatures w14:val="standardContextual"/>
          </w:rPr>
          <w:t xml:space="preserve"> P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 xml:space="preserve"> may also be spatially sensitive.  Then the array correlation </w:t>
        </w:r>
        <w:r w:rsidRPr="00CA078F">
          <w:rPr>
            <w:rFonts w:ascii="Symbol" w:eastAsia="Times New Roman" w:hAnsi="Symbol"/>
            <w:bCs/>
            <w:i/>
            <w:iCs/>
            <w:sz w:val="24"/>
            <w:szCs w:val="24"/>
          </w:rPr>
          <w:t></w:t>
        </w:r>
        <w:r w:rsidRPr="00CA078F">
          <w:rPr>
            <w:rFonts w:eastAsia="Times New Roman"/>
            <w:bCs/>
            <w:i/>
            <w:iCs/>
            <w:sz w:val="24"/>
            <w:szCs w:val="24"/>
          </w:rPr>
          <w:t xml:space="preserve"> </w:t>
        </w:r>
        <w:r w:rsidRPr="00CA078F">
          <w:rPr>
            <w:rFonts w:eastAsia="Times New Roman"/>
            <w:bCs/>
          </w:rPr>
          <w:t>is also spatially sensitive may be defined as:</w:t>
        </w:r>
      </w:ins>
    </w:p>
    <w:p w14:paraId="75657AE4" w14:textId="77777777" w:rsidR="003F3CCC" w:rsidRPr="00CA078F" w:rsidRDefault="003F3CCC" w:rsidP="003F3CCC">
      <w:pPr>
        <w:tabs>
          <w:tab w:val="left" w:pos="1871"/>
        </w:tabs>
        <w:overflowPunct w:val="0"/>
        <w:spacing w:before="120" w:after="0" w:line="216" w:lineRule="auto"/>
        <w:jc w:val="center"/>
        <w:rPr>
          <w:ins w:id="407" w:author="AC" w:date="2024-11-20T09:43:00Z"/>
          <w:rFonts w:asciiTheme="minorHAnsi" w:eastAsiaTheme="minorHAnsi" w:hAnsiTheme="minorHAnsi" w:cstheme="minorBidi"/>
          <w:kern w:val="2"/>
          <w:sz w:val="24"/>
          <w:szCs w:val="24"/>
          <w14:ligatures w14:val="standardContextual"/>
        </w:rPr>
      </w:pPr>
      <w:ins w:id="408" w:author="AC" w:date="2024-11-20T09:43:00Z">
        <w:r w:rsidRPr="00CA078F">
          <w:rPr>
            <w:rFonts w:ascii="Symbol" w:eastAsia="Times New Roman" w:hAnsi="Symbol"/>
            <w:bCs/>
            <w:i/>
            <w:iCs/>
            <w:sz w:val="24"/>
            <w:szCs w:val="24"/>
          </w:rPr>
          <w:t>r (</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ascii="Symbol" w:eastAsia="Times New Roman" w:hAnsi="Symbol"/>
            <w:bCs/>
            <w:i/>
            <w:iCs/>
            <w:sz w:val="24"/>
            <w:szCs w:val="24"/>
          </w:rPr>
          <w:t xml:space="preserve">= </w:t>
        </w:r>
        <w:r w:rsidRPr="00CA078F">
          <w:rPr>
            <w:rFonts w:ascii="Symbol" w:eastAsia="Times New Roman" w:hAnsi="Symbol"/>
            <w:bCs/>
            <w:sz w:val="24"/>
            <w:szCs w:val="24"/>
          </w:rPr>
          <w:t>E (</w:t>
        </w:r>
        <w:r w:rsidRPr="00CA078F">
          <w:rPr>
            <w:rFonts w:asciiTheme="minorHAnsi" w:eastAsiaTheme="minorHAnsi" w:hAnsiTheme="minorHAnsi" w:cstheme="minorBidi"/>
            <w:kern w:val="2"/>
            <w:sz w:val="24"/>
            <w:szCs w:val="24"/>
            <w14:ligatures w14:val="standardContextual"/>
          </w:rPr>
          <w:t>P</w:t>
        </w:r>
        <w:r w:rsidRPr="00CA078F">
          <w:rPr>
            <w:rFonts w:asciiTheme="minorHAnsi" w:eastAsiaTheme="minorHAnsi" w:hAnsiTheme="minorHAnsi" w:cstheme="minorBidi"/>
            <w:kern w:val="2"/>
            <w:sz w:val="24"/>
            <w:szCs w:val="24"/>
            <w:vertAlign w:val="subscript"/>
            <w14:ligatures w14:val="standardContextual"/>
          </w:rPr>
          <w:t>inband</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P</w:t>
        </w:r>
        <w:r w:rsidRPr="00CA078F">
          <w:rPr>
            <w:rFonts w:asciiTheme="minorHAnsi" w:eastAsiaTheme="minorHAnsi" w:hAnsiTheme="minorHAnsi" w:cstheme="minorBidi"/>
            <w:kern w:val="2"/>
            <w:sz w:val="24"/>
            <w:szCs w:val="24"/>
            <w:vertAlign w:val="superscript"/>
            <w14:ligatures w14:val="standardContextual"/>
          </w:rPr>
          <w:t>T</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 </w:t>
        </w:r>
        <w:r w:rsidRPr="00CA078F">
          <w:rPr>
            <w:rFonts w:eastAsia="Times New Roman"/>
            <w:bCs/>
          </w:rPr>
          <w:t>………………………….(6)</w:t>
        </w:r>
      </w:ins>
    </w:p>
    <w:p w14:paraId="512883B3" w14:textId="77777777" w:rsidR="003F3CCC" w:rsidRPr="00CA078F" w:rsidRDefault="003F3CCC" w:rsidP="003F3CCC">
      <w:pPr>
        <w:numPr>
          <w:ilvl w:val="0"/>
          <w:numId w:val="32"/>
        </w:numPr>
        <w:tabs>
          <w:tab w:val="left" w:pos="1871"/>
        </w:tabs>
        <w:overflowPunct w:val="0"/>
        <w:spacing w:before="120" w:after="0" w:line="216" w:lineRule="auto"/>
        <w:rPr>
          <w:ins w:id="409" w:author="AC" w:date="2024-11-20T09:43:00Z"/>
          <w:rFonts w:asciiTheme="minorHAnsi" w:eastAsiaTheme="minorHAnsi" w:hAnsiTheme="minorHAnsi" w:cstheme="minorBidi"/>
          <w:kern w:val="2"/>
          <w:sz w:val="24"/>
          <w:szCs w:val="24"/>
          <w14:ligatures w14:val="standardContextual"/>
        </w:rPr>
      </w:pPr>
      <w:ins w:id="410" w:author="AC" w:date="2024-11-20T09:43:00Z">
        <w:r w:rsidRPr="00CA078F">
          <w:rPr>
            <w:rFonts w:eastAsia="Times New Roman"/>
            <w:bCs/>
          </w:rPr>
          <w:t>How does the array factor collapse when moving away from the centre frequency?</w:t>
        </w:r>
      </w:ins>
    </w:p>
    <w:p w14:paraId="1A514212" w14:textId="77777777" w:rsidR="003F3CCC" w:rsidRPr="00CA078F" w:rsidRDefault="003F3CCC" w:rsidP="003F3CCC">
      <w:pPr>
        <w:tabs>
          <w:tab w:val="left" w:pos="1871"/>
        </w:tabs>
        <w:overflowPunct w:val="0"/>
        <w:spacing w:before="120" w:after="0" w:line="216" w:lineRule="auto"/>
        <w:rPr>
          <w:ins w:id="411" w:author="AC" w:date="2024-11-20T09:43:00Z"/>
          <w:rFonts w:asciiTheme="minorHAnsi" w:eastAsiaTheme="minorHAnsi" w:hAnsiTheme="minorHAnsi" w:cstheme="minorBidi"/>
          <w:kern w:val="2"/>
          <w:sz w:val="24"/>
          <w:szCs w:val="24"/>
          <w14:ligatures w14:val="standardContextual"/>
        </w:rPr>
      </w:pPr>
      <w:ins w:id="412" w:author="AC" w:date="2024-11-20T09:43:00Z">
        <w:r w:rsidRPr="00CA078F">
          <w:rPr>
            <w:rFonts w:eastAsia="Times New Roman"/>
            <w:bCs/>
          </w:rPr>
          <w:t>This also means that</w:t>
        </w:r>
        <w:r w:rsidRPr="00CA078F">
          <w:rPr>
            <w:rFonts w:asciiTheme="minorHAnsi" w:eastAsiaTheme="minorHAnsi" w:hAnsiTheme="minorHAnsi" w:cstheme="minorBidi"/>
            <w:kern w:val="2"/>
            <w:sz w:val="24"/>
            <w:szCs w:val="24"/>
            <w14:ligatures w14:val="standardContextual"/>
          </w:rPr>
          <w:t xml:space="preserve"> </w:t>
        </w:r>
        <w:r w:rsidRPr="00CA078F">
          <w:rPr>
            <w:rFonts w:ascii="Symbol" w:eastAsia="Times New Roman" w:hAnsi="Symbol"/>
            <w:bCs/>
            <w:i/>
            <w:iCs/>
            <w:sz w:val="24"/>
            <w:szCs w:val="24"/>
          </w:rPr>
          <w:t>r (</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defined above is a function of frequency separation from the band centre. In this case best to denote this as:</w:t>
        </w:r>
      </w:ins>
    </w:p>
    <w:p w14:paraId="3A60706D" w14:textId="77777777" w:rsidR="003F3CCC" w:rsidRPr="00CA078F" w:rsidRDefault="003F3CCC" w:rsidP="003F3CCC">
      <w:pPr>
        <w:tabs>
          <w:tab w:val="left" w:pos="1871"/>
        </w:tabs>
        <w:overflowPunct w:val="0"/>
        <w:spacing w:before="120" w:after="0" w:line="216" w:lineRule="auto"/>
        <w:jc w:val="center"/>
        <w:rPr>
          <w:ins w:id="413" w:author="AC" w:date="2024-11-20T09:43:00Z"/>
          <w:rFonts w:asciiTheme="minorHAnsi" w:eastAsiaTheme="minorHAnsi" w:hAnsiTheme="minorHAnsi" w:cstheme="minorBidi"/>
          <w:kern w:val="2"/>
          <w:sz w:val="24"/>
          <w:szCs w:val="24"/>
          <w14:ligatures w14:val="standardContextual"/>
        </w:rPr>
      </w:pPr>
      <w:ins w:id="414" w:author="AC" w:date="2024-11-20T09:43:00Z">
        <w:r w:rsidRPr="00CA078F">
          <w:rPr>
            <w:rFonts w:ascii="Symbol" w:eastAsia="Times New Roman" w:hAnsi="Symbol"/>
            <w:bCs/>
            <w:i/>
            <w:iCs/>
            <w:sz w:val="24"/>
            <w:szCs w:val="24"/>
          </w:rPr>
          <w:t>r</w:t>
        </w:r>
        <w:r w:rsidRPr="00CA078F">
          <w:rPr>
            <w:rFonts w:ascii="Symbol" w:eastAsia="Times New Roman" w:hAnsi="Symbol"/>
            <w:bCs/>
            <w:i/>
            <w:iCs/>
            <w:sz w:val="24"/>
            <w:szCs w:val="24"/>
            <w:vertAlign w:val="subscript"/>
          </w:rPr>
          <w:sym w:font="Symbol" w:char="F044"/>
        </w:r>
        <w:r w:rsidRPr="00CA078F">
          <w:rPr>
            <w:rFonts w:ascii="Symbol" w:eastAsia="Times New Roman" w:hAnsi="Symbol"/>
            <w:bCs/>
            <w:i/>
            <w:iCs/>
            <w:sz w:val="24"/>
            <w:szCs w:val="24"/>
            <w:vertAlign w:val="subscript"/>
          </w:rPr>
          <w:t xml:space="preserve"> </w:t>
        </w:r>
        <w:r w:rsidRPr="00CA078F">
          <w:rPr>
            <w:rFonts w:asciiTheme="minorHAnsi" w:eastAsiaTheme="minorHAnsi" w:hAnsiTheme="minorHAnsi" w:cstheme="minorBidi"/>
            <w:kern w:val="2"/>
            <w:sz w:val="24"/>
            <w:szCs w:val="24"/>
            <w:vertAlign w:val="subscript"/>
            <w14:ligatures w14:val="standardContextual"/>
          </w:rPr>
          <w:t>f</w:t>
        </w:r>
        <w:r w:rsidRPr="00CA078F">
          <w:rPr>
            <w:rFonts w:ascii="Symbol" w:eastAsia="Times New Roman" w:hAnsi="Symbol"/>
            <w:bCs/>
            <w:i/>
            <w:iCs/>
            <w:sz w:val="24"/>
            <w:szCs w:val="24"/>
          </w:rPr>
          <w:t>(</w:t>
        </w:r>
        <w:r w:rsidRPr="00CA078F">
          <w:rPr>
            <w:rFonts w:eastAsia="Times New Roman"/>
            <w:bCs/>
            <w:i/>
            <w:iCs/>
            <w:sz w:val="24"/>
            <w:szCs w:val="24"/>
          </w:rPr>
          <w:t>θ</w:t>
        </w:r>
        <w:r w:rsidRPr="00CA078F">
          <w:rPr>
            <w:rFonts w:ascii="Symbol" w:eastAsia="Times New Roman" w:hAnsi="Symbol"/>
            <w:bCs/>
            <w:i/>
            <w:iCs/>
            <w:sz w:val="24"/>
            <w:szCs w:val="24"/>
          </w:rPr>
          <w:t xml:space="preserve">, </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w:t>
        </w:r>
        <w:r w:rsidRPr="00CA078F">
          <w:rPr>
            <w:rFonts w:eastAsia="Times New Roman"/>
            <w:bCs/>
          </w:rPr>
          <w:t>………………………………………………………………..(7)</w:t>
        </w:r>
      </w:ins>
    </w:p>
    <w:p w14:paraId="20C5CECE" w14:textId="77777777" w:rsidR="003F3CCC" w:rsidRPr="00CA078F" w:rsidRDefault="003F3CCC" w:rsidP="003F3CCC">
      <w:pPr>
        <w:tabs>
          <w:tab w:val="left" w:pos="1871"/>
        </w:tabs>
        <w:overflowPunct w:val="0"/>
        <w:spacing w:before="120" w:after="0" w:line="216" w:lineRule="auto"/>
        <w:rPr>
          <w:ins w:id="415" w:author="AC" w:date="2024-11-20T09:43:00Z"/>
          <w:rFonts w:asciiTheme="minorHAnsi" w:eastAsiaTheme="minorHAnsi" w:hAnsiTheme="minorHAnsi" w:cstheme="minorBidi"/>
          <w:kern w:val="2"/>
          <w:sz w:val="24"/>
          <w:szCs w:val="24"/>
          <w14:ligatures w14:val="standardContextual"/>
        </w:rPr>
      </w:pPr>
      <w:ins w:id="416" w:author="AC" w:date="2024-11-20T09:43:00Z">
        <w:r w:rsidRPr="00CA078F">
          <w:rPr>
            <w:rFonts w:eastAsia="Times New Roman"/>
            <w:bCs/>
          </w:rPr>
          <w:t xml:space="preserve">Where </w:t>
        </w:r>
        <w:r w:rsidRPr="00CA078F">
          <w:rPr>
            <w:rFonts w:asciiTheme="minorHAnsi" w:eastAsiaTheme="minorHAnsi" w:hAnsiTheme="minorHAnsi" w:cstheme="minorBidi"/>
            <w:kern w:val="2"/>
            <w:sz w:val="24"/>
            <w:szCs w:val="24"/>
            <w14:ligatures w14:val="standardContextual"/>
          </w:rPr>
          <w:sym w:font="Symbol" w:char="F044"/>
        </w:r>
        <w:r w:rsidRPr="00CA078F">
          <w:rPr>
            <w:rFonts w:asciiTheme="minorHAnsi" w:eastAsiaTheme="minorHAnsi" w:hAnsiTheme="minorHAnsi" w:cstheme="minorBidi"/>
            <w:kern w:val="2"/>
            <w:sz w:val="24"/>
            <w:szCs w:val="24"/>
            <w14:ligatures w14:val="standardContextual"/>
          </w:rPr>
          <w:t xml:space="preserve">f </w:t>
        </w:r>
        <w:r w:rsidRPr="00CA078F">
          <w:rPr>
            <w:rFonts w:eastAsia="Times New Roman"/>
            <w:bCs/>
          </w:rPr>
          <w:t>is the frequency separation from band centre</w:t>
        </w:r>
      </w:ins>
    </w:p>
    <w:p w14:paraId="5F9B7A11" w14:textId="77777777" w:rsidR="003F3CCC" w:rsidRPr="00CA078F" w:rsidRDefault="003F3CCC" w:rsidP="003F3CCC">
      <w:pPr>
        <w:numPr>
          <w:ilvl w:val="0"/>
          <w:numId w:val="32"/>
        </w:numPr>
        <w:tabs>
          <w:tab w:val="left" w:pos="1871"/>
        </w:tabs>
        <w:overflowPunct w:val="0"/>
        <w:spacing w:before="120" w:after="0" w:line="216" w:lineRule="auto"/>
        <w:rPr>
          <w:ins w:id="417" w:author="AC" w:date="2024-11-20T09:43:00Z"/>
          <w:rFonts w:eastAsia="Times New Roman"/>
          <w:bCs/>
        </w:rPr>
      </w:pPr>
      <w:ins w:id="418" w:author="AC" w:date="2024-11-20T09:43:00Z">
        <w:r w:rsidRPr="00CA078F">
          <w:rPr>
            <w:rFonts w:eastAsia="Times New Roman"/>
            <w:bCs/>
          </w:rPr>
          <w:t>If the beamforming performance degrades towards a single element radiation pattern, then the frequency when the continuity of array features is regarded as degraded, will also need to be determined.</w:t>
        </w:r>
      </w:ins>
    </w:p>
    <w:p w14:paraId="6AA6D815" w14:textId="77777777" w:rsidR="003F3CCC" w:rsidRPr="00CA078F" w:rsidRDefault="003F3CCC" w:rsidP="003F3CCC">
      <w:pPr>
        <w:tabs>
          <w:tab w:val="left" w:pos="1871"/>
        </w:tabs>
        <w:overflowPunct w:val="0"/>
        <w:spacing w:before="120" w:after="0" w:line="216" w:lineRule="auto"/>
        <w:rPr>
          <w:ins w:id="419" w:author="AC" w:date="2024-11-20T09:43:00Z"/>
          <w:rFonts w:asciiTheme="minorHAnsi" w:eastAsiaTheme="minorHAnsi" w:hAnsiTheme="minorHAnsi" w:cstheme="minorBidi"/>
          <w:kern w:val="2"/>
          <w:sz w:val="24"/>
          <w:szCs w:val="24"/>
          <w14:ligatures w14:val="standardContextual"/>
        </w:rPr>
      </w:pPr>
      <w:ins w:id="420" w:author="AC" w:date="2024-11-20T09:43:00Z">
        <w:r w:rsidRPr="00CA078F">
          <w:rPr>
            <w:rFonts w:eastAsia="Times New Roman"/>
            <w:bCs/>
          </w:rPr>
          <w:t>Therefore we would need to characterise and investigate the constituent components of</w:t>
        </w:r>
        <w:r w:rsidRPr="00CA078F">
          <w:rPr>
            <w:rFonts w:asciiTheme="minorHAnsi" w:eastAsiaTheme="minorHAnsi" w:hAnsiTheme="minorHAnsi" w:cstheme="minorBidi"/>
            <w:kern w:val="2"/>
            <w:sz w:val="24"/>
            <w:szCs w:val="24"/>
            <w14:ligatures w14:val="standardContextual"/>
          </w:rPr>
          <w:t xml:space="preserve"> P </w:t>
        </w:r>
        <w:r w:rsidRPr="00CA078F">
          <w:rPr>
            <w:rFonts w:asciiTheme="minorHAnsi" w:eastAsiaTheme="minorHAnsi" w:hAnsiTheme="minorHAnsi" w:cstheme="minorBidi"/>
            <w:kern w:val="2"/>
            <w:sz w:val="24"/>
            <w:szCs w:val="24"/>
            <w:vertAlign w:val="subscript"/>
            <w14:ligatures w14:val="standardContextual"/>
          </w:rPr>
          <w:t>oob</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HAnsi"/>
            <w:kern w:val="2"/>
            <w:sz w:val="24"/>
            <w:szCs w:val="24"/>
            <w14:ligatures w14:val="standardContextual"/>
          </w:rPr>
          <w:t>θ</w:t>
        </w:r>
        <w:r w:rsidRPr="00CA078F">
          <w:rPr>
            <w:rFonts w:asciiTheme="minorHAnsi" w:eastAsiaTheme="minorHAnsi" w:hAnsiTheme="minorHAnsi" w:cstheme="minorBidi"/>
            <w:kern w:val="2"/>
            <w:sz w:val="24"/>
            <w:szCs w:val="24"/>
            <w14:ligatures w14:val="standardContextual"/>
          </w:rPr>
          <w:t>,</w:t>
        </w:r>
        <w:r w:rsidRPr="00CA078F">
          <w:rPr>
            <w:rFonts w:asciiTheme="minorHAnsi" w:eastAsiaTheme="minorHAnsi" w:hAnsiTheme="minorHAnsi" w:cstheme="minorHAnsi"/>
            <w:kern w:val="2"/>
            <w:sz w:val="24"/>
            <w:szCs w:val="24"/>
            <w14:ligatures w14:val="standardContextual"/>
          </w:rPr>
          <w:t>φ</w:t>
        </w:r>
        <w:r w:rsidRPr="00CA078F">
          <w:rPr>
            <w:rFonts w:asciiTheme="minorHAnsi" w:eastAsiaTheme="minorHAnsi" w:hAnsiTheme="minorHAnsi" w:cstheme="minorBidi"/>
            <w:kern w:val="2"/>
            <w:sz w:val="24"/>
            <w:szCs w:val="24"/>
            <w14:ligatures w14:val="standardContextual"/>
          </w:rPr>
          <w:t xml:space="preserve">) </w:t>
        </w:r>
        <w:r w:rsidRPr="00CA078F">
          <w:rPr>
            <w:rFonts w:eastAsia="Times New Roman"/>
            <w:bCs/>
          </w:rPr>
          <w:t>as a function of</w:t>
        </w:r>
        <w:r w:rsidRPr="00CA078F">
          <w:rPr>
            <w:rFonts w:asciiTheme="minorHAnsi" w:eastAsiaTheme="minorHAnsi" w:hAnsiTheme="minorHAnsi" w:cstheme="minorBidi"/>
            <w:kern w:val="2"/>
            <w:sz w:val="24"/>
            <w:szCs w:val="24"/>
            <w14:ligatures w14:val="standardContextual"/>
          </w:rPr>
          <w:t xml:space="preserve"> </w:t>
        </w:r>
        <w:r w:rsidRPr="00CA078F">
          <w:rPr>
            <w:rFonts w:asciiTheme="minorHAnsi" w:eastAsiaTheme="minorHAnsi" w:hAnsiTheme="minorHAnsi" w:cstheme="minorBidi"/>
            <w:kern w:val="2"/>
            <w:sz w:val="24"/>
            <w:szCs w:val="24"/>
            <w14:ligatures w14:val="standardContextual"/>
          </w:rPr>
          <w:sym w:font="Symbol" w:char="F044"/>
        </w:r>
        <w:r w:rsidRPr="00CA078F">
          <w:rPr>
            <w:rFonts w:asciiTheme="minorHAnsi" w:eastAsiaTheme="minorHAnsi" w:hAnsiTheme="minorHAnsi" w:cstheme="minorBidi"/>
            <w:kern w:val="2"/>
            <w:sz w:val="24"/>
            <w:szCs w:val="24"/>
            <w14:ligatures w14:val="standardContextual"/>
          </w:rPr>
          <w:t xml:space="preserve">f </w:t>
        </w:r>
      </w:ins>
    </w:p>
    <w:p w14:paraId="2227F859" w14:textId="58910469" w:rsidR="00C2192F" w:rsidRPr="0073465E" w:rsidDel="00F4039C" w:rsidRDefault="003F3CCC">
      <w:pPr>
        <w:tabs>
          <w:tab w:val="left" w:pos="1871"/>
        </w:tabs>
        <w:overflowPunct w:val="0"/>
        <w:spacing w:before="120" w:after="0" w:line="216" w:lineRule="auto"/>
        <w:rPr>
          <w:del w:id="421" w:author="AC" w:date="2024-11-20T09:16:00Z"/>
          <w:rFonts w:eastAsia="Times New Roman"/>
          <w:bCs/>
          <w:rPrChange w:id="422" w:author="AC" w:date="2024-11-20T09:45:00Z">
            <w:rPr>
              <w:del w:id="423" w:author="AC" w:date="2024-11-20T09:16:00Z"/>
              <w:lang w:val="sv-SE" w:eastAsia="ja-JP"/>
            </w:rPr>
          </w:rPrChange>
        </w:rPr>
        <w:pPrChange w:id="424" w:author="AC" w:date="2024-11-20T09:45:00Z">
          <w:pPr/>
        </w:pPrChange>
      </w:pPr>
      <w:ins w:id="425" w:author="AC" w:date="2024-11-20T09:43:00Z">
        <w:r w:rsidRPr="00CA078F">
          <w:rPr>
            <w:rFonts w:eastAsia="Times New Roman"/>
            <w:bCs/>
          </w:rPr>
          <w:t>The above topics are interrelated but need to be separately discussed as well. The discussion below addresses topics 2 and 3 respectively.</w:t>
        </w:r>
      </w:ins>
    </w:p>
    <w:p w14:paraId="4B027358" w14:textId="77777777" w:rsidR="0073465E" w:rsidRPr="00F1201C" w:rsidRDefault="0073465E" w:rsidP="0073465E">
      <w:pPr>
        <w:tabs>
          <w:tab w:val="left" w:pos="1871"/>
        </w:tabs>
        <w:overflowPunct w:val="0"/>
        <w:spacing w:before="120" w:after="0" w:line="216" w:lineRule="auto"/>
        <w:rPr>
          <w:ins w:id="426" w:author="AC" w:date="2024-11-20T09:45:00Z"/>
          <w:rFonts w:eastAsia="Times New Roman"/>
          <w:bCs/>
        </w:rPr>
      </w:pPr>
    </w:p>
    <w:p w14:paraId="380FD6A7" w14:textId="77777777" w:rsidR="0073465E" w:rsidRPr="00F1201C" w:rsidRDefault="0073465E" w:rsidP="0073465E">
      <w:pPr>
        <w:tabs>
          <w:tab w:val="left" w:pos="1871"/>
        </w:tabs>
        <w:overflowPunct w:val="0"/>
        <w:spacing w:before="120" w:after="0" w:line="216" w:lineRule="auto"/>
        <w:rPr>
          <w:ins w:id="427" w:author="AC" w:date="2024-11-20T09:45:00Z"/>
          <w:rFonts w:eastAsia="Times New Roman"/>
          <w:bCs/>
        </w:rPr>
      </w:pPr>
      <w:ins w:id="428" w:author="AC" w:date="2024-11-20T09:45:00Z">
        <w:r w:rsidRPr="00F1201C">
          <w:rPr>
            <w:rFonts w:eastAsia="Times New Roman"/>
            <w:bCs/>
          </w:rPr>
          <w:t>Array performance in adjacent bands is governed by:</w:t>
        </w:r>
      </w:ins>
    </w:p>
    <w:p w14:paraId="52AA9CC8" w14:textId="77777777" w:rsidR="0073465E" w:rsidRPr="00F1201C" w:rsidRDefault="0073465E" w:rsidP="0073465E">
      <w:pPr>
        <w:numPr>
          <w:ilvl w:val="0"/>
          <w:numId w:val="33"/>
        </w:numPr>
        <w:tabs>
          <w:tab w:val="left" w:pos="1871"/>
        </w:tabs>
        <w:overflowPunct w:val="0"/>
        <w:spacing w:before="120" w:after="0" w:line="216" w:lineRule="auto"/>
        <w:rPr>
          <w:ins w:id="429" w:author="AC" w:date="2024-11-20T09:45:00Z"/>
          <w:rFonts w:eastAsia="Times New Roman"/>
          <w:bCs/>
        </w:rPr>
      </w:pPr>
      <w:ins w:id="430" w:author="AC" w:date="2024-11-20T09:45:00Z">
        <w:r w:rsidRPr="00F1201C">
          <w:rPr>
            <w:rFonts w:eastAsia="Times New Roman"/>
            <w:bCs/>
          </w:rPr>
          <w:t>Array performance at different frequencies arising due to adjacent bands.</w:t>
        </w:r>
      </w:ins>
    </w:p>
    <w:p w14:paraId="764D95DF" w14:textId="77777777" w:rsidR="0073465E" w:rsidRPr="00F1201C" w:rsidRDefault="0073465E" w:rsidP="0073465E">
      <w:pPr>
        <w:numPr>
          <w:ilvl w:val="0"/>
          <w:numId w:val="33"/>
        </w:numPr>
        <w:tabs>
          <w:tab w:val="left" w:pos="1871"/>
        </w:tabs>
        <w:overflowPunct w:val="0"/>
        <w:spacing w:before="120" w:after="0" w:line="216" w:lineRule="auto"/>
        <w:rPr>
          <w:ins w:id="431" w:author="AC" w:date="2024-11-20T09:45:00Z"/>
          <w:rFonts w:eastAsia="Times New Roman"/>
          <w:bCs/>
        </w:rPr>
      </w:pPr>
      <w:ins w:id="432" w:author="AC" w:date="2024-11-20T09:45:00Z">
        <w:r w:rsidRPr="00F1201C">
          <w:rPr>
            <w:rFonts w:eastAsia="Times New Roman"/>
            <w:bCs/>
          </w:rPr>
          <w:t>Modelling of the impact of PA non linearities</w:t>
        </w:r>
      </w:ins>
    </w:p>
    <w:p w14:paraId="197B7776" w14:textId="77777777" w:rsidR="0073465E" w:rsidRPr="00F1201C" w:rsidRDefault="0073465E" w:rsidP="0073465E">
      <w:pPr>
        <w:numPr>
          <w:ilvl w:val="0"/>
          <w:numId w:val="33"/>
        </w:numPr>
        <w:tabs>
          <w:tab w:val="left" w:pos="1871"/>
        </w:tabs>
        <w:overflowPunct w:val="0"/>
        <w:spacing w:before="120" w:after="0" w:line="216" w:lineRule="auto"/>
        <w:rPr>
          <w:ins w:id="433" w:author="AC" w:date="2024-11-20T09:45:00Z"/>
          <w:rFonts w:eastAsia="Times New Roman"/>
          <w:bCs/>
        </w:rPr>
      </w:pPr>
      <w:ins w:id="434" w:author="AC" w:date="2024-11-20T09:45:00Z">
        <w:r w:rsidRPr="00F1201C">
          <w:rPr>
            <w:rFonts w:eastAsia="Times New Roman"/>
            <w:bCs/>
          </w:rPr>
          <w:t>Modelling of band pass filters</w:t>
        </w:r>
      </w:ins>
    </w:p>
    <w:p w14:paraId="30A2AFA0" w14:textId="77777777" w:rsidR="0073465E" w:rsidRPr="00F1201C" w:rsidRDefault="0073465E" w:rsidP="0073465E">
      <w:pPr>
        <w:numPr>
          <w:ilvl w:val="0"/>
          <w:numId w:val="33"/>
        </w:numPr>
        <w:tabs>
          <w:tab w:val="left" w:pos="1871"/>
        </w:tabs>
        <w:overflowPunct w:val="0"/>
        <w:spacing w:before="120" w:after="0" w:line="216" w:lineRule="auto"/>
        <w:rPr>
          <w:ins w:id="435" w:author="AC" w:date="2024-11-20T09:45:00Z"/>
          <w:rFonts w:eastAsia="Times New Roman"/>
          <w:bCs/>
        </w:rPr>
      </w:pPr>
      <w:ins w:id="436" w:author="AC" w:date="2024-11-20T09:45:00Z">
        <w:r w:rsidRPr="00F1201C">
          <w:rPr>
            <w:rFonts w:eastAsia="Times New Roman"/>
            <w:bCs/>
          </w:rPr>
          <w:t>Putting all of the above together to obtain an end-to-end model</w:t>
        </w:r>
      </w:ins>
    </w:p>
    <w:p w14:paraId="6C386B15" w14:textId="77777777" w:rsidR="0073465E" w:rsidRPr="00F1201C" w:rsidRDefault="0073465E" w:rsidP="0073465E">
      <w:pPr>
        <w:tabs>
          <w:tab w:val="left" w:pos="1871"/>
        </w:tabs>
        <w:overflowPunct w:val="0"/>
        <w:spacing w:before="120" w:after="0" w:line="216" w:lineRule="auto"/>
        <w:rPr>
          <w:ins w:id="437" w:author="AC" w:date="2024-11-20T09:45:00Z"/>
          <w:rFonts w:eastAsia="Times New Roman"/>
          <w:bCs/>
        </w:rPr>
      </w:pPr>
      <w:ins w:id="438" w:author="AC" w:date="2024-11-20T09:45:00Z">
        <w:r w:rsidRPr="00F1201C">
          <w:rPr>
            <w:rFonts w:eastAsia="Times New Roman"/>
            <w:bCs/>
          </w:rPr>
          <w:lastRenderedPageBreak/>
          <w:t>Additionally, one must also consider if the array is supporting a single user or multi-user systems.</w:t>
        </w:r>
      </w:ins>
    </w:p>
    <w:p w14:paraId="54EA8213" w14:textId="7EEFEC63" w:rsidR="00C2192F" w:rsidDel="0073465E" w:rsidRDefault="00C2192F" w:rsidP="00CD424F">
      <w:pPr>
        <w:rPr>
          <w:del w:id="439" w:author="AC" w:date="2024-11-20T09:21:00Z"/>
          <w:lang w:eastAsia="ja-JP"/>
        </w:rPr>
      </w:pPr>
    </w:p>
    <w:p w14:paraId="10743500" w14:textId="09AFF5A6" w:rsidR="007264F8" w:rsidRPr="00C060D7" w:rsidRDefault="007264F8">
      <w:pPr>
        <w:keepNext/>
        <w:keepLines/>
        <w:spacing w:before="120"/>
        <w:outlineLvl w:val="2"/>
        <w:rPr>
          <w:ins w:id="440" w:author="AC" w:date="2024-11-20T09:46:00Z"/>
          <w:rFonts w:eastAsia="Times New Roman"/>
          <w:sz w:val="28"/>
          <w:rPrChange w:id="441" w:author="AC" w:date="2024-11-20T09:46:00Z">
            <w:rPr>
              <w:ins w:id="442" w:author="AC" w:date="2024-11-20T09:46:00Z"/>
              <w:rFonts w:eastAsia="Times New Roman"/>
              <w:lang w:eastAsia="ja-JP"/>
            </w:rPr>
          </w:rPrChange>
        </w:rPr>
        <w:pPrChange w:id="443" w:author="AC" w:date="2024-11-20T09:46:00Z">
          <w:pPr>
            <w:pStyle w:val="Heading4"/>
          </w:pPr>
        </w:pPrChange>
      </w:pPr>
      <w:ins w:id="444" w:author="AC" w:date="2024-11-20T09:46:00Z">
        <w:r w:rsidRPr="00C060D7">
          <w:rPr>
            <w:rFonts w:ascii="Arial" w:eastAsia="Times New Roman" w:hAnsi="Arial"/>
            <w:sz w:val="28"/>
            <w:rPrChange w:id="445" w:author="AC" w:date="2024-11-20T09:46:00Z">
              <w:rPr/>
            </w:rPrChange>
          </w:rPr>
          <w:t xml:space="preserve">7.4.2.2.2 </w:t>
        </w:r>
        <w:r w:rsidRPr="00C060D7">
          <w:rPr>
            <w:rFonts w:ascii="Arial" w:eastAsia="Times New Roman" w:hAnsi="Arial"/>
            <w:sz w:val="28"/>
            <w:rPrChange w:id="446" w:author="AC" w:date="2024-11-20T09:46:00Z">
              <w:rPr/>
            </w:rPrChange>
          </w:rPr>
          <w:tab/>
          <w:t>Array performance at adjacent band frequencies</w:t>
        </w:r>
      </w:ins>
    </w:p>
    <w:p w14:paraId="5522057C" w14:textId="27847047" w:rsidR="007264F8" w:rsidRPr="00F1201C" w:rsidRDefault="007264F8" w:rsidP="007264F8">
      <w:pPr>
        <w:rPr>
          <w:ins w:id="447" w:author="AC" w:date="2024-11-20T09:46:00Z"/>
          <w:rFonts w:eastAsia="Times New Roman"/>
          <w:bCs/>
        </w:rPr>
      </w:pPr>
      <w:ins w:id="448" w:author="AC" w:date="2024-11-20T09:46:00Z">
        <w:r>
          <w:rPr>
            <w:rFonts w:eastAsia="Times New Roman"/>
            <w:bCs/>
          </w:rPr>
          <w:br/>
        </w:r>
        <w:r w:rsidRPr="00F1201C">
          <w:rPr>
            <w:rFonts w:eastAsia="Times New Roman"/>
            <w:bCs/>
          </w:rPr>
          <w:t>Assume that the lower and upper adjacent bands have a bandwidth of 100 MHz each respectively.  Arrays in a band are designed at the centre frequency of a given band ie vertical and horizontal spacing is determined by the centre frequency of the band which for example in band 1 is 4600 MHz shown in Table 7</w:t>
        </w:r>
        <w:r w:rsidRPr="00D17D22">
          <w:rPr>
            <w:rFonts w:eastAsia="Times New Roman"/>
            <w:bCs/>
            <w:highlight w:val="yellow"/>
            <w:rPrChange w:id="449" w:author="AC" w:date="2024-11-20T09:47:00Z">
              <w:rPr>
                <w:rFonts w:eastAsia="Times New Roman"/>
                <w:bCs/>
              </w:rPr>
            </w:rPrChange>
          </w:rPr>
          <w:t>.</w:t>
        </w:r>
      </w:ins>
      <w:ins w:id="450" w:author="AC" w:date="2024-11-20T09:47:00Z">
        <w:r w:rsidR="00D17D22" w:rsidRPr="00D17D22">
          <w:rPr>
            <w:rFonts w:eastAsia="Times New Roman"/>
            <w:bCs/>
            <w:highlight w:val="yellow"/>
            <w:rPrChange w:id="451" w:author="AC" w:date="2024-11-20T09:47:00Z">
              <w:rPr>
                <w:rFonts w:eastAsia="Times New Roman"/>
                <w:bCs/>
              </w:rPr>
            </w:rPrChange>
          </w:rPr>
          <w:t>4</w:t>
        </w:r>
      </w:ins>
      <w:ins w:id="452" w:author="AC" w:date="2024-11-20T09:46:00Z">
        <w:r w:rsidRPr="00D17D22">
          <w:rPr>
            <w:rFonts w:eastAsia="Times New Roman"/>
            <w:bCs/>
            <w:highlight w:val="yellow"/>
            <w:rPrChange w:id="453" w:author="AC" w:date="2024-11-20T09:47:00Z">
              <w:rPr>
                <w:rFonts w:eastAsia="Times New Roman"/>
                <w:bCs/>
              </w:rPr>
            </w:rPrChange>
          </w:rPr>
          <w:t>.</w:t>
        </w:r>
      </w:ins>
      <w:ins w:id="454" w:author="AC" w:date="2024-11-20T09:47:00Z">
        <w:r w:rsidR="00D17D22" w:rsidRPr="00D17D22">
          <w:rPr>
            <w:rFonts w:eastAsia="Times New Roman"/>
            <w:bCs/>
            <w:highlight w:val="yellow"/>
            <w:rPrChange w:id="455" w:author="AC" w:date="2024-11-20T09:47:00Z">
              <w:rPr>
                <w:rFonts w:eastAsia="Times New Roman"/>
                <w:bCs/>
              </w:rPr>
            </w:rPrChange>
          </w:rPr>
          <w:t>2</w:t>
        </w:r>
      </w:ins>
      <w:ins w:id="456" w:author="AC" w:date="2024-11-20T09:46:00Z">
        <w:r w:rsidRPr="00D17D22">
          <w:rPr>
            <w:rFonts w:eastAsia="Times New Roman"/>
            <w:bCs/>
            <w:highlight w:val="yellow"/>
            <w:rPrChange w:id="457" w:author="AC" w:date="2024-11-20T09:47:00Z">
              <w:rPr>
                <w:rFonts w:eastAsia="Times New Roman"/>
                <w:bCs/>
              </w:rPr>
            </w:rPrChange>
          </w:rPr>
          <w:t>.2.</w:t>
        </w:r>
      </w:ins>
      <w:ins w:id="458" w:author="AC" w:date="2024-11-20T09:47:00Z">
        <w:r w:rsidR="00D17D22" w:rsidRPr="00D17D22">
          <w:rPr>
            <w:rFonts w:eastAsia="Times New Roman"/>
            <w:bCs/>
            <w:highlight w:val="yellow"/>
            <w:rPrChange w:id="459" w:author="AC" w:date="2024-11-20T09:47:00Z">
              <w:rPr>
                <w:rFonts w:eastAsia="Times New Roman"/>
                <w:bCs/>
              </w:rPr>
            </w:rPrChange>
          </w:rPr>
          <w:t>2</w:t>
        </w:r>
      </w:ins>
      <w:ins w:id="460" w:author="AC" w:date="2024-11-20T09:46:00Z">
        <w:r w:rsidRPr="00D17D22">
          <w:rPr>
            <w:rFonts w:eastAsia="Times New Roman"/>
            <w:bCs/>
            <w:highlight w:val="yellow"/>
            <w:rPrChange w:id="461" w:author="AC" w:date="2024-11-20T09:47:00Z">
              <w:rPr>
                <w:rFonts w:eastAsia="Times New Roman"/>
                <w:bCs/>
              </w:rPr>
            </w:rPrChange>
          </w:rPr>
          <w:t>-1</w:t>
        </w:r>
        <w:r w:rsidRPr="00F1201C">
          <w:rPr>
            <w:rFonts w:eastAsia="Times New Roman"/>
            <w:bCs/>
          </w:rPr>
          <w:t xml:space="preserve"> below. Likewise for other bands. The lower and upper adjacent bands can be simulated via a proxy array with different spacings e.g for band 1, the lower adjacent band is 4300-4400 MHz with centre frequency 4350 MHz. Therefore, for band 1, changing the vertical spacing to 0.74 lambda and horizontal spacing to 0.53 lambda will effectively simulate the lower adjacent band. Likewise for the upper adjacent band (0.66, 0.474) will simulate the upper adjacent band.</w:t>
        </w:r>
      </w:ins>
    </w:p>
    <w:p w14:paraId="153940A3" w14:textId="7D4544F5" w:rsidR="007264F8" w:rsidRPr="00F1201C" w:rsidRDefault="007264F8" w:rsidP="007264F8">
      <w:pPr>
        <w:keepNext/>
        <w:keepLines/>
        <w:spacing w:after="0"/>
        <w:jc w:val="center"/>
        <w:rPr>
          <w:ins w:id="462" w:author="AC" w:date="2024-11-20T09:46:00Z"/>
          <w:rFonts w:ascii="Arial" w:hAnsi="Arial"/>
          <w:b/>
        </w:rPr>
      </w:pPr>
      <w:ins w:id="463" w:author="AC" w:date="2024-11-20T09:46:00Z">
        <w:r w:rsidRPr="00F1201C">
          <w:rPr>
            <w:rFonts w:ascii="Arial" w:hAnsi="Arial"/>
            <w:b/>
          </w:rPr>
          <w:t xml:space="preserve">Table </w:t>
        </w:r>
        <w:r w:rsidRPr="00D17D22">
          <w:rPr>
            <w:rFonts w:ascii="Arial" w:hAnsi="Arial"/>
            <w:b/>
            <w:highlight w:val="yellow"/>
            <w:rPrChange w:id="464" w:author="AC" w:date="2024-11-20T09:47:00Z">
              <w:rPr>
                <w:rFonts w:ascii="Arial" w:hAnsi="Arial"/>
                <w:b/>
              </w:rPr>
            </w:rPrChange>
          </w:rPr>
          <w:t>7.</w:t>
        </w:r>
      </w:ins>
      <w:ins w:id="465" w:author="AC" w:date="2024-11-20T09:47:00Z">
        <w:r w:rsidR="00D17D22" w:rsidRPr="00D17D22">
          <w:rPr>
            <w:rFonts w:ascii="Arial" w:hAnsi="Arial"/>
            <w:b/>
            <w:highlight w:val="yellow"/>
            <w:rPrChange w:id="466" w:author="AC" w:date="2024-11-20T09:47:00Z">
              <w:rPr>
                <w:rFonts w:ascii="Arial" w:hAnsi="Arial"/>
                <w:b/>
              </w:rPr>
            </w:rPrChange>
          </w:rPr>
          <w:t>4</w:t>
        </w:r>
      </w:ins>
      <w:ins w:id="467" w:author="AC" w:date="2024-11-20T09:46:00Z">
        <w:r w:rsidRPr="00D17D22">
          <w:rPr>
            <w:rFonts w:ascii="Arial" w:hAnsi="Arial"/>
            <w:b/>
            <w:highlight w:val="yellow"/>
            <w:rPrChange w:id="468" w:author="AC" w:date="2024-11-20T09:47:00Z">
              <w:rPr>
                <w:rFonts w:ascii="Arial" w:hAnsi="Arial"/>
                <w:b/>
              </w:rPr>
            </w:rPrChange>
          </w:rPr>
          <w:t>.</w:t>
        </w:r>
      </w:ins>
      <w:ins w:id="469" w:author="AC" w:date="2024-11-20T09:47:00Z">
        <w:r w:rsidR="00D17D22" w:rsidRPr="00D17D22">
          <w:rPr>
            <w:rFonts w:ascii="Arial" w:hAnsi="Arial"/>
            <w:b/>
            <w:highlight w:val="yellow"/>
            <w:rPrChange w:id="470" w:author="AC" w:date="2024-11-20T09:47:00Z">
              <w:rPr>
                <w:rFonts w:ascii="Arial" w:hAnsi="Arial"/>
                <w:b/>
              </w:rPr>
            </w:rPrChange>
          </w:rPr>
          <w:t>2</w:t>
        </w:r>
      </w:ins>
      <w:ins w:id="471" w:author="AC" w:date="2024-11-20T09:46:00Z">
        <w:r w:rsidRPr="00D17D22">
          <w:rPr>
            <w:rFonts w:ascii="Arial" w:hAnsi="Arial"/>
            <w:b/>
            <w:highlight w:val="yellow"/>
            <w:rPrChange w:id="472" w:author="AC" w:date="2024-11-20T09:47:00Z">
              <w:rPr>
                <w:rFonts w:ascii="Arial" w:hAnsi="Arial"/>
                <w:b/>
              </w:rPr>
            </w:rPrChange>
          </w:rPr>
          <w:t>.</w:t>
        </w:r>
      </w:ins>
      <w:ins w:id="473" w:author="AC" w:date="2024-11-20T09:47:00Z">
        <w:r w:rsidR="00D17D22" w:rsidRPr="00D17D22">
          <w:rPr>
            <w:rFonts w:ascii="Arial" w:hAnsi="Arial"/>
            <w:b/>
            <w:highlight w:val="yellow"/>
            <w:rPrChange w:id="474" w:author="AC" w:date="2024-11-20T09:47:00Z">
              <w:rPr>
                <w:rFonts w:ascii="Arial" w:hAnsi="Arial"/>
                <w:b/>
              </w:rPr>
            </w:rPrChange>
          </w:rPr>
          <w:t>2</w:t>
        </w:r>
      </w:ins>
      <w:ins w:id="475" w:author="AC" w:date="2024-11-20T09:46:00Z">
        <w:r w:rsidRPr="00D17D22">
          <w:rPr>
            <w:rFonts w:ascii="Arial" w:hAnsi="Arial"/>
            <w:b/>
            <w:highlight w:val="yellow"/>
            <w:rPrChange w:id="476" w:author="AC" w:date="2024-11-20T09:47:00Z">
              <w:rPr>
                <w:rFonts w:ascii="Arial" w:hAnsi="Arial"/>
                <w:b/>
              </w:rPr>
            </w:rPrChange>
          </w:rPr>
          <w:t>.</w:t>
        </w:r>
      </w:ins>
      <w:ins w:id="477" w:author="AC" w:date="2024-11-20T09:47:00Z">
        <w:r w:rsidR="00D17D22" w:rsidRPr="00D17D22">
          <w:rPr>
            <w:rFonts w:ascii="Arial" w:hAnsi="Arial"/>
            <w:b/>
            <w:highlight w:val="yellow"/>
            <w:rPrChange w:id="478" w:author="AC" w:date="2024-11-20T09:47:00Z">
              <w:rPr>
                <w:rFonts w:ascii="Arial" w:hAnsi="Arial"/>
                <w:b/>
              </w:rPr>
            </w:rPrChange>
          </w:rPr>
          <w:t>2</w:t>
        </w:r>
      </w:ins>
      <w:ins w:id="479" w:author="AC" w:date="2024-11-20T09:46:00Z">
        <w:r w:rsidRPr="00D17D22">
          <w:rPr>
            <w:rFonts w:ascii="Arial" w:hAnsi="Arial"/>
            <w:b/>
            <w:highlight w:val="yellow"/>
            <w:rPrChange w:id="480" w:author="AC" w:date="2024-11-20T09:47:00Z">
              <w:rPr>
                <w:rFonts w:ascii="Arial" w:hAnsi="Arial"/>
                <w:b/>
              </w:rPr>
            </w:rPrChange>
          </w:rPr>
          <w:t>-1</w:t>
        </w:r>
        <w:r w:rsidRPr="00F1201C">
          <w:rPr>
            <w:rFonts w:ascii="Arial" w:hAnsi="Arial"/>
            <w:b/>
          </w:rPr>
          <w:t>: Array performance in adjacent bands</w:t>
        </w:r>
      </w:ins>
    </w:p>
    <w:tbl>
      <w:tblPr>
        <w:tblStyle w:val="TableGrid1"/>
        <w:tblW w:w="9209" w:type="dxa"/>
        <w:tblLook w:val="04A0" w:firstRow="1" w:lastRow="0" w:firstColumn="1" w:lastColumn="0" w:noHBand="0" w:noVBand="1"/>
      </w:tblPr>
      <w:tblGrid>
        <w:gridCol w:w="801"/>
        <w:gridCol w:w="1448"/>
        <w:gridCol w:w="1565"/>
        <w:gridCol w:w="1194"/>
        <w:gridCol w:w="1194"/>
        <w:gridCol w:w="1531"/>
        <w:gridCol w:w="1476"/>
      </w:tblGrid>
      <w:tr w:rsidR="007264F8" w:rsidRPr="00F1201C" w14:paraId="11DEB550" w14:textId="77777777" w:rsidTr="005D7E95">
        <w:trPr>
          <w:trHeight w:val="1256"/>
          <w:ins w:id="481" w:author="AC" w:date="2024-11-20T09:46:00Z"/>
        </w:trPr>
        <w:tc>
          <w:tcPr>
            <w:tcW w:w="801" w:type="dxa"/>
          </w:tcPr>
          <w:p w14:paraId="507177D8" w14:textId="77777777" w:rsidR="007264F8" w:rsidRPr="00F1201C" w:rsidRDefault="007264F8" w:rsidP="005D7E95">
            <w:pPr>
              <w:tabs>
                <w:tab w:val="left" w:pos="1871"/>
              </w:tabs>
              <w:overflowPunct w:val="0"/>
              <w:spacing w:before="120" w:after="0" w:line="216" w:lineRule="auto"/>
              <w:rPr>
                <w:ins w:id="482" w:author="AC" w:date="2024-11-20T09:46:00Z"/>
                <w:rFonts w:asciiTheme="minorHAnsi" w:eastAsiaTheme="minorHAnsi" w:hAnsiTheme="minorHAnsi" w:cstheme="minorBidi"/>
                <w:b/>
                <w:bCs/>
                <w:kern w:val="2"/>
                <w:sz w:val="22"/>
                <w:szCs w:val="22"/>
                <w14:ligatures w14:val="standardContextual"/>
              </w:rPr>
            </w:pPr>
            <w:ins w:id="483" w:author="AC" w:date="2024-11-20T09:46:00Z">
              <w:r w:rsidRPr="00F1201C">
                <w:rPr>
                  <w:rFonts w:asciiTheme="minorHAnsi" w:eastAsiaTheme="minorHAnsi" w:hAnsiTheme="minorHAnsi" w:cstheme="minorBidi"/>
                  <w:b/>
                  <w:bCs/>
                  <w:kern w:val="2"/>
                  <w:sz w:val="22"/>
                  <w:szCs w:val="22"/>
                  <w14:ligatures w14:val="standardContextual"/>
                </w:rPr>
                <w:t>Band</w:t>
              </w:r>
            </w:ins>
          </w:p>
        </w:tc>
        <w:tc>
          <w:tcPr>
            <w:tcW w:w="1448" w:type="dxa"/>
          </w:tcPr>
          <w:p w14:paraId="2C0F7003" w14:textId="77777777" w:rsidR="007264F8" w:rsidRPr="00F1201C" w:rsidRDefault="007264F8" w:rsidP="005D7E95">
            <w:pPr>
              <w:tabs>
                <w:tab w:val="left" w:pos="1871"/>
              </w:tabs>
              <w:overflowPunct w:val="0"/>
              <w:spacing w:before="120" w:after="0" w:line="216" w:lineRule="auto"/>
              <w:rPr>
                <w:ins w:id="484" w:author="AC" w:date="2024-11-20T09:46:00Z"/>
                <w:rFonts w:asciiTheme="minorHAnsi" w:eastAsiaTheme="minorHAnsi" w:hAnsiTheme="minorHAnsi" w:cstheme="minorBidi"/>
                <w:b/>
                <w:bCs/>
                <w:kern w:val="2"/>
                <w:sz w:val="22"/>
                <w:szCs w:val="22"/>
                <w14:ligatures w14:val="standardContextual"/>
              </w:rPr>
            </w:pPr>
            <w:ins w:id="485" w:author="AC" w:date="2024-11-20T09:46:00Z">
              <w:r w:rsidRPr="00F1201C">
                <w:rPr>
                  <w:rFonts w:asciiTheme="minorHAnsi" w:eastAsiaTheme="minorHAnsi" w:hAnsiTheme="minorHAnsi" w:cstheme="minorBidi"/>
                  <w:b/>
                  <w:bCs/>
                  <w:kern w:val="2"/>
                  <w:sz w:val="22"/>
                  <w:szCs w:val="22"/>
                  <w14:ligatures w14:val="standardContextual"/>
                </w:rPr>
                <w:t>Centre Frequency</w:t>
              </w:r>
            </w:ins>
          </w:p>
        </w:tc>
        <w:tc>
          <w:tcPr>
            <w:tcW w:w="1565" w:type="dxa"/>
          </w:tcPr>
          <w:p w14:paraId="6748F50F" w14:textId="77777777" w:rsidR="007264F8" w:rsidRPr="00F1201C" w:rsidRDefault="007264F8" w:rsidP="005D7E95">
            <w:pPr>
              <w:tabs>
                <w:tab w:val="left" w:pos="1871"/>
              </w:tabs>
              <w:overflowPunct w:val="0"/>
              <w:spacing w:before="120" w:after="0" w:line="216" w:lineRule="auto"/>
              <w:rPr>
                <w:ins w:id="486" w:author="AC" w:date="2024-11-20T09:46:00Z"/>
                <w:rFonts w:asciiTheme="minorHAnsi" w:eastAsiaTheme="minorHAnsi" w:hAnsiTheme="minorHAnsi" w:cstheme="minorBidi"/>
                <w:b/>
                <w:bCs/>
                <w:kern w:val="2"/>
                <w:sz w:val="22"/>
                <w:szCs w:val="22"/>
                <w14:ligatures w14:val="standardContextual"/>
              </w:rPr>
            </w:pPr>
            <w:ins w:id="487" w:author="AC" w:date="2024-11-20T09:46:00Z">
              <w:r w:rsidRPr="00F1201C">
                <w:rPr>
                  <w:rFonts w:asciiTheme="minorHAnsi" w:eastAsiaTheme="minorHAnsi" w:hAnsiTheme="minorHAnsi" w:cstheme="minorBidi"/>
                  <w:b/>
                  <w:bCs/>
                  <w:kern w:val="2"/>
                  <w:sz w:val="22"/>
                  <w:szCs w:val="22"/>
                  <w14:ligatures w14:val="standardContextual"/>
                </w:rPr>
                <w:t>0.7 Lambda, 0.5 Lambda</w:t>
              </w:r>
            </w:ins>
          </w:p>
          <w:p w14:paraId="74EE35B6" w14:textId="77777777" w:rsidR="007264F8" w:rsidRPr="00F1201C" w:rsidRDefault="007264F8" w:rsidP="005D7E95">
            <w:pPr>
              <w:tabs>
                <w:tab w:val="left" w:pos="1871"/>
              </w:tabs>
              <w:overflowPunct w:val="0"/>
              <w:spacing w:before="120" w:after="0" w:line="216" w:lineRule="auto"/>
              <w:rPr>
                <w:ins w:id="488" w:author="AC" w:date="2024-11-20T09:46:00Z"/>
                <w:rFonts w:asciiTheme="minorHAnsi" w:eastAsiaTheme="minorHAnsi" w:hAnsiTheme="minorHAnsi" w:cstheme="minorBidi"/>
                <w:b/>
                <w:bCs/>
                <w:kern w:val="2"/>
                <w:sz w:val="22"/>
                <w:szCs w:val="22"/>
                <w14:ligatures w14:val="standardContextual"/>
              </w:rPr>
            </w:pPr>
            <w:ins w:id="489" w:author="AC" w:date="2024-11-20T09:46:00Z">
              <w:r w:rsidRPr="00F1201C">
                <w:rPr>
                  <w:rFonts w:asciiTheme="minorHAnsi" w:eastAsiaTheme="minorHAnsi" w:hAnsiTheme="minorHAnsi" w:cstheme="minorBidi"/>
                  <w:b/>
                  <w:bCs/>
                  <w:kern w:val="2"/>
                  <w:sz w:val="22"/>
                  <w:szCs w:val="22"/>
                  <w14:ligatures w14:val="standardContextual"/>
                </w:rPr>
                <w:t>(cm)</w:t>
              </w:r>
            </w:ins>
          </w:p>
        </w:tc>
        <w:tc>
          <w:tcPr>
            <w:tcW w:w="1194" w:type="dxa"/>
          </w:tcPr>
          <w:p w14:paraId="718F6B38" w14:textId="77777777" w:rsidR="007264F8" w:rsidRPr="00F1201C" w:rsidRDefault="007264F8" w:rsidP="005D7E95">
            <w:pPr>
              <w:tabs>
                <w:tab w:val="left" w:pos="1871"/>
              </w:tabs>
              <w:overflowPunct w:val="0"/>
              <w:spacing w:before="120" w:after="0" w:line="216" w:lineRule="auto"/>
              <w:rPr>
                <w:ins w:id="490" w:author="AC" w:date="2024-11-20T09:46:00Z"/>
                <w:rFonts w:asciiTheme="minorHAnsi" w:eastAsiaTheme="minorHAnsi" w:hAnsiTheme="minorHAnsi" w:cstheme="minorBidi"/>
                <w:b/>
                <w:bCs/>
                <w:kern w:val="2"/>
                <w:sz w:val="22"/>
                <w:szCs w:val="22"/>
                <w14:ligatures w14:val="standardContextual"/>
              </w:rPr>
            </w:pPr>
            <w:ins w:id="491" w:author="AC" w:date="2024-11-20T09:46:00Z">
              <w:r w:rsidRPr="00F1201C">
                <w:rPr>
                  <w:rFonts w:asciiTheme="minorHAnsi" w:eastAsiaTheme="minorHAnsi" w:hAnsiTheme="minorHAnsi" w:cstheme="minorBidi"/>
                  <w:b/>
                  <w:bCs/>
                  <w:kern w:val="2"/>
                  <w:sz w:val="22"/>
                  <w:szCs w:val="22"/>
                  <w14:ligatures w14:val="standardContextual"/>
                </w:rPr>
                <w:t>Centre freq of Lower adj band</w:t>
              </w:r>
            </w:ins>
          </w:p>
        </w:tc>
        <w:tc>
          <w:tcPr>
            <w:tcW w:w="1194" w:type="dxa"/>
          </w:tcPr>
          <w:p w14:paraId="261136F6" w14:textId="77777777" w:rsidR="007264F8" w:rsidRPr="00F1201C" w:rsidRDefault="007264F8" w:rsidP="005D7E95">
            <w:pPr>
              <w:tabs>
                <w:tab w:val="left" w:pos="1871"/>
              </w:tabs>
              <w:overflowPunct w:val="0"/>
              <w:spacing w:before="120" w:after="0" w:line="216" w:lineRule="auto"/>
              <w:rPr>
                <w:ins w:id="492" w:author="AC" w:date="2024-11-20T09:46:00Z"/>
                <w:rFonts w:asciiTheme="minorHAnsi" w:eastAsiaTheme="minorHAnsi" w:hAnsiTheme="minorHAnsi" w:cstheme="minorBidi"/>
                <w:b/>
                <w:bCs/>
                <w:kern w:val="2"/>
                <w:sz w:val="22"/>
                <w:szCs w:val="22"/>
                <w14:ligatures w14:val="standardContextual"/>
              </w:rPr>
            </w:pPr>
            <w:ins w:id="493" w:author="AC" w:date="2024-11-20T09:46:00Z">
              <w:r w:rsidRPr="00F1201C">
                <w:rPr>
                  <w:rFonts w:asciiTheme="minorHAnsi" w:eastAsiaTheme="minorHAnsi" w:hAnsiTheme="minorHAnsi" w:cstheme="minorBidi"/>
                  <w:b/>
                  <w:bCs/>
                  <w:kern w:val="2"/>
                  <w:sz w:val="22"/>
                  <w:szCs w:val="22"/>
                  <w14:ligatures w14:val="standardContextual"/>
                </w:rPr>
                <w:t>Centre freq of Upper adj band</w:t>
              </w:r>
            </w:ins>
          </w:p>
        </w:tc>
        <w:tc>
          <w:tcPr>
            <w:tcW w:w="1531" w:type="dxa"/>
          </w:tcPr>
          <w:p w14:paraId="7D763954" w14:textId="77777777" w:rsidR="007264F8" w:rsidRPr="00F1201C" w:rsidRDefault="007264F8" w:rsidP="005D7E95">
            <w:pPr>
              <w:tabs>
                <w:tab w:val="left" w:pos="1871"/>
              </w:tabs>
              <w:overflowPunct w:val="0"/>
              <w:spacing w:before="120" w:after="0" w:line="216" w:lineRule="auto"/>
              <w:rPr>
                <w:ins w:id="494" w:author="AC" w:date="2024-11-20T09:46:00Z"/>
                <w:rFonts w:asciiTheme="minorHAnsi" w:eastAsiaTheme="minorHAnsi" w:hAnsiTheme="minorHAnsi" w:cstheme="minorBidi"/>
                <w:b/>
                <w:bCs/>
                <w:kern w:val="2"/>
                <w:sz w:val="22"/>
                <w:szCs w:val="22"/>
                <w14:ligatures w14:val="standardContextual"/>
              </w:rPr>
            </w:pPr>
            <w:ins w:id="495" w:author="AC" w:date="2024-11-20T09:46:00Z">
              <w:r w:rsidRPr="00F1201C">
                <w:rPr>
                  <w:rFonts w:asciiTheme="minorHAnsi" w:eastAsiaTheme="minorHAnsi" w:hAnsiTheme="minorHAnsi" w:cstheme="minorBidi"/>
                  <w:b/>
                  <w:bCs/>
                  <w:kern w:val="2"/>
                  <w:sz w:val="22"/>
                  <w:szCs w:val="22"/>
                  <w14:ligatures w14:val="standardContextual"/>
                </w:rPr>
                <w:t>0.7 Lambda, 0.5 Lambda for lower adj band</w:t>
              </w:r>
            </w:ins>
          </w:p>
        </w:tc>
        <w:tc>
          <w:tcPr>
            <w:tcW w:w="1476" w:type="dxa"/>
          </w:tcPr>
          <w:p w14:paraId="3B825409" w14:textId="77777777" w:rsidR="007264F8" w:rsidRPr="00F1201C" w:rsidRDefault="007264F8" w:rsidP="005D7E95">
            <w:pPr>
              <w:tabs>
                <w:tab w:val="left" w:pos="1871"/>
              </w:tabs>
              <w:overflowPunct w:val="0"/>
              <w:spacing w:before="120" w:after="0" w:line="216" w:lineRule="auto"/>
              <w:rPr>
                <w:ins w:id="496" w:author="AC" w:date="2024-11-20T09:46:00Z"/>
                <w:rFonts w:asciiTheme="minorHAnsi" w:eastAsiaTheme="minorHAnsi" w:hAnsiTheme="minorHAnsi" w:cstheme="minorBidi"/>
                <w:b/>
                <w:bCs/>
                <w:kern w:val="2"/>
                <w:sz w:val="22"/>
                <w:szCs w:val="22"/>
                <w14:ligatures w14:val="standardContextual"/>
              </w:rPr>
            </w:pPr>
            <w:ins w:id="497" w:author="AC" w:date="2024-11-20T09:46:00Z">
              <w:r w:rsidRPr="00F1201C">
                <w:rPr>
                  <w:rFonts w:asciiTheme="minorHAnsi" w:eastAsiaTheme="minorHAnsi" w:hAnsiTheme="minorHAnsi" w:cstheme="minorBidi"/>
                  <w:b/>
                  <w:bCs/>
                  <w:kern w:val="2"/>
                  <w:sz w:val="22"/>
                  <w:szCs w:val="22"/>
                  <w14:ligatures w14:val="standardContextual"/>
                </w:rPr>
                <w:t>0.7 Lambda, 0.5 Lambda for upper adj band</w:t>
              </w:r>
            </w:ins>
          </w:p>
        </w:tc>
      </w:tr>
      <w:tr w:rsidR="007264F8" w:rsidRPr="00F1201C" w14:paraId="289BA12D" w14:textId="77777777" w:rsidTr="005D7E95">
        <w:trPr>
          <w:trHeight w:val="746"/>
          <w:ins w:id="498" w:author="AC" w:date="2024-11-20T09:46:00Z"/>
        </w:trPr>
        <w:tc>
          <w:tcPr>
            <w:tcW w:w="801" w:type="dxa"/>
          </w:tcPr>
          <w:p w14:paraId="27DE81F3" w14:textId="77777777" w:rsidR="007264F8" w:rsidRPr="00F1201C" w:rsidRDefault="007264F8" w:rsidP="005D7E95">
            <w:pPr>
              <w:tabs>
                <w:tab w:val="left" w:pos="1871"/>
              </w:tabs>
              <w:overflowPunct w:val="0"/>
              <w:spacing w:before="120" w:after="0" w:line="216" w:lineRule="auto"/>
              <w:rPr>
                <w:ins w:id="499" w:author="AC" w:date="2024-11-20T09:46:00Z"/>
                <w:rFonts w:asciiTheme="minorHAnsi" w:eastAsiaTheme="minorHAnsi" w:hAnsiTheme="minorHAnsi" w:cstheme="minorBidi"/>
                <w:kern w:val="2"/>
                <w:sz w:val="22"/>
                <w:szCs w:val="22"/>
                <w14:ligatures w14:val="standardContextual"/>
              </w:rPr>
            </w:pPr>
            <w:ins w:id="500" w:author="AC" w:date="2024-11-20T09:46:00Z">
              <w:r w:rsidRPr="00F1201C">
                <w:rPr>
                  <w:rFonts w:asciiTheme="minorHAnsi" w:eastAsiaTheme="minorHAnsi" w:hAnsiTheme="minorHAnsi" w:cstheme="minorBidi"/>
                  <w:kern w:val="2"/>
                  <w:sz w:val="22"/>
                  <w:szCs w:val="22"/>
                  <w14:ligatures w14:val="standardContextual"/>
                </w:rPr>
                <w:t>1</w:t>
              </w:r>
            </w:ins>
          </w:p>
        </w:tc>
        <w:tc>
          <w:tcPr>
            <w:tcW w:w="1448" w:type="dxa"/>
          </w:tcPr>
          <w:p w14:paraId="1E2C107C" w14:textId="77777777" w:rsidR="007264F8" w:rsidRPr="00F1201C" w:rsidRDefault="007264F8" w:rsidP="005D7E95">
            <w:pPr>
              <w:tabs>
                <w:tab w:val="left" w:pos="1871"/>
              </w:tabs>
              <w:overflowPunct w:val="0"/>
              <w:spacing w:before="120" w:after="0" w:line="216" w:lineRule="auto"/>
              <w:rPr>
                <w:ins w:id="501" w:author="AC" w:date="2024-11-20T09:46:00Z"/>
                <w:rFonts w:asciiTheme="minorHAnsi" w:eastAsiaTheme="minorHAnsi" w:hAnsiTheme="minorHAnsi" w:cstheme="minorBidi"/>
                <w:kern w:val="2"/>
                <w:sz w:val="22"/>
                <w:szCs w:val="22"/>
                <w14:ligatures w14:val="standardContextual"/>
              </w:rPr>
            </w:pPr>
            <w:ins w:id="502" w:author="AC" w:date="2024-11-20T09:46:00Z">
              <w:r w:rsidRPr="00F1201C">
                <w:rPr>
                  <w:rFonts w:asciiTheme="minorHAnsi" w:eastAsiaTheme="minorHAnsi" w:hAnsiTheme="minorHAnsi" w:cstheme="minorBidi"/>
                  <w:kern w:val="2"/>
                  <w:sz w:val="22"/>
                  <w:szCs w:val="22"/>
                  <w14:ligatures w14:val="standardContextual"/>
                </w:rPr>
                <w:t>4600 MHz</w:t>
              </w:r>
            </w:ins>
          </w:p>
        </w:tc>
        <w:tc>
          <w:tcPr>
            <w:tcW w:w="1565" w:type="dxa"/>
          </w:tcPr>
          <w:p w14:paraId="1B812A48" w14:textId="77777777" w:rsidR="007264F8" w:rsidRPr="00F1201C" w:rsidRDefault="007264F8" w:rsidP="005D7E95">
            <w:pPr>
              <w:tabs>
                <w:tab w:val="left" w:pos="1871"/>
              </w:tabs>
              <w:overflowPunct w:val="0"/>
              <w:spacing w:before="120" w:after="0" w:line="216" w:lineRule="auto"/>
              <w:rPr>
                <w:ins w:id="503" w:author="AC" w:date="2024-11-20T09:46:00Z"/>
                <w:rFonts w:asciiTheme="minorHAnsi" w:eastAsiaTheme="minorHAnsi" w:hAnsiTheme="minorHAnsi" w:cstheme="minorBidi"/>
                <w:kern w:val="2"/>
                <w:sz w:val="22"/>
                <w:szCs w:val="22"/>
                <w14:ligatures w14:val="standardContextual"/>
              </w:rPr>
            </w:pPr>
            <w:ins w:id="504" w:author="AC" w:date="2024-11-20T09:46:00Z">
              <w:r w:rsidRPr="00F1201C">
                <w:rPr>
                  <w:rFonts w:asciiTheme="minorHAnsi" w:eastAsiaTheme="minorHAnsi" w:hAnsiTheme="minorHAnsi" w:cstheme="minorBidi"/>
                  <w:kern w:val="2"/>
                  <w:sz w:val="22"/>
                  <w:szCs w:val="22"/>
                  <w14:ligatures w14:val="standardContextual"/>
                </w:rPr>
                <w:t>4.565/3.26</w:t>
              </w:r>
            </w:ins>
          </w:p>
        </w:tc>
        <w:tc>
          <w:tcPr>
            <w:tcW w:w="1194" w:type="dxa"/>
          </w:tcPr>
          <w:p w14:paraId="453FDFB4" w14:textId="77777777" w:rsidR="007264F8" w:rsidRPr="00F1201C" w:rsidRDefault="007264F8" w:rsidP="005D7E95">
            <w:pPr>
              <w:tabs>
                <w:tab w:val="left" w:pos="1871"/>
              </w:tabs>
              <w:overflowPunct w:val="0"/>
              <w:spacing w:before="120" w:after="0" w:line="216" w:lineRule="auto"/>
              <w:rPr>
                <w:ins w:id="505" w:author="AC" w:date="2024-11-20T09:46:00Z"/>
                <w:rFonts w:asciiTheme="minorHAnsi" w:eastAsiaTheme="minorHAnsi" w:hAnsiTheme="minorHAnsi" w:cstheme="minorBidi"/>
                <w:kern w:val="2"/>
                <w:sz w:val="22"/>
                <w:szCs w:val="22"/>
                <w14:ligatures w14:val="standardContextual"/>
              </w:rPr>
            </w:pPr>
            <w:ins w:id="506" w:author="AC" w:date="2024-11-20T09:46:00Z">
              <w:r w:rsidRPr="00F1201C">
                <w:rPr>
                  <w:rFonts w:asciiTheme="minorHAnsi" w:eastAsiaTheme="minorHAnsi" w:hAnsiTheme="minorHAnsi" w:cstheme="minorBidi"/>
                  <w:kern w:val="2"/>
                  <w:sz w:val="22"/>
                  <w:szCs w:val="22"/>
                  <w14:ligatures w14:val="standardContextual"/>
                </w:rPr>
                <w:t xml:space="preserve">4350 MHz </w:t>
              </w:r>
            </w:ins>
          </w:p>
        </w:tc>
        <w:tc>
          <w:tcPr>
            <w:tcW w:w="1194" w:type="dxa"/>
          </w:tcPr>
          <w:p w14:paraId="3E75C42C" w14:textId="77777777" w:rsidR="007264F8" w:rsidRPr="00F1201C" w:rsidRDefault="007264F8" w:rsidP="005D7E95">
            <w:pPr>
              <w:tabs>
                <w:tab w:val="left" w:pos="1871"/>
              </w:tabs>
              <w:overflowPunct w:val="0"/>
              <w:spacing w:before="120" w:after="0" w:line="216" w:lineRule="auto"/>
              <w:rPr>
                <w:ins w:id="507" w:author="AC" w:date="2024-11-20T09:46:00Z"/>
                <w:rFonts w:asciiTheme="minorHAnsi" w:eastAsiaTheme="minorHAnsi" w:hAnsiTheme="minorHAnsi" w:cstheme="minorBidi"/>
                <w:kern w:val="2"/>
                <w:sz w:val="22"/>
                <w:szCs w:val="22"/>
                <w14:ligatures w14:val="standardContextual"/>
              </w:rPr>
            </w:pPr>
            <w:ins w:id="508" w:author="AC" w:date="2024-11-20T09:46:00Z">
              <w:r w:rsidRPr="00F1201C">
                <w:rPr>
                  <w:rFonts w:asciiTheme="minorHAnsi" w:eastAsiaTheme="minorHAnsi" w:hAnsiTheme="minorHAnsi" w:cstheme="minorBidi"/>
                  <w:kern w:val="2"/>
                  <w:sz w:val="22"/>
                  <w:szCs w:val="22"/>
                  <w14:ligatures w14:val="standardContextual"/>
                </w:rPr>
                <w:t>4850 MHz</w:t>
              </w:r>
            </w:ins>
          </w:p>
        </w:tc>
        <w:tc>
          <w:tcPr>
            <w:tcW w:w="1531" w:type="dxa"/>
          </w:tcPr>
          <w:p w14:paraId="46F3A646" w14:textId="77777777" w:rsidR="007264F8" w:rsidRPr="00F1201C" w:rsidRDefault="007264F8" w:rsidP="005D7E95">
            <w:pPr>
              <w:tabs>
                <w:tab w:val="left" w:pos="1871"/>
              </w:tabs>
              <w:overflowPunct w:val="0"/>
              <w:spacing w:before="120" w:after="0" w:line="216" w:lineRule="auto"/>
              <w:rPr>
                <w:ins w:id="509" w:author="AC" w:date="2024-11-20T09:46:00Z"/>
                <w:rFonts w:asciiTheme="minorHAnsi" w:eastAsiaTheme="minorHAnsi" w:hAnsiTheme="minorHAnsi" w:cstheme="minorBidi"/>
                <w:kern w:val="2"/>
                <w:sz w:val="22"/>
                <w:szCs w:val="22"/>
                <w14:ligatures w14:val="standardContextual"/>
              </w:rPr>
            </w:pPr>
            <w:ins w:id="510" w:author="AC" w:date="2024-11-20T09:46:00Z">
              <w:r w:rsidRPr="00F1201C">
                <w:rPr>
                  <w:rFonts w:asciiTheme="minorHAnsi" w:eastAsiaTheme="minorHAnsi" w:hAnsiTheme="minorHAnsi" w:cstheme="minorBidi"/>
                  <w:kern w:val="2"/>
                  <w:sz w:val="22"/>
                  <w:szCs w:val="22"/>
                  <w14:ligatures w14:val="standardContextual"/>
                </w:rPr>
                <w:t>4.827/3.45</w:t>
              </w:r>
            </w:ins>
          </w:p>
          <w:p w14:paraId="0C3EA08D" w14:textId="77777777" w:rsidR="007264F8" w:rsidRPr="00F1201C" w:rsidRDefault="007264F8" w:rsidP="005D7E95">
            <w:pPr>
              <w:tabs>
                <w:tab w:val="left" w:pos="1871"/>
              </w:tabs>
              <w:overflowPunct w:val="0"/>
              <w:spacing w:before="120" w:after="0" w:line="216" w:lineRule="auto"/>
              <w:rPr>
                <w:ins w:id="511" w:author="AC" w:date="2024-11-20T09:46:00Z"/>
                <w:rFonts w:asciiTheme="minorHAnsi" w:eastAsiaTheme="minorHAnsi" w:hAnsiTheme="minorHAnsi" w:cstheme="minorBidi"/>
                <w:kern w:val="2"/>
                <w:sz w:val="22"/>
                <w:szCs w:val="22"/>
                <w14:ligatures w14:val="standardContextual"/>
              </w:rPr>
            </w:pPr>
            <w:ins w:id="512" w:author="AC" w:date="2024-11-20T09:46:00Z">
              <w:r w:rsidRPr="00F1201C">
                <w:rPr>
                  <w:rFonts w:asciiTheme="minorHAnsi" w:eastAsiaTheme="minorHAnsi" w:hAnsiTheme="minorHAnsi" w:cstheme="minorBidi"/>
                  <w:kern w:val="2"/>
                  <w:sz w:val="22"/>
                  <w:szCs w:val="22"/>
                  <w14:ligatures w14:val="standardContextual"/>
                </w:rPr>
                <w:t>(0.74, 0.53)</w:t>
              </w:r>
            </w:ins>
          </w:p>
        </w:tc>
        <w:tc>
          <w:tcPr>
            <w:tcW w:w="1476" w:type="dxa"/>
          </w:tcPr>
          <w:p w14:paraId="59A201E2" w14:textId="77777777" w:rsidR="007264F8" w:rsidRPr="00F1201C" w:rsidRDefault="007264F8" w:rsidP="005D7E95">
            <w:pPr>
              <w:tabs>
                <w:tab w:val="left" w:pos="1871"/>
              </w:tabs>
              <w:overflowPunct w:val="0"/>
              <w:spacing w:before="120" w:after="0" w:line="216" w:lineRule="auto"/>
              <w:rPr>
                <w:ins w:id="513" w:author="AC" w:date="2024-11-20T09:46:00Z"/>
                <w:rFonts w:asciiTheme="minorHAnsi" w:eastAsiaTheme="minorHAnsi" w:hAnsiTheme="minorHAnsi" w:cstheme="minorBidi"/>
                <w:kern w:val="2"/>
                <w:sz w:val="22"/>
                <w:szCs w:val="22"/>
                <w14:ligatures w14:val="standardContextual"/>
              </w:rPr>
            </w:pPr>
            <w:ins w:id="514" w:author="AC" w:date="2024-11-20T09:46:00Z">
              <w:r w:rsidRPr="00F1201C">
                <w:rPr>
                  <w:rFonts w:asciiTheme="minorHAnsi" w:eastAsiaTheme="minorHAnsi" w:hAnsiTheme="minorHAnsi" w:cstheme="minorBidi"/>
                  <w:kern w:val="2"/>
                  <w:sz w:val="22"/>
                  <w:szCs w:val="22"/>
                  <w14:ligatures w14:val="standardContextual"/>
                </w:rPr>
                <w:t>4.33/3.09</w:t>
              </w:r>
            </w:ins>
          </w:p>
          <w:p w14:paraId="372F31F0" w14:textId="77777777" w:rsidR="007264F8" w:rsidRPr="00F1201C" w:rsidRDefault="007264F8" w:rsidP="005D7E95">
            <w:pPr>
              <w:tabs>
                <w:tab w:val="left" w:pos="1871"/>
              </w:tabs>
              <w:overflowPunct w:val="0"/>
              <w:spacing w:before="120" w:after="0" w:line="216" w:lineRule="auto"/>
              <w:rPr>
                <w:ins w:id="515" w:author="AC" w:date="2024-11-20T09:46:00Z"/>
                <w:rFonts w:asciiTheme="minorHAnsi" w:eastAsiaTheme="minorHAnsi" w:hAnsiTheme="minorHAnsi" w:cstheme="minorBidi"/>
                <w:kern w:val="2"/>
                <w:sz w:val="22"/>
                <w:szCs w:val="22"/>
                <w14:ligatures w14:val="standardContextual"/>
              </w:rPr>
            </w:pPr>
            <w:ins w:id="516" w:author="AC" w:date="2024-11-20T09:46:00Z">
              <w:r w:rsidRPr="00F1201C">
                <w:rPr>
                  <w:rFonts w:asciiTheme="minorHAnsi" w:eastAsiaTheme="minorHAnsi" w:hAnsiTheme="minorHAnsi" w:cstheme="minorBidi"/>
                  <w:kern w:val="2"/>
                  <w:sz w:val="22"/>
                  <w:szCs w:val="22"/>
                  <w14:ligatures w14:val="standardContextual"/>
                </w:rPr>
                <w:t>(0.66, 0.474)</w:t>
              </w:r>
            </w:ins>
          </w:p>
        </w:tc>
      </w:tr>
      <w:tr w:rsidR="007264F8" w:rsidRPr="00F1201C" w14:paraId="386271C8" w14:textId="77777777" w:rsidTr="005D7E95">
        <w:trPr>
          <w:trHeight w:val="746"/>
          <w:ins w:id="517" w:author="AC" w:date="2024-11-20T09:46:00Z"/>
        </w:trPr>
        <w:tc>
          <w:tcPr>
            <w:tcW w:w="801" w:type="dxa"/>
          </w:tcPr>
          <w:p w14:paraId="7582FEC8" w14:textId="77777777" w:rsidR="007264F8" w:rsidRPr="00F1201C" w:rsidRDefault="007264F8" w:rsidP="005D7E95">
            <w:pPr>
              <w:tabs>
                <w:tab w:val="left" w:pos="1871"/>
              </w:tabs>
              <w:overflowPunct w:val="0"/>
              <w:spacing w:before="120" w:after="0" w:line="216" w:lineRule="auto"/>
              <w:rPr>
                <w:ins w:id="518" w:author="AC" w:date="2024-11-20T09:46:00Z"/>
                <w:rFonts w:asciiTheme="minorHAnsi" w:eastAsiaTheme="minorHAnsi" w:hAnsiTheme="minorHAnsi" w:cstheme="minorBidi"/>
                <w:kern w:val="2"/>
                <w:sz w:val="22"/>
                <w:szCs w:val="22"/>
                <w14:ligatures w14:val="standardContextual"/>
              </w:rPr>
            </w:pPr>
            <w:ins w:id="519" w:author="AC" w:date="2024-11-20T09:46:00Z">
              <w:r w:rsidRPr="00F1201C">
                <w:rPr>
                  <w:rFonts w:asciiTheme="minorHAnsi" w:eastAsiaTheme="minorHAnsi" w:hAnsiTheme="minorHAnsi" w:cstheme="minorBidi"/>
                  <w:kern w:val="2"/>
                  <w:sz w:val="22"/>
                  <w:szCs w:val="22"/>
                  <w14:ligatures w14:val="standardContextual"/>
                </w:rPr>
                <w:t>2</w:t>
              </w:r>
            </w:ins>
          </w:p>
        </w:tc>
        <w:tc>
          <w:tcPr>
            <w:tcW w:w="1448" w:type="dxa"/>
          </w:tcPr>
          <w:p w14:paraId="3D752AC7" w14:textId="77777777" w:rsidR="007264F8" w:rsidRPr="00F1201C" w:rsidRDefault="007264F8" w:rsidP="005D7E95">
            <w:pPr>
              <w:tabs>
                <w:tab w:val="left" w:pos="1871"/>
              </w:tabs>
              <w:overflowPunct w:val="0"/>
              <w:spacing w:before="120" w:after="0" w:line="216" w:lineRule="auto"/>
              <w:rPr>
                <w:ins w:id="520" w:author="AC" w:date="2024-11-20T09:46:00Z"/>
                <w:rFonts w:asciiTheme="minorHAnsi" w:eastAsiaTheme="minorHAnsi" w:hAnsiTheme="minorHAnsi" w:cstheme="minorBidi"/>
                <w:kern w:val="2"/>
                <w:sz w:val="22"/>
                <w:szCs w:val="22"/>
                <w14:ligatures w14:val="standardContextual"/>
              </w:rPr>
            </w:pPr>
            <w:ins w:id="521" w:author="AC" w:date="2024-11-20T09:46:00Z">
              <w:r w:rsidRPr="00F1201C">
                <w:rPr>
                  <w:rFonts w:asciiTheme="minorHAnsi" w:eastAsiaTheme="minorHAnsi" w:hAnsiTheme="minorHAnsi" w:cstheme="minorBidi"/>
                  <w:kern w:val="2"/>
                  <w:sz w:val="22"/>
                  <w:szCs w:val="22"/>
                  <w14:ligatures w14:val="standardContextual"/>
                </w:rPr>
                <w:t>7762.5 MHz</w:t>
              </w:r>
            </w:ins>
          </w:p>
        </w:tc>
        <w:tc>
          <w:tcPr>
            <w:tcW w:w="1565" w:type="dxa"/>
          </w:tcPr>
          <w:p w14:paraId="52F6F254" w14:textId="77777777" w:rsidR="007264F8" w:rsidRPr="00F1201C" w:rsidRDefault="007264F8" w:rsidP="005D7E95">
            <w:pPr>
              <w:tabs>
                <w:tab w:val="left" w:pos="1871"/>
              </w:tabs>
              <w:overflowPunct w:val="0"/>
              <w:spacing w:before="120" w:after="0" w:line="216" w:lineRule="auto"/>
              <w:rPr>
                <w:ins w:id="522" w:author="AC" w:date="2024-11-20T09:46:00Z"/>
                <w:rFonts w:asciiTheme="minorHAnsi" w:eastAsiaTheme="minorHAnsi" w:hAnsiTheme="minorHAnsi" w:cstheme="minorBidi"/>
                <w:kern w:val="2"/>
                <w:sz w:val="22"/>
                <w:szCs w:val="22"/>
                <w14:ligatures w14:val="standardContextual"/>
              </w:rPr>
            </w:pPr>
            <w:ins w:id="523" w:author="AC" w:date="2024-11-20T09:46:00Z">
              <w:r w:rsidRPr="00F1201C">
                <w:rPr>
                  <w:rFonts w:asciiTheme="minorHAnsi" w:eastAsiaTheme="minorHAnsi" w:hAnsiTheme="minorHAnsi" w:cstheme="minorBidi"/>
                  <w:kern w:val="2"/>
                  <w:sz w:val="22"/>
                  <w:szCs w:val="22"/>
                  <w14:ligatures w14:val="standardContextual"/>
                </w:rPr>
                <w:t>2.7/1.93</w:t>
              </w:r>
            </w:ins>
          </w:p>
        </w:tc>
        <w:tc>
          <w:tcPr>
            <w:tcW w:w="1194" w:type="dxa"/>
          </w:tcPr>
          <w:p w14:paraId="66BB58C7" w14:textId="77777777" w:rsidR="007264F8" w:rsidRPr="00F1201C" w:rsidRDefault="007264F8" w:rsidP="005D7E95">
            <w:pPr>
              <w:tabs>
                <w:tab w:val="left" w:pos="1871"/>
              </w:tabs>
              <w:overflowPunct w:val="0"/>
              <w:spacing w:before="120" w:after="0" w:line="216" w:lineRule="auto"/>
              <w:rPr>
                <w:ins w:id="524" w:author="AC" w:date="2024-11-20T09:46:00Z"/>
                <w:rFonts w:asciiTheme="minorHAnsi" w:eastAsiaTheme="minorHAnsi" w:hAnsiTheme="minorHAnsi" w:cstheme="minorBidi"/>
                <w:kern w:val="2"/>
                <w:sz w:val="22"/>
                <w:szCs w:val="22"/>
                <w14:ligatures w14:val="standardContextual"/>
              </w:rPr>
            </w:pPr>
            <w:ins w:id="525" w:author="AC" w:date="2024-11-20T09:46:00Z">
              <w:r w:rsidRPr="00F1201C">
                <w:rPr>
                  <w:rFonts w:asciiTheme="minorHAnsi" w:eastAsiaTheme="minorHAnsi" w:hAnsiTheme="minorHAnsi" w:cstheme="minorBidi"/>
                  <w:kern w:val="2"/>
                  <w:sz w:val="22"/>
                  <w:szCs w:val="22"/>
                  <w14:ligatures w14:val="standardContextual"/>
                </w:rPr>
                <w:t>7075 MHz</w:t>
              </w:r>
            </w:ins>
          </w:p>
        </w:tc>
        <w:tc>
          <w:tcPr>
            <w:tcW w:w="1194" w:type="dxa"/>
          </w:tcPr>
          <w:p w14:paraId="3C49C972" w14:textId="77777777" w:rsidR="007264F8" w:rsidRPr="00F1201C" w:rsidRDefault="007264F8" w:rsidP="005D7E95">
            <w:pPr>
              <w:tabs>
                <w:tab w:val="left" w:pos="1871"/>
              </w:tabs>
              <w:overflowPunct w:val="0"/>
              <w:spacing w:before="120" w:after="0" w:line="216" w:lineRule="auto"/>
              <w:rPr>
                <w:ins w:id="526" w:author="AC" w:date="2024-11-20T09:46:00Z"/>
                <w:rFonts w:asciiTheme="minorHAnsi" w:eastAsiaTheme="minorHAnsi" w:hAnsiTheme="minorHAnsi" w:cstheme="minorBidi"/>
                <w:kern w:val="2"/>
                <w:sz w:val="22"/>
                <w:szCs w:val="22"/>
                <w14:ligatures w14:val="standardContextual"/>
              </w:rPr>
            </w:pPr>
            <w:ins w:id="527" w:author="AC" w:date="2024-11-20T09:46:00Z">
              <w:r w:rsidRPr="00F1201C">
                <w:rPr>
                  <w:rFonts w:asciiTheme="minorHAnsi" w:eastAsiaTheme="minorHAnsi" w:hAnsiTheme="minorHAnsi" w:cstheme="minorBidi"/>
                  <w:kern w:val="2"/>
                  <w:sz w:val="22"/>
                  <w:szCs w:val="22"/>
                  <w14:ligatures w14:val="standardContextual"/>
                </w:rPr>
                <w:t>8450 MHz</w:t>
              </w:r>
            </w:ins>
          </w:p>
        </w:tc>
        <w:tc>
          <w:tcPr>
            <w:tcW w:w="1531" w:type="dxa"/>
          </w:tcPr>
          <w:p w14:paraId="75C1FD9E" w14:textId="77777777" w:rsidR="007264F8" w:rsidRPr="00F1201C" w:rsidRDefault="007264F8" w:rsidP="005D7E95">
            <w:pPr>
              <w:tabs>
                <w:tab w:val="left" w:pos="1871"/>
              </w:tabs>
              <w:overflowPunct w:val="0"/>
              <w:spacing w:before="120" w:after="0" w:line="216" w:lineRule="auto"/>
              <w:rPr>
                <w:ins w:id="528" w:author="AC" w:date="2024-11-20T09:46:00Z"/>
                <w:rFonts w:asciiTheme="minorHAnsi" w:eastAsiaTheme="minorHAnsi" w:hAnsiTheme="minorHAnsi" w:cstheme="minorBidi"/>
                <w:kern w:val="2"/>
                <w:sz w:val="22"/>
                <w:szCs w:val="22"/>
                <w14:ligatures w14:val="standardContextual"/>
              </w:rPr>
            </w:pPr>
            <w:ins w:id="529" w:author="AC" w:date="2024-11-20T09:46:00Z">
              <w:r w:rsidRPr="00F1201C">
                <w:rPr>
                  <w:rFonts w:asciiTheme="minorHAnsi" w:eastAsiaTheme="minorHAnsi" w:hAnsiTheme="minorHAnsi" w:cstheme="minorBidi"/>
                  <w:kern w:val="2"/>
                  <w:sz w:val="22"/>
                  <w:szCs w:val="22"/>
                  <w14:ligatures w14:val="standardContextual"/>
                </w:rPr>
                <w:t>2.96/2.118</w:t>
              </w:r>
            </w:ins>
          </w:p>
          <w:p w14:paraId="2E2B831F" w14:textId="77777777" w:rsidR="007264F8" w:rsidRPr="00F1201C" w:rsidRDefault="007264F8" w:rsidP="005D7E95">
            <w:pPr>
              <w:tabs>
                <w:tab w:val="left" w:pos="1871"/>
              </w:tabs>
              <w:overflowPunct w:val="0"/>
              <w:spacing w:before="120" w:after="0" w:line="216" w:lineRule="auto"/>
              <w:rPr>
                <w:ins w:id="530" w:author="AC" w:date="2024-11-20T09:46:00Z"/>
                <w:rFonts w:asciiTheme="minorHAnsi" w:eastAsiaTheme="minorHAnsi" w:hAnsiTheme="minorHAnsi" w:cstheme="minorBidi"/>
                <w:kern w:val="2"/>
                <w:sz w:val="22"/>
                <w:szCs w:val="22"/>
                <w14:ligatures w14:val="standardContextual"/>
              </w:rPr>
            </w:pPr>
            <w:ins w:id="531" w:author="AC" w:date="2024-11-20T09:46:00Z">
              <w:r w:rsidRPr="00F1201C">
                <w:rPr>
                  <w:rFonts w:asciiTheme="minorHAnsi" w:eastAsiaTheme="minorHAnsi" w:hAnsiTheme="minorHAnsi" w:cstheme="minorBidi"/>
                  <w:kern w:val="2"/>
                  <w:sz w:val="22"/>
                  <w:szCs w:val="22"/>
                  <w14:ligatures w14:val="standardContextual"/>
                </w:rPr>
                <w:t>(0.767, 0.55)</w:t>
              </w:r>
            </w:ins>
          </w:p>
        </w:tc>
        <w:tc>
          <w:tcPr>
            <w:tcW w:w="1476" w:type="dxa"/>
          </w:tcPr>
          <w:p w14:paraId="56520551" w14:textId="77777777" w:rsidR="007264F8" w:rsidRPr="00F1201C" w:rsidRDefault="007264F8" w:rsidP="005D7E95">
            <w:pPr>
              <w:tabs>
                <w:tab w:val="left" w:pos="1871"/>
              </w:tabs>
              <w:overflowPunct w:val="0"/>
              <w:spacing w:before="120" w:after="0" w:line="216" w:lineRule="auto"/>
              <w:rPr>
                <w:ins w:id="532" w:author="AC" w:date="2024-11-20T09:46:00Z"/>
                <w:rFonts w:asciiTheme="minorHAnsi" w:eastAsiaTheme="minorHAnsi" w:hAnsiTheme="minorHAnsi" w:cstheme="minorBidi"/>
                <w:kern w:val="2"/>
                <w:sz w:val="22"/>
                <w:szCs w:val="22"/>
                <w14:ligatures w14:val="standardContextual"/>
              </w:rPr>
            </w:pPr>
            <w:ins w:id="533" w:author="AC" w:date="2024-11-20T09:46:00Z">
              <w:r w:rsidRPr="00F1201C">
                <w:rPr>
                  <w:rFonts w:asciiTheme="minorHAnsi" w:eastAsiaTheme="minorHAnsi" w:hAnsiTheme="minorHAnsi" w:cstheme="minorBidi"/>
                  <w:kern w:val="2"/>
                  <w:sz w:val="22"/>
                  <w:szCs w:val="22"/>
                  <w14:ligatures w14:val="standardContextual"/>
                </w:rPr>
                <w:t>2.48/1.773</w:t>
              </w:r>
            </w:ins>
          </w:p>
          <w:p w14:paraId="23A2D217" w14:textId="77777777" w:rsidR="007264F8" w:rsidRPr="00F1201C" w:rsidRDefault="007264F8" w:rsidP="005D7E95">
            <w:pPr>
              <w:tabs>
                <w:tab w:val="left" w:pos="1871"/>
              </w:tabs>
              <w:overflowPunct w:val="0"/>
              <w:spacing w:before="120" w:after="0" w:line="216" w:lineRule="auto"/>
              <w:rPr>
                <w:ins w:id="534" w:author="AC" w:date="2024-11-20T09:46:00Z"/>
                <w:rFonts w:asciiTheme="minorHAnsi" w:eastAsiaTheme="minorHAnsi" w:hAnsiTheme="minorHAnsi" w:cstheme="minorBidi"/>
                <w:kern w:val="2"/>
                <w:sz w:val="22"/>
                <w:szCs w:val="22"/>
                <w14:ligatures w14:val="standardContextual"/>
              </w:rPr>
            </w:pPr>
            <w:ins w:id="535" w:author="AC" w:date="2024-11-20T09:46:00Z">
              <w:r w:rsidRPr="00F1201C">
                <w:rPr>
                  <w:rFonts w:asciiTheme="minorHAnsi" w:eastAsiaTheme="minorHAnsi" w:hAnsiTheme="minorHAnsi" w:cstheme="minorBidi"/>
                  <w:kern w:val="2"/>
                  <w:sz w:val="22"/>
                  <w:szCs w:val="22"/>
                  <w14:ligatures w14:val="standardContextual"/>
                </w:rPr>
                <w:t>(0.64, 0.46)</w:t>
              </w:r>
            </w:ins>
          </w:p>
        </w:tc>
      </w:tr>
      <w:tr w:rsidR="007264F8" w:rsidRPr="00F1201C" w14:paraId="6E6641A4" w14:textId="77777777" w:rsidTr="005D7E95">
        <w:trPr>
          <w:trHeight w:val="995"/>
          <w:ins w:id="536" w:author="AC" w:date="2024-11-20T09:46:00Z"/>
        </w:trPr>
        <w:tc>
          <w:tcPr>
            <w:tcW w:w="801" w:type="dxa"/>
          </w:tcPr>
          <w:p w14:paraId="33B3CCB0" w14:textId="77777777" w:rsidR="007264F8" w:rsidRPr="00F1201C" w:rsidRDefault="007264F8" w:rsidP="005D7E95">
            <w:pPr>
              <w:tabs>
                <w:tab w:val="left" w:pos="1871"/>
              </w:tabs>
              <w:overflowPunct w:val="0"/>
              <w:spacing w:before="120" w:after="0" w:line="216" w:lineRule="auto"/>
              <w:rPr>
                <w:ins w:id="537" w:author="AC" w:date="2024-11-20T09:46:00Z"/>
                <w:rFonts w:asciiTheme="minorHAnsi" w:eastAsiaTheme="minorHAnsi" w:hAnsiTheme="minorHAnsi" w:cstheme="minorBidi"/>
                <w:kern w:val="2"/>
                <w:sz w:val="22"/>
                <w:szCs w:val="22"/>
                <w14:ligatures w14:val="standardContextual"/>
              </w:rPr>
            </w:pPr>
            <w:ins w:id="538" w:author="AC" w:date="2024-11-20T09:46:00Z">
              <w:r w:rsidRPr="00F1201C">
                <w:rPr>
                  <w:rFonts w:asciiTheme="minorHAnsi" w:eastAsiaTheme="minorHAnsi" w:hAnsiTheme="minorHAnsi" w:cstheme="minorBidi"/>
                  <w:kern w:val="2"/>
                  <w:sz w:val="22"/>
                  <w:szCs w:val="22"/>
                  <w14:ligatures w14:val="standardContextual"/>
                </w:rPr>
                <w:t>3</w:t>
              </w:r>
            </w:ins>
          </w:p>
        </w:tc>
        <w:tc>
          <w:tcPr>
            <w:tcW w:w="1448" w:type="dxa"/>
          </w:tcPr>
          <w:p w14:paraId="13C05D46" w14:textId="77777777" w:rsidR="007264F8" w:rsidRPr="00F1201C" w:rsidRDefault="007264F8" w:rsidP="005D7E95">
            <w:pPr>
              <w:tabs>
                <w:tab w:val="left" w:pos="1871"/>
              </w:tabs>
              <w:overflowPunct w:val="0"/>
              <w:spacing w:before="120" w:after="0" w:line="216" w:lineRule="auto"/>
              <w:rPr>
                <w:ins w:id="539" w:author="AC" w:date="2024-11-20T09:46:00Z"/>
                <w:rFonts w:asciiTheme="minorHAnsi" w:eastAsiaTheme="minorHAnsi" w:hAnsiTheme="minorHAnsi" w:cstheme="minorBidi"/>
                <w:kern w:val="2"/>
                <w:sz w:val="22"/>
                <w:szCs w:val="22"/>
                <w14:ligatures w14:val="standardContextual"/>
              </w:rPr>
            </w:pPr>
            <w:ins w:id="540" w:author="AC" w:date="2024-11-20T09:46:00Z">
              <w:r w:rsidRPr="00F1201C">
                <w:rPr>
                  <w:rFonts w:asciiTheme="minorHAnsi" w:eastAsiaTheme="minorHAnsi" w:hAnsiTheme="minorHAnsi" w:cstheme="minorBidi"/>
                  <w:kern w:val="2"/>
                  <w:sz w:val="22"/>
                  <w:szCs w:val="22"/>
                  <w14:ligatures w14:val="standardContextual"/>
                </w:rPr>
                <w:t>15.075 GHz</w:t>
              </w:r>
            </w:ins>
          </w:p>
        </w:tc>
        <w:tc>
          <w:tcPr>
            <w:tcW w:w="1565" w:type="dxa"/>
          </w:tcPr>
          <w:p w14:paraId="55C6F808" w14:textId="77777777" w:rsidR="007264F8" w:rsidRPr="00F1201C" w:rsidRDefault="007264F8" w:rsidP="005D7E95">
            <w:pPr>
              <w:tabs>
                <w:tab w:val="left" w:pos="1871"/>
              </w:tabs>
              <w:overflowPunct w:val="0"/>
              <w:spacing w:before="120" w:after="0" w:line="216" w:lineRule="auto"/>
              <w:rPr>
                <w:ins w:id="541" w:author="AC" w:date="2024-11-20T09:46:00Z"/>
                <w:rFonts w:asciiTheme="minorHAnsi" w:eastAsiaTheme="minorHAnsi" w:hAnsiTheme="minorHAnsi" w:cstheme="minorBidi"/>
                <w:kern w:val="2"/>
                <w:sz w:val="22"/>
                <w:szCs w:val="22"/>
                <w14:ligatures w14:val="standardContextual"/>
              </w:rPr>
            </w:pPr>
            <w:ins w:id="542" w:author="AC" w:date="2024-11-20T09:46:00Z">
              <w:r w:rsidRPr="00F1201C">
                <w:rPr>
                  <w:rFonts w:asciiTheme="minorHAnsi" w:eastAsiaTheme="minorHAnsi" w:hAnsiTheme="minorHAnsi" w:cstheme="minorBidi"/>
                  <w:kern w:val="2"/>
                  <w:sz w:val="22"/>
                  <w:szCs w:val="22"/>
                  <w14:ligatures w14:val="standardContextual"/>
                </w:rPr>
                <w:t>1.39/0.99</w:t>
              </w:r>
            </w:ins>
          </w:p>
        </w:tc>
        <w:tc>
          <w:tcPr>
            <w:tcW w:w="1194" w:type="dxa"/>
          </w:tcPr>
          <w:p w14:paraId="4D262E30" w14:textId="77777777" w:rsidR="007264F8" w:rsidRPr="00F1201C" w:rsidRDefault="007264F8" w:rsidP="005D7E95">
            <w:pPr>
              <w:tabs>
                <w:tab w:val="left" w:pos="1871"/>
              </w:tabs>
              <w:overflowPunct w:val="0"/>
              <w:spacing w:before="120" w:after="0" w:line="216" w:lineRule="auto"/>
              <w:rPr>
                <w:ins w:id="543" w:author="AC" w:date="2024-11-20T09:46:00Z"/>
                <w:rFonts w:asciiTheme="minorHAnsi" w:eastAsiaTheme="minorHAnsi" w:hAnsiTheme="minorHAnsi" w:cstheme="minorBidi"/>
                <w:kern w:val="2"/>
                <w:sz w:val="22"/>
                <w:szCs w:val="22"/>
                <w14:ligatures w14:val="standardContextual"/>
              </w:rPr>
            </w:pPr>
            <w:ins w:id="544" w:author="AC" w:date="2024-11-20T09:46:00Z">
              <w:r w:rsidRPr="00F1201C">
                <w:rPr>
                  <w:rFonts w:asciiTheme="minorHAnsi" w:eastAsiaTheme="minorHAnsi" w:hAnsiTheme="minorHAnsi" w:cstheme="minorBidi"/>
                  <w:kern w:val="2"/>
                  <w:sz w:val="22"/>
                  <w:szCs w:val="22"/>
                  <w14:ligatures w14:val="standardContextual"/>
                </w:rPr>
                <w:t>14.75 GHz</w:t>
              </w:r>
            </w:ins>
          </w:p>
        </w:tc>
        <w:tc>
          <w:tcPr>
            <w:tcW w:w="1194" w:type="dxa"/>
          </w:tcPr>
          <w:p w14:paraId="4CC6B4C3" w14:textId="77777777" w:rsidR="007264F8" w:rsidRPr="00F1201C" w:rsidRDefault="007264F8" w:rsidP="005D7E95">
            <w:pPr>
              <w:tabs>
                <w:tab w:val="left" w:pos="1871"/>
              </w:tabs>
              <w:overflowPunct w:val="0"/>
              <w:spacing w:before="120" w:after="0" w:line="216" w:lineRule="auto"/>
              <w:rPr>
                <w:ins w:id="545" w:author="AC" w:date="2024-11-20T09:46:00Z"/>
                <w:rFonts w:asciiTheme="minorHAnsi" w:eastAsiaTheme="minorHAnsi" w:hAnsiTheme="minorHAnsi" w:cstheme="minorBidi"/>
                <w:kern w:val="2"/>
                <w:sz w:val="22"/>
                <w:szCs w:val="22"/>
                <w14:ligatures w14:val="standardContextual"/>
              </w:rPr>
            </w:pPr>
            <w:ins w:id="546" w:author="AC" w:date="2024-11-20T09:46:00Z">
              <w:r w:rsidRPr="00F1201C">
                <w:rPr>
                  <w:rFonts w:asciiTheme="minorHAnsi" w:eastAsiaTheme="minorHAnsi" w:hAnsiTheme="minorHAnsi" w:cstheme="minorBidi"/>
                  <w:kern w:val="2"/>
                  <w:sz w:val="22"/>
                  <w:szCs w:val="22"/>
                  <w14:ligatures w14:val="standardContextual"/>
                </w:rPr>
                <w:t>15.40 GHz</w:t>
              </w:r>
            </w:ins>
          </w:p>
        </w:tc>
        <w:tc>
          <w:tcPr>
            <w:tcW w:w="1531" w:type="dxa"/>
          </w:tcPr>
          <w:p w14:paraId="7E11880F" w14:textId="77777777" w:rsidR="007264F8" w:rsidRPr="00F1201C" w:rsidRDefault="007264F8" w:rsidP="005D7E95">
            <w:pPr>
              <w:tabs>
                <w:tab w:val="left" w:pos="1871"/>
              </w:tabs>
              <w:overflowPunct w:val="0"/>
              <w:spacing w:before="120" w:after="0" w:line="216" w:lineRule="auto"/>
              <w:rPr>
                <w:ins w:id="547" w:author="AC" w:date="2024-11-20T09:46:00Z"/>
                <w:rFonts w:asciiTheme="minorHAnsi" w:eastAsiaTheme="minorHAnsi" w:hAnsiTheme="minorHAnsi" w:cstheme="minorBidi"/>
                <w:kern w:val="2"/>
                <w:sz w:val="22"/>
                <w:szCs w:val="22"/>
                <w14:ligatures w14:val="standardContextual"/>
              </w:rPr>
            </w:pPr>
            <w:ins w:id="548" w:author="AC" w:date="2024-11-20T09:46:00Z">
              <w:r w:rsidRPr="00F1201C">
                <w:rPr>
                  <w:rFonts w:asciiTheme="minorHAnsi" w:eastAsiaTheme="minorHAnsi" w:hAnsiTheme="minorHAnsi" w:cstheme="minorBidi"/>
                  <w:kern w:val="2"/>
                  <w:sz w:val="22"/>
                  <w:szCs w:val="22"/>
                  <w14:ligatures w14:val="standardContextual"/>
                </w:rPr>
                <w:t>1.42/1.012</w:t>
              </w:r>
            </w:ins>
          </w:p>
          <w:p w14:paraId="019DA4E2" w14:textId="77777777" w:rsidR="007264F8" w:rsidRPr="00F1201C" w:rsidRDefault="007264F8" w:rsidP="005D7E95">
            <w:pPr>
              <w:tabs>
                <w:tab w:val="left" w:pos="1871"/>
              </w:tabs>
              <w:overflowPunct w:val="0"/>
              <w:spacing w:before="120" w:after="0" w:line="216" w:lineRule="auto"/>
              <w:rPr>
                <w:ins w:id="549" w:author="AC" w:date="2024-11-20T09:46:00Z"/>
                <w:rFonts w:asciiTheme="minorHAnsi" w:eastAsiaTheme="minorHAnsi" w:hAnsiTheme="minorHAnsi" w:cstheme="minorBidi"/>
                <w:kern w:val="2"/>
                <w:sz w:val="22"/>
                <w:szCs w:val="22"/>
                <w14:ligatures w14:val="standardContextual"/>
              </w:rPr>
            </w:pPr>
            <w:ins w:id="550" w:author="AC" w:date="2024-11-20T09:46:00Z">
              <w:r w:rsidRPr="00F1201C">
                <w:rPr>
                  <w:rFonts w:asciiTheme="minorHAnsi" w:eastAsiaTheme="minorHAnsi" w:hAnsiTheme="minorHAnsi" w:cstheme="minorBidi"/>
                  <w:kern w:val="2"/>
                  <w:sz w:val="22"/>
                  <w:szCs w:val="22"/>
                  <w14:ligatures w14:val="standardContextual"/>
                </w:rPr>
                <w:t>(0.715, 0.511)</w:t>
              </w:r>
            </w:ins>
          </w:p>
        </w:tc>
        <w:tc>
          <w:tcPr>
            <w:tcW w:w="1476" w:type="dxa"/>
          </w:tcPr>
          <w:p w14:paraId="17CB2847" w14:textId="77777777" w:rsidR="007264F8" w:rsidRPr="00F1201C" w:rsidRDefault="007264F8" w:rsidP="005D7E95">
            <w:pPr>
              <w:tabs>
                <w:tab w:val="left" w:pos="1871"/>
              </w:tabs>
              <w:overflowPunct w:val="0"/>
              <w:spacing w:before="120" w:after="0" w:line="216" w:lineRule="auto"/>
              <w:rPr>
                <w:ins w:id="551" w:author="AC" w:date="2024-11-20T09:46:00Z"/>
                <w:rFonts w:asciiTheme="minorHAnsi" w:eastAsiaTheme="minorHAnsi" w:hAnsiTheme="minorHAnsi" w:cstheme="minorBidi"/>
                <w:kern w:val="2"/>
                <w:sz w:val="22"/>
                <w:szCs w:val="22"/>
                <w14:ligatures w14:val="standardContextual"/>
              </w:rPr>
            </w:pPr>
            <w:ins w:id="552" w:author="AC" w:date="2024-11-20T09:46:00Z">
              <w:r w:rsidRPr="00F1201C">
                <w:rPr>
                  <w:rFonts w:asciiTheme="minorHAnsi" w:eastAsiaTheme="minorHAnsi" w:hAnsiTheme="minorHAnsi" w:cstheme="minorBidi"/>
                  <w:kern w:val="2"/>
                  <w:sz w:val="22"/>
                  <w:szCs w:val="22"/>
                  <w14:ligatures w14:val="standardContextual"/>
                </w:rPr>
                <w:t>1.36/0.97</w:t>
              </w:r>
            </w:ins>
          </w:p>
          <w:p w14:paraId="67D4EBC8" w14:textId="77777777" w:rsidR="007264F8" w:rsidRPr="00F1201C" w:rsidRDefault="007264F8" w:rsidP="005D7E95">
            <w:pPr>
              <w:tabs>
                <w:tab w:val="left" w:pos="1871"/>
              </w:tabs>
              <w:overflowPunct w:val="0"/>
              <w:spacing w:before="120" w:after="0" w:line="216" w:lineRule="auto"/>
              <w:rPr>
                <w:ins w:id="553" w:author="AC" w:date="2024-11-20T09:46:00Z"/>
                <w:rFonts w:asciiTheme="minorHAnsi" w:eastAsiaTheme="minorHAnsi" w:hAnsiTheme="minorHAnsi" w:cstheme="minorBidi"/>
                <w:kern w:val="2"/>
                <w:sz w:val="22"/>
                <w:szCs w:val="22"/>
                <w14:ligatures w14:val="standardContextual"/>
              </w:rPr>
            </w:pPr>
            <w:ins w:id="554" w:author="AC" w:date="2024-11-20T09:46:00Z">
              <w:r w:rsidRPr="00F1201C">
                <w:rPr>
                  <w:rFonts w:asciiTheme="minorHAnsi" w:eastAsiaTheme="minorHAnsi" w:hAnsiTheme="minorHAnsi" w:cstheme="minorBidi"/>
                  <w:kern w:val="2"/>
                  <w:sz w:val="22"/>
                  <w:szCs w:val="22"/>
                  <w14:ligatures w14:val="standardContextual"/>
                </w:rPr>
                <w:t>(0.68, 0.49)</w:t>
              </w:r>
            </w:ins>
          </w:p>
        </w:tc>
      </w:tr>
    </w:tbl>
    <w:p w14:paraId="63F11AF9" w14:textId="77777777" w:rsidR="007264F8" w:rsidRPr="00F1201C" w:rsidRDefault="007264F8" w:rsidP="007264F8">
      <w:pPr>
        <w:tabs>
          <w:tab w:val="left" w:pos="1871"/>
        </w:tabs>
        <w:overflowPunct w:val="0"/>
        <w:spacing w:before="120" w:after="0" w:line="216" w:lineRule="auto"/>
        <w:rPr>
          <w:ins w:id="555" w:author="AC" w:date="2024-11-20T09:46:00Z"/>
          <w:rFonts w:eastAsia="Times New Roman"/>
          <w:bCs/>
        </w:rPr>
      </w:pPr>
    </w:p>
    <w:p w14:paraId="33A4BFF7" w14:textId="77777777" w:rsidR="007264F8" w:rsidRPr="00F1201C" w:rsidRDefault="007264F8" w:rsidP="007264F8">
      <w:pPr>
        <w:rPr>
          <w:ins w:id="556" w:author="AC" w:date="2024-11-20T09:46:00Z"/>
          <w:rFonts w:eastAsia="Times New Roman"/>
          <w:bCs/>
        </w:rPr>
      </w:pPr>
      <w:ins w:id="557" w:author="AC" w:date="2024-11-20T09:46:00Z">
        <w:r w:rsidRPr="00F1201C">
          <w:rPr>
            <w:rFonts w:eastAsia="Times New Roman"/>
            <w:bCs/>
          </w:rPr>
          <w:t>The following parameter/metrics are impacted [1</w:t>
        </w:r>
        <w:r>
          <w:rPr>
            <w:rFonts w:eastAsia="Times New Roman"/>
            <w:bCs/>
          </w:rPr>
          <w:t>5</w:t>
        </w:r>
        <w:r w:rsidRPr="00F1201C">
          <w:rPr>
            <w:rFonts w:eastAsia="Times New Roman"/>
            <w:bCs/>
          </w:rPr>
          <w:t>] when the inter element spacing is changed:</w:t>
        </w:r>
      </w:ins>
    </w:p>
    <w:p w14:paraId="526523B9" w14:textId="77777777" w:rsidR="007264F8" w:rsidRPr="00F1201C" w:rsidRDefault="007264F8" w:rsidP="007264F8">
      <w:pPr>
        <w:numPr>
          <w:ilvl w:val="0"/>
          <w:numId w:val="36"/>
        </w:numPr>
        <w:spacing w:after="160" w:line="259" w:lineRule="auto"/>
        <w:contextualSpacing/>
        <w:rPr>
          <w:ins w:id="558" w:author="AC" w:date="2024-11-20T09:46:00Z"/>
          <w:rFonts w:eastAsia="Times New Roman"/>
          <w:bCs/>
        </w:rPr>
      </w:pPr>
      <w:ins w:id="559" w:author="AC" w:date="2024-11-20T09:46:00Z">
        <w:r w:rsidRPr="00F1201C">
          <w:rPr>
            <w:rFonts w:eastAsia="Times New Roman"/>
            <w:bCs/>
          </w:rPr>
          <w:t>Nulls</w:t>
        </w:r>
      </w:ins>
    </w:p>
    <w:p w14:paraId="0D184481" w14:textId="77777777" w:rsidR="007264F8" w:rsidRPr="00F1201C" w:rsidRDefault="007264F8" w:rsidP="007264F8">
      <w:pPr>
        <w:numPr>
          <w:ilvl w:val="0"/>
          <w:numId w:val="36"/>
        </w:numPr>
        <w:spacing w:after="160" w:line="259" w:lineRule="auto"/>
        <w:contextualSpacing/>
        <w:rPr>
          <w:ins w:id="560" w:author="AC" w:date="2024-11-20T09:46:00Z"/>
          <w:rFonts w:eastAsia="Times New Roman"/>
          <w:bCs/>
        </w:rPr>
      </w:pPr>
      <w:ins w:id="561" w:author="AC" w:date="2024-11-20T09:46:00Z">
        <w:r w:rsidRPr="00F1201C">
          <w:rPr>
            <w:rFonts w:eastAsia="Times New Roman"/>
            <w:bCs/>
          </w:rPr>
          <w:t>Maxima</w:t>
        </w:r>
      </w:ins>
    </w:p>
    <w:p w14:paraId="7708C999" w14:textId="77777777" w:rsidR="007264F8" w:rsidRPr="00F1201C" w:rsidRDefault="007264F8" w:rsidP="007264F8">
      <w:pPr>
        <w:numPr>
          <w:ilvl w:val="0"/>
          <w:numId w:val="36"/>
        </w:numPr>
        <w:spacing w:after="160" w:line="259" w:lineRule="auto"/>
        <w:contextualSpacing/>
        <w:rPr>
          <w:ins w:id="562" w:author="AC" w:date="2024-11-20T09:46:00Z"/>
          <w:rFonts w:eastAsia="Times New Roman"/>
          <w:bCs/>
        </w:rPr>
      </w:pPr>
      <w:ins w:id="563" w:author="AC" w:date="2024-11-20T09:46:00Z">
        <w:r w:rsidRPr="00F1201C">
          <w:rPr>
            <w:rFonts w:eastAsia="Times New Roman"/>
            <w:bCs/>
          </w:rPr>
          <w:t>Half power points</w:t>
        </w:r>
      </w:ins>
    </w:p>
    <w:p w14:paraId="272AF063" w14:textId="77777777" w:rsidR="007264F8" w:rsidRPr="00F1201C" w:rsidRDefault="007264F8" w:rsidP="007264F8">
      <w:pPr>
        <w:numPr>
          <w:ilvl w:val="0"/>
          <w:numId w:val="36"/>
        </w:numPr>
        <w:spacing w:after="160" w:line="259" w:lineRule="auto"/>
        <w:contextualSpacing/>
        <w:rPr>
          <w:ins w:id="564" w:author="AC" w:date="2024-11-20T09:46:00Z"/>
          <w:rFonts w:eastAsia="Times New Roman"/>
          <w:bCs/>
        </w:rPr>
      </w:pPr>
      <w:ins w:id="565" w:author="AC" w:date="2024-11-20T09:46:00Z">
        <w:r w:rsidRPr="00F1201C">
          <w:rPr>
            <w:rFonts w:eastAsia="Times New Roman"/>
            <w:bCs/>
          </w:rPr>
          <w:t>Minor lobe maxima</w:t>
        </w:r>
      </w:ins>
    </w:p>
    <w:p w14:paraId="3554DEE8" w14:textId="77777777" w:rsidR="007264F8" w:rsidRPr="00F1201C" w:rsidRDefault="007264F8" w:rsidP="007264F8">
      <w:pPr>
        <w:numPr>
          <w:ilvl w:val="0"/>
          <w:numId w:val="36"/>
        </w:numPr>
        <w:spacing w:after="160" w:line="259" w:lineRule="auto"/>
        <w:contextualSpacing/>
        <w:rPr>
          <w:ins w:id="566" w:author="AC" w:date="2024-11-20T09:46:00Z"/>
          <w:rFonts w:eastAsia="Times New Roman"/>
          <w:bCs/>
        </w:rPr>
      </w:pPr>
      <w:ins w:id="567" w:author="AC" w:date="2024-11-20T09:46:00Z">
        <w:r w:rsidRPr="00F1201C">
          <w:rPr>
            <w:rFonts w:eastAsia="Times New Roman"/>
            <w:bCs/>
          </w:rPr>
          <w:t>First null beamwidth</w:t>
        </w:r>
      </w:ins>
    </w:p>
    <w:p w14:paraId="13F83510" w14:textId="77777777" w:rsidR="007264F8" w:rsidRPr="00F1201C" w:rsidRDefault="007264F8" w:rsidP="007264F8">
      <w:pPr>
        <w:numPr>
          <w:ilvl w:val="0"/>
          <w:numId w:val="36"/>
        </w:numPr>
        <w:spacing w:after="160" w:line="259" w:lineRule="auto"/>
        <w:contextualSpacing/>
        <w:rPr>
          <w:ins w:id="568" w:author="AC" w:date="2024-11-20T09:46:00Z"/>
          <w:rFonts w:eastAsia="Times New Roman"/>
          <w:bCs/>
        </w:rPr>
      </w:pPr>
      <w:ins w:id="569" w:author="AC" w:date="2024-11-20T09:46:00Z">
        <w:r w:rsidRPr="00F1201C">
          <w:rPr>
            <w:rFonts w:eastAsia="Times New Roman"/>
            <w:bCs/>
          </w:rPr>
          <w:t>Half power beamwidth</w:t>
        </w:r>
      </w:ins>
    </w:p>
    <w:p w14:paraId="341864EE" w14:textId="77777777" w:rsidR="007264F8" w:rsidRPr="00F1201C" w:rsidRDefault="007264F8" w:rsidP="007264F8">
      <w:pPr>
        <w:numPr>
          <w:ilvl w:val="0"/>
          <w:numId w:val="36"/>
        </w:numPr>
        <w:spacing w:after="160" w:line="259" w:lineRule="auto"/>
        <w:contextualSpacing/>
        <w:rPr>
          <w:ins w:id="570" w:author="AC" w:date="2024-11-20T09:46:00Z"/>
          <w:rFonts w:eastAsia="Times New Roman"/>
          <w:bCs/>
        </w:rPr>
      </w:pPr>
      <w:ins w:id="571" w:author="AC" w:date="2024-11-20T09:46:00Z">
        <w:r w:rsidRPr="00F1201C">
          <w:rPr>
            <w:rFonts w:eastAsia="Times New Roman"/>
            <w:bCs/>
          </w:rPr>
          <w:t>First side lobe beamwidth</w:t>
        </w:r>
        <w:r>
          <w:rPr>
            <w:rFonts w:eastAsia="Times New Roman"/>
            <w:bCs/>
          </w:rPr>
          <w:br/>
        </w:r>
      </w:ins>
    </w:p>
    <w:p w14:paraId="26E4C831" w14:textId="7F5E6D56" w:rsidR="007264F8" w:rsidRPr="00F1201C" w:rsidRDefault="007264F8" w:rsidP="007264F8">
      <w:pPr>
        <w:rPr>
          <w:ins w:id="572" w:author="AC" w:date="2024-11-20T09:46:00Z"/>
          <w:rFonts w:eastAsia="Times New Roman"/>
          <w:bCs/>
        </w:rPr>
      </w:pPr>
      <w:ins w:id="573" w:author="AC" w:date="2024-11-20T09:46:00Z">
        <w:r w:rsidRPr="00F1201C">
          <w:rPr>
            <w:rFonts w:eastAsia="Times New Roman"/>
            <w:bCs/>
          </w:rPr>
          <w:t>Exact expressions for the above are given below from [1</w:t>
        </w:r>
        <w:r>
          <w:rPr>
            <w:rFonts w:eastAsia="Times New Roman"/>
            <w:bCs/>
          </w:rPr>
          <w:t>5</w:t>
        </w:r>
        <w:r w:rsidRPr="00F1201C">
          <w:rPr>
            <w:rFonts w:eastAsia="Times New Roman"/>
            <w:bCs/>
          </w:rPr>
          <w:t xml:space="preserve">] for a ULA along the z axis and for omni directional antennas. Considering the exact formulas below in Table </w:t>
        </w:r>
      </w:ins>
      <w:ins w:id="574" w:author="AC" w:date="2024-11-20T09:49:00Z">
        <w:r w:rsidR="009933B9" w:rsidRPr="009933B9">
          <w:rPr>
            <w:rFonts w:eastAsia="Times New Roman"/>
            <w:bCs/>
            <w:highlight w:val="yellow"/>
            <w:rPrChange w:id="575" w:author="AC" w:date="2024-11-20T09:49:00Z">
              <w:rPr>
                <w:rFonts w:eastAsia="Times New Roman"/>
                <w:bCs/>
              </w:rPr>
            </w:rPrChange>
          </w:rPr>
          <w:t>7.4.2.2.2-2</w:t>
        </w:r>
      </w:ins>
      <w:ins w:id="576" w:author="AC" w:date="2024-11-20T09:46:00Z">
        <w:r w:rsidRPr="00F1201C">
          <w:rPr>
            <w:rFonts w:eastAsia="Times New Roman"/>
            <w:bCs/>
          </w:rPr>
          <w:t xml:space="preserve"> and Table</w:t>
        </w:r>
        <w:r>
          <w:rPr>
            <w:rFonts w:eastAsia="Times New Roman"/>
            <w:bCs/>
          </w:rPr>
          <w:t xml:space="preserve"> </w:t>
        </w:r>
      </w:ins>
      <w:ins w:id="577" w:author="AC" w:date="2024-11-20T09:50:00Z">
        <w:r w:rsidR="009933B9" w:rsidRPr="005D7E95">
          <w:rPr>
            <w:rFonts w:eastAsia="Times New Roman"/>
            <w:bCs/>
            <w:highlight w:val="yellow"/>
          </w:rPr>
          <w:t>7.4.2.2.2-</w:t>
        </w:r>
        <w:r w:rsidR="009933B9">
          <w:rPr>
            <w:rFonts w:eastAsia="Times New Roman"/>
            <w:bCs/>
            <w:highlight w:val="yellow"/>
          </w:rPr>
          <w:t>3</w:t>
        </w:r>
      </w:ins>
      <w:ins w:id="578" w:author="AC" w:date="2024-11-20T09:46:00Z">
        <w:r w:rsidRPr="00F1201C">
          <w:rPr>
            <w:rFonts w:eastAsia="Times New Roman"/>
            <w:bCs/>
          </w:rPr>
          <w:t xml:space="preserve"> the changes due to inter element spacing in the proxy array will result in some changes to the values of the above metrics. See Figure </w:t>
        </w:r>
      </w:ins>
      <w:ins w:id="579" w:author="AC" w:date="2024-11-20T09:50:00Z">
        <w:r w:rsidR="009933B9" w:rsidRPr="005D7E95">
          <w:rPr>
            <w:rFonts w:eastAsia="Times New Roman"/>
            <w:bCs/>
            <w:highlight w:val="yellow"/>
          </w:rPr>
          <w:t>7.4.2.2.2-</w:t>
        </w:r>
        <w:r w:rsidR="009933B9">
          <w:rPr>
            <w:rFonts w:eastAsia="Times New Roman"/>
            <w:bCs/>
            <w:highlight w:val="yellow"/>
          </w:rPr>
          <w:t>1</w:t>
        </w:r>
      </w:ins>
      <w:ins w:id="580" w:author="AC" w:date="2024-11-20T09:46:00Z">
        <w:r w:rsidRPr="00F1201C">
          <w:rPr>
            <w:rFonts w:eastAsia="Times New Roman"/>
            <w:bCs/>
          </w:rPr>
          <w:t xml:space="preserve">, Figure </w:t>
        </w:r>
      </w:ins>
      <w:ins w:id="581" w:author="AC" w:date="2024-11-20T09:50:00Z">
        <w:r w:rsidR="009933B9" w:rsidRPr="005D7E95">
          <w:rPr>
            <w:rFonts w:eastAsia="Times New Roman"/>
            <w:bCs/>
            <w:highlight w:val="yellow"/>
          </w:rPr>
          <w:t>7.4.2.2.2-2</w:t>
        </w:r>
      </w:ins>
      <w:ins w:id="582" w:author="AC" w:date="2024-11-20T09:46:00Z">
        <w:r w:rsidRPr="00F1201C">
          <w:rPr>
            <w:rFonts w:eastAsia="Times New Roman"/>
            <w:bCs/>
          </w:rPr>
          <w:t xml:space="preserve"> and Figure </w:t>
        </w:r>
      </w:ins>
      <w:ins w:id="583" w:author="AC" w:date="2024-11-20T09:50:00Z">
        <w:r w:rsidR="009933B9" w:rsidRPr="005D7E95">
          <w:rPr>
            <w:rFonts w:eastAsia="Times New Roman"/>
            <w:bCs/>
            <w:highlight w:val="yellow"/>
          </w:rPr>
          <w:t>7.4.2.2.2-</w:t>
        </w:r>
        <w:r w:rsidR="009933B9">
          <w:rPr>
            <w:rFonts w:eastAsia="Times New Roman"/>
            <w:bCs/>
            <w:highlight w:val="yellow"/>
          </w:rPr>
          <w:t>3</w:t>
        </w:r>
      </w:ins>
      <w:ins w:id="584" w:author="AC" w:date="2024-11-20T09:46:00Z">
        <w:r w:rsidRPr="00F1201C">
          <w:rPr>
            <w:rFonts w:eastAsia="Times New Roman"/>
            <w:bCs/>
          </w:rPr>
          <w:t xml:space="preserve"> for an eight element ULA for 0.5 lambda, 0.7 lambda and 0.8 lambda inter element spacing respectively. However these frequency/wavelength adjustments are no different to what is present today in systems that have a wide operating bandwidth and antennas are designed at the centre frequency of the band). Note that the results below are not for an array of sub arrays </w:t>
        </w:r>
        <w:del w:id="585" w:author="Spark" w:date="2024-10-30T13:49:00Z">
          <w:r w:rsidRPr="00F1201C" w:rsidDel="00882674">
            <w:rPr>
              <w:rFonts w:eastAsia="Times New Roman"/>
              <w:bCs/>
            </w:rPr>
            <w:delText xml:space="preserve">[9] </w:delText>
          </w:r>
        </w:del>
        <w:r w:rsidRPr="00F1201C">
          <w:rPr>
            <w:rFonts w:eastAsia="Times New Roman"/>
            <w:bCs/>
          </w:rPr>
          <w:t>and 3GPP antenna element patterns, but the trends will be similar for the array of sub array case as well.</w:t>
        </w:r>
      </w:ins>
    </w:p>
    <w:p w14:paraId="31E0CF73" w14:textId="7E071C65" w:rsidR="007264F8" w:rsidRPr="00F1201C" w:rsidRDefault="007264F8" w:rsidP="007264F8">
      <w:pPr>
        <w:keepNext/>
        <w:keepLines/>
        <w:spacing w:after="0"/>
        <w:jc w:val="center"/>
        <w:rPr>
          <w:ins w:id="586" w:author="AC" w:date="2024-11-20T09:46:00Z"/>
          <w:rFonts w:ascii="Arial" w:hAnsi="Arial"/>
          <w:b/>
        </w:rPr>
      </w:pPr>
      <w:ins w:id="587" w:author="AC" w:date="2024-11-20T09:46:00Z">
        <w:r w:rsidRPr="00F1201C">
          <w:rPr>
            <w:rFonts w:ascii="Arial" w:hAnsi="Arial"/>
            <w:b/>
          </w:rPr>
          <w:t xml:space="preserve">Table </w:t>
        </w:r>
      </w:ins>
      <w:ins w:id="588" w:author="AC" w:date="2024-11-20T09:48:00Z">
        <w:r w:rsidR="00D57E51" w:rsidRPr="005D7E95">
          <w:rPr>
            <w:rFonts w:ascii="Arial" w:hAnsi="Arial"/>
            <w:b/>
            <w:highlight w:val="yellow"/>
          </w:rPr>
          <w:t>7.4.2.2.2-</w:t>
        </w:r>
        <w:r w:rsidR="00D57E51" w:rsidRPr="00D57E51">
          <w:rPr>
            <w:rFonts w:ascii="Arial" w:hAnsi="Arial"/>
            <w:b/>
            <w:highlight w:val="yellow"/>
            <w:rPrChange w:id="589" w:author="AC" w:date="2024-11-20T09:48:00Z">
              <w:rPr>
                <w:rFonts w:ascii="Arial" w:hAnsi="Arial"/>
                <w:b/>
              </w:rPr>
            </w:rPrChange>
          </w:rPr>
          <w:t>2</w:t>
        </w:r>
      </w:ins>
      <w:ins w:id="590" w:author="AC" w:date="2024-11-20T09:46:00Z">
        <w:r w:rsidRPr="00F1201C">
          <w:rPr>
            <w:rFonts w:ascii="Arial" w:hAnsi="Arial"/>
            <w:b/>
          </w:rPr>
          <w:t>: Broadside array antenna pattern equations</w:t>
        </w:r>
      </w:ins>
    </w:p>
    <w:tbl>
      <w:tblPr>
        <w:tblStyle w:val="TableGrid1"/>
        <w:tblW w:w="0" w:type="auto"/>
        <w:tblLook w:val="04A0" w:firstRow="1" w:lastRow="0" w:firstColumn="1" w:lastColumn="0" w:noHBand="0" w:noVBand="1"/>
      </w:tblPr>
      <w:tblGrid>
        <w:gridCol w:w="4814"/>
        <w:gridCol w:w="4815"/>
      </w:tblGrid>
      <w:tr w:rsidR="007264F8" w:rsidRPr="00F1201C" w14:paraId="00014183" w14:textId="77777777" w:rsidTr="005D7E95">
        <w:trPr>
          <w:ins w:id="591" w:author="AC" w:date="2024-11-20T09:46:00Z"/>
        </w:trPr>
        <w:tc>
          <w:tcPr>
            <w:tcW w:w="9629" w:type="dxa"/>
            <w:gridSpan w:val="2"/>
          </w:tcPr>
          <w:p w14:paraId="18834BD7" w14:textId="77777777" w:rsidR="007264F8" w:rsidRPr="00F1201C" w:rsidRDefault="007264F8" w:rsidP="005D7E95">
            <w:pPr>
              <w:jc w:val="both"/>
              <w:rPr>
                <w:ins w:id="592" w:author="AC" w:date="2024-11-20T09:46:00Z"/>
                <w:b/>
                <w:bCs/>
                <w:sz w:val="22"/>
                <w:szCs w:val="22"/>
              </w:rPr>
            </w:pPr>
            <w:ins w:id="593" w:author="AC" w:date="2024-11-20T09:46:00Z">
              <w:r w:rsidRPr="00F1201C">
                <w:rPr>
                  <w:b/>
                  <w:bCs/>
                  <w:sz w:val="22"/>
                  <w:szCs w:val="22"/>
                </w:rPr>
                <w:t>Nulls, Maxima, Half-Power points and Minor Lobe maxima for Broadside Arrays</w:t>
              </w:r>
            </w:ins>
          </w:p>
        </w:tc>
      </w:tr>
      <w:tr w:rsidR="007264F8" w:rsidRPr="00F1201C" w14:paraId="3B1A4C17" w14:textId="77777777" w:rsidTr="005D7E95">
        <w:trPr>
          <w:trHeight w:val="1067"/>
          <w:ins w:id="594" w:author="AC" w:date="2024-11-20T09:46:00Z"/>
        </w:trPr>
        <w:tc>
          <w:tcPr>
            <w:tcW w:w="4814" w:type="dxa"/>
          </w:tcPr>
          <w:p w14:paraId="4B3B003A" w14:textId="77777777" w:rsidR="007264F8" w:rsidRPr="00F1201C" w:rsidRDefault="007264F8" w:rsidP="005D7E95">
            <w:pPr>
              <w:jc w:val="both"/>
              <w:rPr>
                <w:ins w:id="595" w:author="AC" w:date="2024-11-20T09:46:00Z"/>
                <w:sz w:val="22"/>
                <w:szCs w:val="22"/>
              </w:rPr>
            </w:pPr>
            <w:ins w:id="596" w:author="AC" w:date="2024-11-20T09:46:00Z">
              <w:r w:rsidRPr="00F1201C">
                <w:rPr>
                  <w:sz w:val="22"/>
                  <w:szCs w:val="22"/>
                </w:rPr>
                <w:t xml:space="preserve">Nulls </w:t>
              </w:r>
            </w:ins>
          </w:p>
        </w:tc>
        <w:tc>
          <w:tcPr>
            <w:tcW w:w="4815" w:type="dxa"/>
          </w:tcPr>
          <w:p w14:paraId="31848F68" w14:textId="77777777" w:rsidR="007264F8" w:rsidRPr="00F1201C" w:rsidRDefault="007264F8" w:rsidP="005D7E95">
            <w:pPr>
              <w:jc w:val="both"/>
              <w:rPr>
                <w:ins w:id="597" w:author="AC" w:date="2024-11-20T09:46:00Z"/>
                <w:rFonts w:eastAsiaTheme="minorEastAsia" w:cstheme="minorHAnsi"/>
                <w:sz w:val="22"/>
                <w:szCs w:val="22"/>
              </w:rPr>
            </w:pPr>
            <w:ins w:id="598" w:author="AC" w:date="2024-11-20T09:46:00Z">
              <w:r w:rsidRPr="00F1201C">
                <w:rPr>
                  <w:rFonts w:cstheme="minorHAnsi"/>
                  <w:sz w:val="22"/>
                  <w:szCs w:val="22"/>
                </w:rPr>
                <w:t>θ</w:t>
              </w:r>
              <w:r w:rsidRPr="00F1201C">
                <w:rPr>
                  <w:rFonts w:cstheme="minorHAnsi"/>
                  <w:sz w:val="22"/>
                  <w:szCs w:val="22"/>
                  <w:vertAlign w:val="subscript"/>
                </w:rPr>
                <w:t>n</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599" w:author="AC" w:date="2024-11-20T09:46:00Z">
                  <w:rPr>
                    <w:rFonts w:ascii="Cambria Math" w:hAnsi="Cambria Math" w:cstheme="minorHAnsi"/>
                    <w:sz w:val="22"/>
                    <w:szCs w:val="22"/>
                  </w:rPr>
                  <m:t>±</m:t>
                </w:ins>
              </m:r>
              <m:f>
                <m:fPr>
                  <m:ctrlPr>
                    <w:ins w:id="600" w:author="AC" w:date="2024-11-20T09:46:00Z">
                      <w:rPr>
                        <w:rFonts w:ascii="Cambria Math" w:hAnsi="Cambria Math" w:cstheme="minorHAnsi"/>
                        <w:sz w:val="22"/>
                        <w:szCs w:val="22"/>
                      </w:rPr>
                    </w:ins>
                  </m:ctrlPr>
                </m:fPr>
                <m:num>
                  <m:r>
                    <w:ins w:id="601" w:author="AC" w:date="2024-11-20T09:46:00Z">
                      <m:rPr>
                        <m:sty m:val="p"/>
                      </m:rPr>
                      <w:rPr>
                        <w:rFonts w:ascii="Cambria Math" w:hAnsi="Cambria Math" w:cstheme="minorHAnsi"/>
                        <w:sz w:val="22"/>
                        <w:szCs w:val="22"/>
                      </w:rPr>
                      <m:t>n</m:t>
                    </w:ins>
                  </m:r>
                </m:num>
                <m:den>
                  <m:r>
                    <w:ins w:id="602" w:author="AC" w:date="2024-11-20T09:46:00Z">
                      <m:rPr>
                        <m:sty m:val="p"/>
                      </m:rPr>
                      <w:rPr>
                        <w:rFonts w:ascii="Cambria Math" w:hAnsi="Cambria Math" w:cstheme="minorHAnsi"/>
                        <w:sz w:val="22"/>
                        <w:szCs w:val="22"/>
                      </w:rPr>
                      <m:t>N</m:t>
                    </w:ins>
                  </m:r>
                </m:den>
              </m:f>
              <m:r>
                <w:ins w:id="603" w:author="AC" w:date="2024-11-20T09:46:00Z">
                  <w:rPr>
                    <w:rFonts w:ascii="Cambria Math" w:hAnsi="Cambria Math" w:cstheme="minorHAnsi"/>
                    <w:sz w:val="22"/>
                    <w:szCs w:val="22"/>
                  </w:rPr>
                  <m:t> </m:t>
                </w:ins>
              </m:r>
              <m:f>
                <m:fPr>
                  <m:ctrlPr>
                    <w:ins w:id="604" w:author="AC" w:date="2024-11-20T09:46:00Z">
                      <w:rPr>
                        <w:rFonts w:ascii="Cambria Math" w:hAnsi="Cambria Math" w:cstheme="minorHAnsi"/>
                        <w:sz w:val="22"/>
                        <w:szCs w:val="22"/>
                      </w:rPr>
                    </w:ins>
                  </m:ctrlPr>
                </m:fPr>
                <m:num>
                  <m:r>
                    <w:ins w:id="605" w:author="AC" w:date="2024-11-20T09:46:00Z">
                      <m:rPr>
                        <m:sty m:val="p"/>
                      </m:rPr>
                      <w:rPr>
                        <w:rFonts w:ascii="Cambria Math" w:hAnsi="Cambria Math" w:cstheme="minorHAnsi"/>
                        <w:sz w:val="22"/>
                        <w:szCs w:val="22"/>
                      </w:rPr>
                      <m:t>λ</m:t>
                    </w:ins>
                  </m:r>
                </m:num>
                <m:den>
                  <m:r>
                    <w:ins w:id="606" w:author="AC" w:date="2024-11-20T09:46:00Z">
                      <m:rPr>
                        <m:sty m:val="p"/>
                      </m:rPr>
                      <w:rPr>
                        <w:rFonts w:ascii="Cambria Math" w:hAnsi="Cambria Math" w:cstheme="minorHAnsi"/>
                        <w:sz w:val="22"/>
                        <w:szCs w:val="22"/>
                      </w:rPr>
                      <m:t>d</m:t>
                    </w:ins>
                  </m:r>
                </m:den>
              </m:f>
            </m:oMath>
            <w:ins w:id="607" w:author="AC" w:date="2024-11-20T09:46:00Z">
              <w:r w:rsidRPr="00F1201C">
                <w:rPr>
                  <w:rFonts w:eastAsiaTheme="minorEastAsia" w:cstheme="minorHAnsi"/>
                  <w:sz w:val="22"/>
                  <w:szCs w:val="22"/>
                </w:rPr>
                <w:t xml:space="preserve">), n = 1,2,3…., </w:t>
              </w:r>
            </w:ins>
          </w:p>
          <w:p w14:paraId="457E646B" w14:textId="77777777" w:rsidR="007264F8" w:rsidRPr="00F1201C" w:rsidRDefault="007264F8" w:rsidP="005D7E95">
            <w:pPr>
              <w:jc w:val="both"/>
              <w:rPr>
                <w:ins w:id="608" w:author="AC" w:date="2024-11-20T09:46:00Z"/>
                <w:rFonts w:eastAsiaTheme="minorEastAsia" w:cstheme="minorHAnsi"/>
                <w:sz w:val="22"/>
                <w:szCs w:val="22"/>
              </w:rPr>
            </w:pPr>
            <m:oMathPara>
              <m:oMathParaPr>
                <m:jc m:val="left"/>
              </m:oMathParaPr>
              <m:oMath>
                <m:r>
                  <w:ins w:id="609" w:author="AC" w:date="2024-11-20T09:46:00Z">
                    <w:rPr>
                      <w:rFonts w:ascii="Cambria Math" w:eastAsiaTheme="minorEastAsia" w:hAnsi="Cambria Math" w:cstheme="minorHAnsi"/>
                      <w:sz w:val="22"/>
                      <w:szCs w:val="22"/>
                    </w:rPr>
                    <m:t>n≠N, 2N,3N..</m:t>
                  </w:ins>
                </m:r>
              </m:oMath>
            </m:oMathPara>
          </w:p>
          <w:p w14:paraId="1CDF3C55" w14:textId="77777777" w:rsidR="007264F8" w:rsidRPr="00F1201C" w:rsidRDefault="007264F8" w:rsidP="005D7E95">
            <w:pPr>
              <w:jc w:val="both"/>
              <w:rPr>
                <w:ins w:id="610" w:author="AC" w:date="2024-11-20T09:46:00Z"/>
                <w:sz w:val="8"/>
                <w:szCs w:val="8"/>
              </w:rPr>
            </w:pPr>
          </w:p>
        </w:tc>
      </w:tr>
      <w:tr w:rsidR="007264F8" w:rsidRPr="00F1201C" w14:paraId="34724C09" w14:textId="77777777" w:rsidTr="005D7E95">
        <w:trPr>
          <w:trHeight w:val="451"/>
          <w:ins w:id="611" w:author="AC" w:date="2024-11-20T09:46:00Z"/>
        </w:trPr>
        <w:tc>
          <w:tcPr>
            <w:tcW w:w="4814" w:type="dxa"/>
          </w:tcPr>
          <w:p w14:paraId="7AE5E592" w14:textId="77777777" w:rsidR="007264F8" w:rsidRPr="00F1201C" w:rsidRDefault="007264F8" w:rsidP="005D7E95">
            <w:pPr>
              <w:jc w:val="both"/>
              <w:rPr>
                <w:ins w:id="612" w:author="AC" w:date="2024-11-20T09:46:00Z"/>
                <w:rFonts w:eastAsiaTheme="minorEastAsia" w:cstheme="minorHAnsi"/>
                <w:sz w:val="22"/>
                <w:szCs w:val="22"/>
              </w:rPr>
            </w:pPr>
            <w:ins w:id="613" w:author="AC" w:date="2024-11-20T09:46:00Z">
              <w:r w:rsidRPr="00F1201C">
                <w:rPr>
                  <w:sz w:val="22"/>
                  <w:szCs w:val="22"/>
                </w:rPr>
                <w:t xml:space="preserve">Maxima </w:t>
              </w:r>
            </w:ins>
          </w:p>
        </w:tc>
        <w:tc>
          <w:tcPr>
            <w:tcW w:w="4815" w:type="dxa"/>
          </w:tcPr>
          <w:p w14:paraId="60A4FC5C" w14:textId="77777777" w:rsidR="007264F8" w:rsidRPr="00F1201C" w:rsidRDefault="007264F8" w:rsidP="005D7E95">
            <w:pPr>
              <w:jc w:val="both"/>
              <w:rPr>
                <w:ins w:id="614" w:author="AC" w:date="2024-11-20T09:46:00Z"/>
                <w:rFonts w:eastAsiaTheme="minorEastAsia" w:cstheme="minorHAnsi"/>
                <w:sz w:val="22"/>
                <w:szCs w:val="22"/>
              </w:rPr>
            </w:pPr>
            <w:ins w:id="615" w:author="AC" w:date="2024-11-20T09:46:00Z">
              <w:r w:rsidRPr="00F1201C">
                <w:rPr>
                  <w:rFonts w:cstheme="minorHAnsi"/>
                  <w:sz w:val="22"/>
                  <w:szCs w:val="22"/>
                </w:rPr>
                <w:t>θ</w:t>
              </w:r>
              <w:r w:rsidRPr="00F1201C">
                <w:rPr>
                  <w:rFonts w:cstheme="minorHAnsi"/>
                  <w:sz w:val="22"/>
                  <w:szCs w:val="22"/>
                  <w:vertAlign w:val="subscript"/>
                </w:rPr>
                <w:t>m</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616" w:author="AC" w:date="2024-11-20T09:46:00Z">
                  <w:rPr>
                    <w:rFonts w:ascii="Cambria Math" w:hAnsi="Cambria Math" w:cstheme="minorHAnsi"/>
                    <w:sz w:val="22"/>
                    <w:szCs w:val="22"/>
                  </w:rPr>
                  <m:t>±</m:t>
                </w:ins>
              </m:r>
              <m:r>
                <w:ins w:id="617" w:author="AC" w:date="2024-11-20T09:46:00Z">
                  <m:rPr>
                    <m:sty m:val="p"/>
                  </m:rPr>
                  <w:rPr>
                    <w:rFonts w:ascii="Cambria Math" w:hAnsi="Cambria Math" w:cstheme="minorHAnsi"/>
                    <w:sz w:val="22"/>
                    <w:szCs w:val="22"/>
                  </w:rPr>
                  <m:t>m</m:t>
                </w:ins>
              </m:r>
              <m:r>
                <w:ins w:id="618" w:author="AC" w:date="2024-11-20T09:46:00Z">
                  <w:rPr>
                    <w:rFonts w:ascii="Cambria Math" w:hAnsi="Cambria Math" w:cstheme="minorHAnsi"/>
                    <w:sz w:val="22"/>
                    <w:szCs w:val="22"/>
                  </w:rPr>
                  <m:t> </m:t>
                </w:ins>
              </m:r>
              <m:f>
                <m:fPr>
                  <m:ctrlPr>
                    <w:ins w:id="619" w:author="AC" w:date="2024-11-20T09:46:00Z">
                      <w:rPr>
                        <w:rFonts w:ascii="Cambria Math" w:hAnsi="Cambria Math" w:cstheme="minorHAnsi"/>
                        <w:sz w:val="22"/>
                        <w:szCs w:val="22"/>
                      </w:rPr>
                    </w:ins>
                  </m:ctrlPr>
                </m:fPr>
                <m:num>
                  <m:r>
                    <w:ins w:id="620" w:author="AC" w:date="2024-11-20T09:46:00Z">
                      <m:rPr>
                        <m:sty m:val="p"/>
                      </m:rPr>
                      <w:rPr>
                        <w:rFonts w:ascii="Cambria Math" w:hAnsi="Cambria Math" w:cstheme="minorHAnsi"/>
                        <w:sz w:val="22"/>
                        <w:szCs w:val="22"/>
                      </w:rPr>
                      <m:t>λ</m:t>
                    </w:ins>
                  </m:r>
                </m:num>
                <m:den>
                  <m:r>
                    <w:ins w:id="621" w:author="AC" w:date="2024-11-20T09:46:00Z">
                      <m:rPr>
                        <m:sty m:val="p"/>
                      </m:rPr>
                      <w:rPr>
                        <w:rFonts w:ascii="Cambria Math" w:hAnsi="Cambria Math" w:cstheme="minorHAnsi"/>
                        <w:sz w:val="22"/>
                        <w:szCs w:val="22"/>
                      </w:rPr>
                      <m:t>d</m:t>
                    </w:ins>
                  </m:r>
                </m:den>
              </m:f>
            </m:oMath>
            <w:ins w:id="622" w:author="AC" w:date="2024-11-20T09:46:00Z">
              <w:r w:rsidRPr="00F1201C">
                <w:rPr>
                  <w:rFonts w:eastAsiaTheme="minorEastAsia" w:cstheme="minorHAnsi"/>
                  <w:sz w:val="22"/>
                  <w:szCs w:val="22"/>
                </w:rPr>
                <w:t xml:space="preserve">), m = 0,1,2,3…., </w:t>
              </w:r>
            </w:ins>
          </w:p>
        </w:tc>
      </w:tr>
      <w:tr w:rsidR="007264F8" w:rsidRPr="00F1201C" w14:paraId="1C05CDC6" w14:textId="77777777" w:rsidTr="005D7E95">
        <w:trPr>
          <w:trHeight w:val="417"/>
          <w:ins w:id="623" w:author="AC" w:date="2024-11-20T09:46:00Z"/>
        </w:trPr>
        <w:tc>
          <w:tcPr>
            <w:tcW w:w="4814" w:type="dxa"/>
          </w:tcPr>
          <w:p w14:paraId="1FDBBD5A" w14:textId="77777777" w:rsidR="007264F8" w:rsidRPr="00F1201C" w:rsidRDefault="007264F8" w:rsidP="005D7E95">
            <w:pPr>
              <w:jc w:val="both"/>
              <w:rPr>
                <w:ins w:id="624" w:author="AC" w:date="2024-11-20T09:46:00Z"/>
                <w:sz w:val="22"/>
                <w:szCs w:val="22"/>
              </w:rPr>
            </w:pPr>
            <w:ins w:id="625" w:author="AC" w:date="2024-11-20T09:46:00Z">
              <w:r w:rsidRPr="00F1201C">
                <w:rPr>
                  <w:sz w:val="22"/>
                  <w:szCs w:val="22"/>
                </w:rPr>
                <w:lastRenderedPageBreak/>
                <w:t>Half Power Points</w:t>
              </w:r>
              <w:r w:rsidRPr="00F1201C">
                <w:rPr>
                  <w:rFonts w:cstheme="minorHAnsi"/>
                  <w:sz w:val="22"/>
                  <w:szCs w:val="22"/>
                </w:rPr>
                <w:t xml:space="preserve"> </w:t>
              </w:r>
            </w:ins>
          </w:p>
        </w:tc>
        <w:tc>
          <w:tcPr>
            <w:tcW w:w="4815" w:type="dxa"/>
          </w:tcPr>
          <w:p w14:paraId="4BFBF57E" w14:textId="77777777" w:rsidR="007264F8" w:rsidRPr="00F1201C" w:rsidRDefault="007264F8" w:rsidP="005D7E95">
            <w:pPr>
              <w:jc w:val="both"/>
              <w:rPr>
                <w:ins w:id="626" w:author="AC" w:date="2024-11-20T09:46:00Z"/>
                <w:sz w:val="22"/>
                <w:szCs w:val="22"/>
              </w:rPr>
            </w:pPr>
            <w:ins w:id="627" w:author="AC" w:date="2024-11-20T09:46:00Z">
              <w:r w:rsidRPr="00F1201C">
                <w:rPr>
                  <w:rFonts w:cstheme="minorHAnsi"/>
                  <w:sz w:val="22"/>
                  <w:szCs w:val="22"/>
                </w:rPr>
                <w:t>θ</w:t>
              </w:r>
              <w:r w:rsidRPr="00F1201C">
                <w:rPr>
                  <w:rFonts w:cstheme="minorHAnsi"/>
                  <w:sz w:val="22"/>
                  <w:szCs w:val="22"/>
                  <w:vertAlign w:val="subscript"/>
                </w:rPr>
                <w:t>h</w:t>
              </w:r>
              <w:r w:rsidRPr="00F1201C">
                <w:rPr>
                  <w:rFonts w:cstheme="minorHAnsi"/>
                  <w:sz w:val="22"/>
                  <w:szCs w:val="22"/>
                </w:rPr>
                <w:t xml:space="preserve"> = cos</w:t>
              </w:r>
              <w:r w:rsidRPr="00F1201C">
                <w:rPr>
                  <w:rFonts w:cstheme="minorHAnsi"/>
                  <w:sz w:val="22"/>
                  <w:szCs w:val="22"/>
                  <w:vertAlign w:val="superscript"/>
                </w:rPr>
                <w:t>-1</w:t>
              </w:r>
              <w:r w:rsidRPr="00F1201C">
                <w:rPr>
                  <w:rFonts w:cstheme="minorHAnsi"/>
                  <w:sz w:val="22"/>
                  <w:szCs w:val="22"/>
                </w:rPr>
                <w:t xml:space="preserve"> (</w:t>
              </w:r>
            </w:ins>
            <m:oMath>
              <m:r>
                <w:ins w:id="628" w:author="AC" w:date="2024-11-20T09:46:00Z">
                  <m:rPr>
                    <m:sty m:val="p"/>
                  </m:rPr>
                  <w:rPr>
                    <w:rFonts w:ascii="Cambria Math" w:hAnsi="Cambria Math" w:cstheme="minorHAnsi"/>
                    <w:sz w:val="22"/>
                    <w:szCs w:val="22"/>
                  </w:rPr>
                  <m:t>±1.391</m:t>
                </w:ins>
              </m:r>
              <m:f>
                <m:fPr>
                  <m:ctrlPr>
                    <w:ins w:id="629" w:author="AC" w:date="2024-11-20T09:46:00Z">
                      <w:rPr>
                        <w:rFonts w:ascii="Cambria Math" w:hAnsi="Cambria Math" w:cstheme="minorHAnsi"/>
                        <w:sz w:val="22"/>
                        <w:szCs w:val="22"/>
                      </w:rPr>
                    </w:ins>
                  </m:ctrlPr>
                </m:fPr>
                <m:num>
                  <m:r>
                    <w:ins w:id="630" w:author="AC" w:date="2024-11-20T09:46:00Z">
                      <m:rPr>
                        <m:sty m:val="p"/>
                      </m:rPr>
                      <w:rPr>
                        <w:rFonts w:ascii="Cambria Math" w:hAnsi="Cambria Math" w:cstheme="minorHAnsi"/>
                        <w:sz w:val="22"/>
                        <w:szCs w:val="22"/>
                      </w:rPr>
                      <m:t>λ</m:t>
                    </w:ins>
                  </m:r>
                </m:num>
                <m:den>
                  <m:r>
                    <w:ins w:id="631" w:author="AC" w:date="2024-11-20T09:46:00Z">
                      <m:rPr>
                        <m:sty m:val="p"/>
                      </m:rPr>
                      <w:rPr>
                        <w:rFonts w:ascii="Cambria Math" w:hAnsi="Cambria Math" w:cstheme="minorHAnsi"/>
                        <w:sz w:val="22"/>
                        <w:szCs w:val="22"/>
                      </w:rPr>
                      <m:t>π Nd</m:t>
                    </w:ins>
                  </m:r>
                </m:den>
              </m:f>
            </m:oMath>
            <w:ins w:id="632" w:author="AC" w:date="2024-11-20T09:46:00Z">
              <w:r w:rsidRPr="00F1201C">
                <w:rPr>
                  <w:rFonts w:eastAsiaTheme="minorEastAsia" w:cstheme="minorHAnsi"/>
                  <w:sz w:val="22"/>
                  <w:szCs w:val="22"/>
                </w:rPr>
                <w:t xml:space="preserve">), </w:t>
              </w:r>
            </w:ins>
            <m:oMath>
              <m:f>
                <m:fPr>
                  <m:ctrlPr>
                    <w:ins w:id="633" w:author="AC" w:date="2024-11-20T09:46:00Z">
                      <w:rPr>
                        <w:rFonts w:ascii="Cambria Math" w:hAnsi="Cambria Math"/>
                        <w:i/>
                        <w:sz w:val="22"/>
                        <w:szCs w:val="22"/>
                      </w:rPr>
                    </w:ins>
                  </m:ctrlPr>
                </m:fPr>
                <m:num>
                  <m:r>
                    <w:ins w:id="634" w:author="AC" w:date="2024-11-20T09:46:00Z">
                      <m:rPr>
                        <m:sty m:val="p"/>
                      </m:rPr>
                      <w:rPr>
                        <w:rFonts w:ascii="Cambria Math" w:hAnsi="Cambria Math"/>
                        <w:sz w:val="22"/>
                        <w:szCs w:val="22"/>
                      </w:rPr>
                      <m:t>π</m:t>
                    </w:ins>
                  </m:r>
                  <m:r>
                    <w:ins w:id="635" w:author="AC" w:date="2024-11-20T09:46:00Z">
                      <w:rPr>
                        <w:rFonts w:ascii="Cambria Math" w:hAnsi="Cambria Math"/>
                        <w:sz w:val="22"/>
                        <w:szCs w:val="22"/>
                      </w:rPr>
                      <m:t>d</m:t>
                    </w:ins>
                  </m:r>
                </m:num>
                <m:den>
                  <m:r>
                    <w:ins w:id="636" w:author="AC" w:date="2024-11-20T09:46:00Z">
                      <m:rPr>
                        <m:sty m:val="p"/>
                      </m:rPr>
                      <w:rPr>
                        <w:rFonts w:ascii="Cambria Math" w:hAnsi="Cambria Math"/>
                        <w:sz w:val="22"/>
                        <w:szCs w:val="22"/>
                      </w:rPr>
                      <m:t>λ</m:t>
                    </w:ins>
                  </m:r>
                </m:den>
              </m:f>
            </m:oMath>
            <w:ins w:id="637" w:author="AC" w:date="2024-11-20T09:46:00Z">
              <w:r w:rsidRPr="00F1201C">
                <w:rPr>
                  <w:rFonts w:eastAsiaTheme="minorEastAsia"/>
                  <w:sz w:val="22"/>
                  <w:szCs w:val="22"/>
                </w:rPr>
                <w:t xml:space="preserve"> </w:t>
              </w:r>
            </w:ins>
            <m:oMath>
              <m:r>
                <w:ins w:id="638" w:author="AC" w:date="2024-11-20T09:46:00Z">
                  <w:rPr>
                    <w:rFonts w:ascii="Cambria Math" w:eastAsiaTheme="minorEastAsia" w:hAnsi="Cambria Math"/>
                    <w:sz w:val="22"/>
                    <w:szCs w:val="22"/>
                  </w:rPr>
                  <m:t>≪ 1</m:t>
                </w:ins>
              </m:r>
            </m:oMath>
            <w:ins w:id="639" w:author="AC" w:date="2024-11-20T09:46:00Z">
              <w:r w:rsidRPr="00F1201C">
                <w:rPr>
                  <w:rFonts w:eastAsiaTheme="minorEastAsia"/>
                  <w:sz w:val="22"/>
                  <w:szCs w:val="22"/>
                </w:rPr>
                <w:t xml:space="preserve"> </w:t>
              </w:r>
            </w:ins>
          </w:p>
        </w:tc>
      </w:tr>
      <w:tr w:rsidR="007264F8" w:rsidRPr="00F1201C" w14:paraId="224F511A" w14:textId="77777777" w:rsidTr="005D7E95">
        <w:trPr>
          <w:ins w:id="640" w:author="AC" w:date="2024-11-20T09:46:00Z"/>
        </w:trPr>
        <w:tc>
          <w:tcPr>
            <w:tcW w:w="4814" w:type="dxa"/>
          </w:tcPr>
          <w:p w14:paraId="25B3E718" w14:textId="77777777" w:rsidR="007264F8" w:rsidRPr="00F1201C" w:rsidRDefault="007264F8" w:rsidP="005D7E95">
            <w:pPr>
              <w:jc w:val="both"/>
              <w:rPr>
                <w:ins w:id="641" w:author="AC" w:date="2024-11-20T09:46:00Z"/>
                <w:sz w:val="22"/>
                <w:szCs w:val="22"/>
              </w:rPr>
            </w:pPr>
            <w:ins w:id="642" w:author="AC" w:date="2024-11-20T09:46:00Z">
              <w:r w:rsidRPr="00F1201C">
                <w:rPr>
                  <w:sz w:val="22"/>
                  <w:szCs w:val="22"/>
                </w:rPr>
                <w:t>Minor Lobe Maxima</w:t>
              </w:r>
            </w:ins>
          </w:p>
        </w:tc>
        <w:tc>
          <w:tcPr>
            <w:tcW w:w="4815" w:type="dxa"/>
          </w:tcPr>
          <w:p w14:paraId="01B5461C" w14:textId="77777777" w:rsidR="007264F8" w:rsidRPr="00F1201C" w:rsidRDefault="007264F8" w:rsidP="005D7E95">
            <w:pPr>
              <w:jc w:val="both"/>
              <w:rPr>
                <w:ins w:id="643" w:author="AC" w:date="2024-11-20T09:46:00Z"/>
                <w:sz w:val="22"/>
                <w:szCs w:val="22"/>
              </w:rPr>
            </w:pPr>
            <w:ins w:id="644" w:author="AC" w:date="2024-11-20T09:46:00Z">
              <w:r w:rsidRPr="00F1201C">
                <w:rPr>
                  <w:rFonts w:cstheme="minorHAnsi"/>
                  <w:sz w:val="22"/>
                  <w:szCs w:val="22"/>
                </w:rPr>
                <w:t>θ</w:t>
              </w:r>
              <w:r w:rsidRPr="00F1201C">
                <w:rPr>
                  <w:rFonts w:cstheme="minorHAnsi"/>
                  <w:sz w:val="22"/>
                  <w:szCs w:val="22"/>
                  <w:vertAlign w:val="subscript"/>
                </w:rPr>
                <w:t>s</w:t>
              </w:r>
              <w:r w:rsidRPr="00F1201C">
                <w:rPr>
                  <w:rFonts w:cstheme="minorHAnsi"/>
                  <w:sz w:val="22"/>
                  <w:szCs w:val="22"/>
                </w:rPr>
                <w:t>= cos</w:t>
              </w:r>
              <w:r w:rsidRPr="00F1201C">
                <w:rPr>
                  <w:rFonts w:cstheme="minorHAnsi"/>
                  <w:sz w:val="22"/>
                  <w:szCs w:val="22"/>
                  <w:vertAlign w:val="superscript"/>
                </w:rPr>
                <w:t>-1</w:t>
              </w:r>
              <w:r w:rsidRPr="00F1201C">
                <w:rPr>
                  <w:rFonts w:cstheme="minorHAnsi"/>
                  <w:sz w:val="22"/>
                  <w:szCs w:val="22"/>
                </w:rPr>
                <w:t xml:space="preserve"> (</w:t>
              </w:r>
            </w:ins>
            <m:oMath>
              <m:r>
                <w:ins w:id="645" w:author="AC" w:date="2024-11-20T09:46:00Z">
                  <w:rPr>
                    <w:rFonts w:ascii="Cambria Math" w:hAnsi="Cambria Math" w:cstheme="minorHAnsi"/>
                    <w:sz w:val="22"/>
                    <w:szCs w:val="22"/>
                  </w:rPr>
                  <m:t>±</m:t>
                </w:ins>
              </m:r>
              <m:f>
                <m:fPr>
                  <m:ctrlPr>
                    <w:ins w:id="646" w:author="AC" w:date="2024-11-20T09:46:00Z">
                      <w:rPr>
                        <w:rFonts w:ascii="Cambria Math" w:hAnsi="Cambria Math" w:cstheme="minorHAnsi"/>
                        <w:sz w:val="22"/>
                        <w:szCs w:val="22"/>
                      </w:rPr>
                    </w:ins>
                  </m:ctrlPr>
                </m:fPr>
                <m:num>
                  <m:r>
                    <w:ins w:id="647" w:author="AC" w:date="2024-11-20T09:46:00Z">
                      <m:rPr>
                        <m:sty m:val="p"/>
                      </m:rPr>
                      <w:rPr>
                        <w:rFonts w:ascii="Cambria Math" w:hAnsi="Cambria Math" w:cstheme="minorHAnsi"/>
                        <w:sz w:val="22"/>
                        <w:szCs w:val="22"/>
                      </w:rPr>
                      <m:t>λ</m:t>
                    </w:ins>
                  </m:r>
                </m:num>
                <m:den>
                  <m:r>
                    <w:ins w:id="648" w:author="AC" w:date="2024-11-20T09:46:00Z">
                      <m:rPr>
                        <m:sty m:val="p"/>
                      </m:rPr>
                      <w:rPr>
                        <w:rFonts w:ascii="Cambria Math" w:hAnsi="Cambria Math" w:cstheme="minorHAnsi"/>
                        <w:sz w:val="22"/>
                        <w:szCs w:val="22"/>
                      </w:rPr>
                      <m:t>2d</m:t>
                    </w:ins>
                  </m:r>
                </m:den>
              </m:f>
              <m:r>
                <w:ins w:id="649" w:author="AC" w:date="2024-11-20T09:46:00Z">
                  <w:rPr>
                    <w:rFonts w:ascii="Cambria Math" w:hAnsi="Cambria Math" w:cstheme="minorHAnsi"/>
                    <w:sz w:val="22"/>
                    <w:szCs w:val="22"/>
                  </w:rPr>
                  <m:t xml:space="preserve"> </m:t>
                </w:ins>
              </m:r>
              <m:f>
                <m:fPr>
                  <m:ctrlPr>
                    <w:ins w:id="650" w:author="AC" w:date="2024-11-20T09:46:00Z">
                      <w:rPr>
                        <w:rFonts w:ascii="Cambria Math" w:hAnsi="Cambria Math" w:cstheme="minorHAnsi"/>
                        <w:i/>
                        <w:sz w:val="22"/>
                        <w:szCs w:val="22"/>
                      </w:rPr>
                    </w:ins>
                  </m:ctrlPr>
                </m:fPr>
                <m:num>
                  <m:r>
                    <w:ins w:id="651" w:author="AC" w:date="2024-11-20T09:46:00Z">
                      <w:rPr>
                        <w:rFonts w:ascii="Cambria Math" w:hAnsi="Cambria Math" w:cstheme="minorHAnsi"/>
                        <w:sz w:val="22"/>
                        <w:szCs w:val="22"/>
                      </w:rPr>
                      <m:t>2s+1</m:t>
                    </w:ins>
                  </m:r>
                </m:num>
                <m:den>
                  <m:r>
                    <w:ins w:id="652" w:author="AC" w:date="2024-11-20T09:46:00Z">
                      <w:rPr>
                        <w:rFonts w:ascii="Cambria Math" w:hAnsi="Cambria Math" w:cstheme="minorHAnsi"/>
                        <w:sz w:val="22"/>
                        <w:szCs w:val="22"/>
                      </w:rPr>
                      <m:t>N</m:t>
                    </w:ins>
                  </m:r>
                </m:den>
              </m:f>
            </m:oMath>
            <w:ins w:id="653" w:author="AC" w:date="2024-11-20T09:46:00Z">
              <w:r w:rsidRPr="00F1201C">
                <w:rPr>
                  <w:rFonts w:eastAsiaTheme="minorEastAsia" w:cstheme="minorHAnsi"/>
                  <w:sz w:val="22"/>
                  <w:szCs w:val="22"/>
                </w:rPr>
                <w:t xml:space="preserve">), s = 1,2,3,  </w:t>
              </w:r>
            </w:ins>
            <m:oMath>
              <m:f>
                <m:fPr>
                  <m:ctrlPr>
                    <w:ins w:id="654" w:author="AC" w:date="2024-11-20T09:46:00Z">
                      <w:rPr>
                        <w:rFonts w:ascii="Cambria Math" w:eastAsiaTheme="minorEastAsia" w:hAnsi="Cambria Math" w:cstheme="minorHAnsi"/>
                        <w:sz w:val="22"/>
                        <w:szCs w:val="22"/>
                      </w:rPr>
                    </w:ins>
                  </m:ctrlPr>
                </m:fPr>
                <m:num>
                  <m:r>
                    <w:ins w:id="655" w:author="AC" w:date="2024-11-20T09:46:00Z">
                      <m:rPr>
                        <m:sty m:val="p"/>
                      </m:rPr>
                      <w:rPr>
                        <w:rFonts w:ascii="Cambria Math" w:eastAsiaTheme="minorEastAsia" w:hAnsi="Cambria Math" w:cstheme="minorHAnsi"/>
                        <w:sz w:val="22"/>
                        <w:szCs w:val="22"/>
                      </w:rPr>
                      <m:t>πλ</m:t>
                    </w:ins>
                  </m:r>
                  <m:ctrlPr>
                    <w:ins w:id="656" w:author="AC" w:date="2024-11-20T09:46:00Z">
                      <w:rPr>
                        <w:rFonts w:ascii="Cambria Math" w:eastAsiaTheme="minorEastAsia" w:hAnsi="Cambria Math" w:cstheme="minorHAnsi"/>
                        <w:i/>
                        <w:sz w:val="22"/>
                        <w:szCs w:val="22"/>
                      </w:rPr>
                    </w:ins>
                  </m:ctrlPr>
                </m:num>
                <m:den>
                  <m:r>
                    <w:ins w:id="657" w:author="AC" w:date="2024-11-20T09:46:00Z">
                      <m:rPr>
                        <m:sty m:val="p"/>
                      </m:rPr>
                      <w:rPr>
                        <w:rFonts w:ascii="Cambria Math" w:eastAsiaTheme="minorEastAsia" w:hAnsi="Cambria Math" w:cstheme="minorHAnsi"/>
                        <w:sz w:val="22"/>
                        <w:szCs w:val="22"/>
                      </w:rPr>
                      <m:t>d</m:t>
                    </w:ins>
                  </m:r>
                  <m:ctrlPr>
                    <w:ins w:id="658" w:author="AC" w:date="2024-11-20T09:46:00Z">
                      <w:rPr>
                        <w:rFonts w:ascii="Cambria Math" w:eastAsiaTheme="minorEastAsia" w:hAnsi="Cambria Math" w:cstheme="minorHAnsi"/>
                        <w:i/>
                        <w:sz w:val="22"/>
                        <w:szCs w:val="22"/>
                      </w:rPr>
                    </w:ins>
                  </m:ctrlPr>
                </m:den>
              </m:f>
              <m:r>
                <w:ins w:id="659" w:author="AC" w:date="2024-11-20T09:46:00Z">
                  <w:rPr>
                    <w:rFonts w:ascii="Cambria Math" w:eastAsiaTheme="minorEastAsia" w:hAnsi="Cambria Math" w:cstheme="minorHAnsi"/>
                    <w:sz w:val="22"/>
                    <w:szCs w:val="22"/>
                  </w:rPr>
                  <m:t> </m:t>
                </w:ins>
              </m:r>
              <m:r>
                <w:ins w:id="660" w:author="AC" w:date="2024-11-20T09:46:00Z">
                  <m:rPr>
                    <m:sty m:val="p"/>
                  </m:rPr>
                  <w:rPr>
                    <w:rFonts w:ascii="Cambria Math" w:eastAsiaTheme="minorEastAsia" w:hAnsi="Cambria Math" w:cstheme="minorHAnsi"/>
                    <w:sz w:val="22"/>
                    <w:szCs w:val="22"/>
                  </w:rPr>
                  <m:t>≪</m:t>
                </w:ins>
              </m:r>
              <m:r>
                <w:ins w:id="661" w:author="AC" w:date="2024-11-20T09:46:00Z">
                  <w:rPr>
                    <w:rFonts w:ascii="Cambria Math" w:eastAsiaTheme="minorEastAsia" w:hAnsi="Cambria Math" w:cstheme="minorHAnsi"/>
                    <w:sz w:val="22"/>
                    <w:szCs w:val="22"/>
                  </w:rPr>
                  <m:t> 1</m:t>
                </w:ins>
              </m:r>
            </m:oMath>
          </w:p>
        </w:tc>
      </w:tr>
    </w:tbl>
    <w:p w14:paraId="57E71D60" w14:textId="77777777" w:rsidR="007264F8" w:rsidRPr="00F1201C" w:rsidRDefault="007264F8" w:rsidP="007264F8">
      <w:pPr>
        <w:jc w:val="both"/>
        <w:rPr>
          <w:ins w:id="662" w:author="AC" w:date="2024-11-20T09:46:00Z"/>
          <w:rFonts w:eastAsia="Times New Roman"/>
        </w:rPr>
      </w:pPr>
    </w:p>
    <w:p w14:paraId="585ECEEE" w14:textId="1B88004E" w:rsidR="007264F8" w:rsidRPr="00F1201C" w:rsidRDefault="007264F8" w:rsidP="007264F8">
      <w:pPr>
        <w:keepNext/>
        <w:keepLines/>
        <w:spacing w:after="0"/>
        <w:jc w:val="center"/>
        <w:rPr>
          <w:ins w:id="663" w:author="AC" w:date="2024-11-20T09:46:00Z"/>
          <w:rFonts w:ascii="Arial" w:hAnsi="Arial"/>
          <w:b/>
        </w:rPr>
      </w:pPr>
      <w:ins w:id="664" w:author="AC" w:date="2024-11-20T09:46:00Z">
        <w:r w:rsidRPr="00F1201C">
          <w:rPr>
            <w:rFonts w:ascii="Arial" w:hAnsi="Arial"/>
            <w:b/>
          </w:rPr>
          <w:t xml:space="preserve">Table </w:t>
        </w:r>
      </w:ins>
      <w:ins w:id="665" w:author="AC" w:date="2024-11-20T09:48:00Z">
        <w:r w:rsidR="00D57E51" w:rsidRPr="005D7E95">
          <w:rPr>
            <w:rFonts w:ascii="Arial" w:hAnsi="Arial"/>
            <w:b/>
            <w:highlight w:val="yellow"/>
          </w:rPr>
          <w:t>7.4.2.2.2-</w:t>
        </w:r>
        <w:r w:rsidR="00D57E51" w:rsidRPr="00D57E51">
          <w:rPr>
            <w:rFonts w:ascii="Arial" w:hAnsi="Arial"/>
            <w:b/>
            <w:highlight w:val="yellow"/>
            <w:rPrChange w:id="666" w:author="AC" w:date="2024-11-20T09:48:00Z">
              <w:rPr>
                <w:rFonts w:ascii="Arial" w:hAnsi="Arial"/>
                <w:b/>
              </w:rPr>
            </w:rPrChange>
          </w:rPr>
          <w:t>3</w:t>
        </w:r>
      </w:ins>
      <w:ins w:id="667" w:author="AC" w:date="2024-11-20T09:46:00Z">
        <w:r w:rsidRPr="00F1201C">
          <w:rPr>
            <w:rFonts w:ascii="Arial" w:hAnsi="Arial"/>
            <w:b/>
          </w:rPr>
          <w:t>: Broadside array beamwidth equations</w:t>
        </w:r>
      </w:ins>
    </w:p>
    <w:tbl>
      <w:tblPr>
        <w:tblStyle w:val="TableGrid1"/>
        <w:tblW w:w="0" w:type="auto"/>
        <w:tblLook w:val="04A0" w:firstRow="1" w:lastRow="0" w:firstColumn="1" w:lastColumn="0" w:noHBand="0" w:noVBand="1"/>
      </w:tblPr>
      <w:tblGrid>
        <w:gridCol w:w="4814"/>
        <w:gridCol w:w="4815"/>
      </w:tblGrid>
      <w:tr w:rsidR="007264F8" w:rsidRPr="00F1201C" w14:paraId="4293C51C" w14:textId="77777777" w:rsidTr="005D7E95">
        <w:trPr>
          <w:ins w:id="668" w:author="AC" w:date="2024-11-20T09:46:00Z"/>
        </w:trPr>
        <w:tc>
          <w:tcPr>
            <w:tcW w:w="9629" w:type="dxa"/>
            <w:gridSpan w:val="2"/>
          </w:tcPr>
          <w:p w14:paraId="48355F3F" w14:textId="77777777" w:rsidR="007264F8" w:rsidRPr="00F1201C" w:rsidRDefault="007264F8" w:rsidP="005D7E95">
            <w:pPr>
              <w:jc w:val="both"/>
              <w:rPr>
                <w:ins w:id="669" w:author="AC" w:date="2024-11-20T09:46:00Z"/>
                <w:b/>
                <w:bCs/>
                <w:sz w:val="22"/>
                <w:szCs w:val="22"/>
              </w:rPr>
            </w:pPr>
            <w:ins w:id="670" w:author="AC" w:date="2024-11-20T09:46:00Z">
              <w:r w:rsidRPr="00F1201C">
                <w:rPr>
                  <w:b/>
                  <w:bCs/>
                  <w:sz w:val="22"/>
                  <w:szCs w:val="22"/>
                </w:rPr>
                <w:t>Beamwidths for Uniform Amplitude Broadside Arrays</w:t>
              </w:r>
            </w:ins>
          </w:p>
        </w:tc>
      </w:tr>
      <w:tr w:rsidR="007264F8" w:rsidRPr="00F1201C" w14:paraId="7CC45A1D" w14:textId="77777777" w:rsidTr="005D7E95">
        <w:trPr>
          <w:ins w:id="671" w:author="AC" w:date="2024-11-20T09:46:00Z"/>
        </w:trPr>
        <w:tc>
          <w:tcPr>
            <w:tcW w:w="4814" w:type="dxa"/>
          </w:tcPr>
          <w:p w14:paraId="39FD991E" w14:textId="77777777" w:rsidR="007264F8" w:rsidRPr="00F1201C" w:rsidRDefault="007264F8" w:rsidP="005D7E95">
            <w:pPr>
              <w:jc w:val="both"/>
              <w:rPr>
                <w:ins w:id="672" w:author="AC" w:date="2024-11-20T09:46:00Z"/>
                <w:sz w:val="22"/>
                <w:szCs w:val="22"/>
              </w:rPr>
            </w:pPr>
            <w:ins w:id="673" w:author="AC" w:date="2024-11-20T09:46:00Z">
              <w:r w:rsidRPr="00F1201C">
                <w:rPr>
                  <w:sz w:val="22"/>
                  <w:szCs w:val="22"/>
                </w:rPr>
                <w:t>First Null beamwidth (FNBW)</w:t>
              </w:r>
            </w:ins>
          </w:p>
        </w:tc>
        <w:tc>
          <w:tcPr>
            <w:tcW w:w="4815" w:type="dxa"/>
          </w:tcPr>
          <w:p w14:paraId="50E7D47C" w14:textId="77777777" w:rsidR="007264F8" w:rsidRPr="00F1201C" w:rsidRDefault="007264F8" w:rsidP="005D7E95">
            <w:pPr>
              <w:jc w:val="both"/>
              <w:rPr>
                <w:ins w:id="674" w:author="AC" w:date="2024-11-20T09:46:00Z"/>
                <w:sz w:val="22"/>
                <w:szCs w:val="22"/>
              </w:rPr>
            </w:pPr>
            <m:oMath>
              <m:r>
                <w:ins w:id="675" w:author="AC" w:date="2024-11-20T09:46:00Z">
                  <w:rPr>
                    <w:rFonts w:ascii="Cambria Math" w:hAnsi="Cambria Math" w:cstheme="minorHAnsi"/>
                    <w:sz w:val="22"/>
                    <w:szCs w:val="22"/>
                  </w:rPr>
                  <m:t>θ</m:t>
                </w:ins>
              </m:r>
            </m:oMath>
            <w:ins w:id="676" w:author="AC" w:date="2024-11-20T09:46:00Z">
              <w:r w:rsidRPr="00F1201C">
                <w:rPr>
                  <w:rFonts w:cstheme="minorHAnsi"/>
                  <w:sz w:val="22"/>
                  <w:szCs w:val="22"/>
                  <w:vertAlign w:val="subscript"/>
                </w:rPr>
                <w:t>n</w:t>
              </w:r>
              <w:r w:rsidRPr="00F1201C">
                <w:rPr>
                  <w:sz w:val="22"/>
                  <w:szCs w:val="22"/>
                </w:rPr>
                <w:t>=</w:t>
              </w:r>
            </w:ins>
            <m:oMath>
              <m:d>
                <m:dPr>
                  <m:begChr m:val="["/>
                  <m:endChr m:val="]"/>
                  <m:ctrlPr>
                    <w:ins w:id="677" w:author="AC" w:date="2024-11-20T09:46:00Z">
                      <w:rPr>
                        <w:rFonts w:ascii="Cambria Math" w:hAnsi="Cambria Math"/>
                        <w:sz w:val="22"/>
                        <w:szCs w:val="22"/>
                      </w:rPr>
                    </w:ins>
                  </m:ctrlPr>
                </m:dPr>
                <m:e>
                  <m:f>
                    <m:fPr>
                      <m:ctrlPr>
                        <w:ins w:id="678" w:author="AC" w:date="2024-11-20T09:46:00Z">
                          <w:rPr>
                            <w:rFonts w:ascii="Cambria Math" w:hAnsi="Cambria Math"/>
                            <w:sz w:val="22"/>
                            <w:szCs w:val="22"/>
                          </w:rPr>
                        </w:ins>
                      </m:ctrlPr>
                    </m:fPr>
                    <m:num>
                      <m:r>
                        <w:ins w:id="679" w:author="AC" w:date="2024-11-20T09:46:00Z">
                          <m:rPr>
                            <m:sty m:val="p"/>
                          </m:rPr>
                          <w:rPr>
                            <w:rFonts w:ascii="Cambria Math" w:hAnsi="Cambria Math"/>
                            <w:sz w:val="22"/>
                            <w:szCs w:val="22"/>
                          </w:rPr>
                          <m:t>π</m:t>
                        </w:ins>
                      </m:r>
                      <m:ctrlPr>
                        <w:ins w:id="680" w:author="AC" w:date="2024-11-20T09:46:00Z">
                          <w:rPr>
                            <w:rFonts w:ascii="Cambria Math" w:hAnsi="Cambria Math"/>
                            <w:i/>
                            <w:sz w:val="22"/>
                            <w:szCs w:val="22"/>
                          </w:rPr>
                        </w:ins>
                      </m:ctrlPr>
                    </m:num>
                    <m:den>
                      <m:r>
                        <w:ins w:id="681" w:author="AC" w:date="2024-11-20T09:46:00Z">
                          <w:rPr>
                            <w:rFonts w:ascii="Cambria Math" w:hAnsi="Cambria Math"/>
                            <w:sz w:val="22"/>
                            <w:szCs w:val="22"/>
                          </w:rPr>
                          <m:t>2</m:t>
                        </w:ins>
                      </m:r>
                      <m:ctrlPr>
                        <w:ins w:id="682" w:author="AC" w:date="2024-11-20T09:46:00Z">
                          <w:rPr>
                            <w:rFonts w:ascii="Cambria Math" w:hAnsi="Cambria Math"/>
                            <w:i/>
                            <w:sz w:val="22"/>
                            <w:szCs w:val="22"/>
                          </w:rPr>
                        </w:ins>
                      </m:ctrlPr>
                    </m:den>
                  </m:f>
                  <m:r>
                    <w:ins w:id="683" w:author="AC" w:date="2024-11-20T09:46:00Z">
                      <w:rPr>
                        <w:rFonts w:ascii="Cambria Math" w:hAnsi="Cambria Math"/>
                        <w:sz w:val="22"/>
                        <w:szCs w:val="22"/>
                      </w:rPr>
                      <m:t>-</m:t>
                    </w:ins>
                  </m:r>
                  <m:sSup>
                    <m:sSupPr>
                      <m:ctrlPr>
                        <w:ins w:id="684" w:author="AC" w:date="2024-11-20T09:46:00Z">
                          <w:rPr>
                            <w:rFonts w:ascii="Cambria Math" w:hAnsi="Cambria Math"/>
                            <w:i/>
                            <w:sz w:val="22"/>
                            <w:szCs w:val="22"/>
                          </w:rPr>
                        </w:ins>
                      </m:ctrlPr>
                    </m:sSupPr>
                    <m:e>
                      <m:r>
                        <w:ins w:id="685" w:author="AC" w:date="2024-11-20T09:46:00Z">
                          <m:rPr>
                            <m:nor/>
                          </m:rPr>
                          <w:rPr>
                            <w:rFonts w:ascii="Cambria Math" w:hAnsi="Cambria Math"/>
                            <w:sz w:val="22"/>
                            <w:szCs w:val="22"/>
                          </w:rPr>
                          <m:t>cos</m:t>
                        </w:ins>
                      </m:r>
                    </m:e>
                    <m:sup>
                      <m:r>
                        <w:ins w:id="686" w:author="AC" w:date="2024-11-20T09:46:00Z">
                          <w:rPr>
                            <w:rFonts w:ascii="Cambria Math" w:hAnsi="Cambria Math"/>
                            <w:sz w:val="22"/>
                            <w:szCs w:val="22"/>
                          </w:rPr>
                          <m:t>-1</m:t>
                        </w:ins>
                      </m:r>
                    </m:sup>
                  </m:sSup>
                  <m:d>
                    <m:dPr>
                      <m:ctrlPr>
                        <w:ins w:id="687" w:author="AC" w:date="2024-11-20T09:46:00Z">
                          <w:rPr>
                            <w:rFonts w:ascii="Cambria Math" w:hAnsi="Cambria Math"/>
                            <w:sz w:val="22"/>
                            <w:szCs w:val="22"/>
                          </w:rPr>
                        </w:ins>
                      </m:ctrlPr>
                    </m:dPr>
                    <m:e>
                      <m:f>
                        <m:fPr>
                          <m:ctrlPr>
                            <w:ins w:id="688" w:author="AC" w:date="2024-11-20T09:46:00Z">
                              <w:rPr>
                                <w:rFonts w:ascii="Cambria Math" w:hAnsi="Cambria Math"/>
                                <w:sz w:val="22"/>
                                <w:szCs w:val="22"/>
                              </w:rPr>
                            </w:ins>
                          </m:ctrlPr>
                        </m:fPr>
                        <m:num>
                          <m:r>
                            <w:ins w:id="689" w:author="AC" w:date="2024-11-20T09:46:00Z">
                              <m:rPr>
                                <m:sty m:val="p"/>
                              </m:rPr>
                              <w:rPr>
                                <w:rFonts w:ascii="Cambria Math" w:hAnsi="Cambria Math"/>
                                <w:sz w:val="22"/>
                                <w:szCs w:val="22"/>
                              </w:rPr>
                              <m:t>λ</m:t>
                            </w:ins>
                          </m:r>
                          <m:ctrlPr>
                            <w:ins w:id="690" w:author="AC" w:date="2024-11-20T09:46:00Z">
                              <w:rPr>
                                <w:rFonts w:ascii="Cambria Math" w:hAnsi="Cambria Math"/>
                                <w:i/>
                                <w:sz w:val="22"/>
                                <w:szCs w:val="22"/>
                              </w:rPr>
                            </w:ins>
                          </m:ctrlPr>
                        </m:num>
                        <m:den>
                          <m:r>
                            <w:ins w:id="691" w:author="AC" w:date="2024-11-20T09:46:00Z">
                              <w:rPr>
                                <w:rFonts w:ascii="Cambria Math" w:hAnsi="Cambria Math"/>
                                <w:sz w:val="22"/>
                                <w:szCs w:val="22"/>
                              </w:rPr>
                              <m:t>Nd</m:t>
                            </w:ins>
                          </m:r>
                          <m:ctrlPr>
                            <w:ins w:id="692" w:author="AC" w:date="2024-11-20T09:46:00Z">
                              <w:rPr>
                                <w:rFonts w:ascii="Cambria Math" w:hAnsi="Cambria Math"/>
                                <w:i/>
                                <w:sz w:val="22"/>
                                <w:szCs w:val="22"/>
                              </w:rPr>
                            </w:ins>
                          </m:ctrlPr>
                        </m:den>
                      </m:f>
                      <m:ctrlPr>
                        <w:ins w:id="693" w:author="AC" w:date="2024-11-20T09:46:00Z">
                          <w:rPr>
                            <w:rFonts w:ascii="Cambria Math" w:hAnsi="Cambria Math"/>
                            <w:i/>
                            <w:sz w:val="22"/>
                            <w:szCs w:val="22"/>
                          </w:rPr>
                        </w:ins>
                      </m:ctrlPr>
                    </m:e>
                  </m:d>
                  <m:ctrlPr>
                    <w:ins w:id="694" w:author="AC" w:date="2024-11-20T09:46:00Z">
                      <w:rPr>
                        <w:rFonts w:ascii="Cambria Math" w:hAnsi="Cambria Math"/>
                        <w:i/>
                        <w:sz w:val="22"/>
                        <w:szCs w:val="22"/>
                      </w:rPr>
                    </w:ins>
                  </m:ctrlPr>
                </m:e>
              </m:d>
            </m:oMath>
          </w:p>
          <w:p w14:paraId="68CF88EA" w14:textId="77777777" w:rsidR="007264F8" w:rsidRPr="00F1201C" w:rsidRDefault="007264F8" w:rsidP="005D7E95">
            <w:pPr>
              <w:jc w:val="both"/>
              <w:rPr>
                <w:ins w:id="695" w:author="AC" w:date="2024-11-20T09:46:00Z"/>
                <w:sz w:val="12"/>
                <w:szCs w:val="12"/>
              </w:rPr>
            </w:pPr>
          </w:p>
        </w:tc>
      </w:tr>
      <w:tr w:rsidR="007264F8" w:rsidRPr="00F1201C" w14:paraId="0AC9458B" w14:textId="77777777" w:rsidTr="005D7E95">
        <w:trPr>
          <w:ins w:id="696" w:author="AC" w:date="2024-11-20T09:46:00Z"/>
        </w:trPr>
        <w:tc>
          <w:tcPr>
            <w:tcW w:w="4814" w:type="dxa"/>
          </w:tcPr>
          <w:p w14:paraId="13C1F3F6" w14:textId="77777777" w:rsidR="007264F8" w:rsidRPr="00F1201C" w:rsidRDefault="007264F8" w:rsidP="005D7E95">
            <w:pPr>
              <w:jc w:val="both"/>
              <w:rPr>
                <w:ins w:id="697" w:author="AC" w:date="2024-11-20T09:46:00Z"/>
                <w:sz w:val="22"/>
                <w:szCs w:val="22"/>
              </w:rPr>
            </w:pPr>
            <w:ins w:id="698" w:author="AC" w:date="2024-11-20T09:46:00Z">
              <w:r w:rsidRPr="00F1201C">
                <w:rPr>
                  <w:sz w:val="22"/>
                  <w:szCs w:val="22"/>
                </w:rPr>
                <w:t>Half Power beamwidth (HPBW)</w:t>
              </w:r>
            </w:ins>
          </w:p>
        </w:tc>
        <w:tc>
          <w:tcPr>
            <w:tcW w:w="4815" w:type="dxa"/>
          </w:tcPr>
          <w:p w14:paraId="12B8EDBA" w14:textId="77777777" w:rsidR="007264F8" w:rsidRPr="00F1201C" w:rsidRDefault="007264F8" w:rsidP="005D7E95">
            <w:pPr>
              <w:jc w:val="both"/>
              <w:rPr>
                <w:ins w:id="699" w:author="AC" w:date="2024-11-20T09:46:00Z"/>
                <w:sz w:val="22"/>
                <w:szCs w:val="22"/>
              </w:rPr>
            </w:pPr>
            <m:oMath>
              <m:r>
                <w:ins w:id="700" w:author="AC" w:date="2024-11-20T09:46:00Z">
                  <w:rPr>
                    <w:rFonts w:ascii="Cambria Math" w:hAnsi="Cambria Math" w:cstheme="minorHAnsi"/>
                    <w:sz w:val="22"/>
                    <w:szCs w:val="22"/>
                  </w:rPr>
                  <m:t>θ</m:t>
                </w:ins>
              </m:r>
            </m:oMath>
            <w:ins w:id="701" w:author="AC" w:date="2024-11-20T09:46:00Z">
              <w:r w:rsidRPr="00F1201C">
                <w:rPr>
                  <w:rFonts w:cstheme="minorHAnsi"/>
                  <w:sz w:val="22"/>
                  <w:szCs w:val="22"/>
                  <w:vertAlign w:val="subscript"/>
                </w:rPr>
                <w:t>h</w:t>
              </w:r>
            </w:ins>
            <m:oMath>
              <m:r>
                <w:ins w:id="702" w:author="AC" w:date="2024-11-20T09:46:00Z">
                  <w:rPr>
                    <w:rFonts w:ascii="Cambria Math" w:hAnsi="Cambria Math" w:cstheme="minorHAnsi"/>
                    <w:sz w:val="22"/>
                    <w:szCs w:val="22"/>
                    <w:vertAlign w:val="subscript"/>
                  </w:rPr>
                  <m:t>≅</m:t>
                </w:ins>
              </m:r>
              <m:r>
                <w:ins w:id="703" w:author="AC" w:date="2024-11-20T09:46:00Z">
                  <w:rPr>
                    <w:rFonts w:ascii="Cambria Math" w:hAnsi="Cambria Math"/>
                    <w:sz w:val="22"/>
                    <w:szCs w:val="22"/>
                  </w:rPr>
                  <m:t>2</m:t>
                </w:ins>
              </m:r>
              <m:d>
                <m:dPr>
                  <m:begChr m:val="["/>
                  <m:endChr m:val="]"/>
                  <m:ctrlPr>
                    <w:ins w:id="704" w:author="AC" w:date="2024-11-20T09:46:00Z">
                      <w:rPr>
                        <w:rFonts w:ascii="Cambria Math" w:hAnsi="Cambria Math"/>
                        <w:sz w:val="22"/>
                        <w:szCs w:val="22"/>
                      </w:rPr>
                    </w:ins>
                  </m:ctrlPr>
                </m:dPr>
                <m:e>
                  <m:f>
                    <m:fPr>
                      <m:ctrlPr>
                        <w:ins w:id="705" w:author="AC" w:date="2024-11-20T09:46:00Z">
                          <w:rPr>
                            <w:rFonts w:ascii="Cambria Math" w:hAnsi="Cambria Math"/>
                            <w:sz w:val="22"/>
                            <w:szCs w:val="22"/>
                          </w:rPr>
                        </w:ins>
                      </m:ctrlPr>
                    </m:fPr>
                    <m:num>
                      <m:r>
                        <w:ins w:id="706" w:author="AC" w:date="2024-11-20T09:46:00Z">
                          <m:rPr>
                            <m:sty m:val="p"/>
                          </m:rPr>
                          <w:rPr>
                            <w:rFonts w:ascii="Cambria Math" w:hAnsi="Cambria Math"/>
                            <w:sz w:val="22"/>
                            <w:szCs w:val="22"/>
                          </w:rPr>
                          <m:t>π</m:t>
                        </w:ins>
                      </m:r>
                      <m:ctrlPr>
                        <w:ins w:id="707" w:author="AC" w:date="2024-11-20T09:46:00Z">
                          <w:rPr>
                            <w:rFonts w:ascii="Cambria Math" w:hAnsi="Cambria Math"/>
                            <w:i/>
                            <w:sz w:val="22"/>
                            <w:szCs w:val="22"/>
                          </w:rPr>
                        </w:ins>
                      </m:ctrlPr>
                    </m:num>
                    <m:den>
                      <m:r>
                        <w:ins w:id="708" w:author="AC" w:date="2024-11-20T09:46:00Z">
                          <w:rPr>
                            <w:rFonts w:ascii="Cambria Math" w:hAnsi="Cambria Math"/>
                            <w:sz w:val="22"/>
                            <w:szCs w:val="22"/>
                          </w:rPr>
                          <m:t>2</m:t>
                        </w:ins>
                      </m:r>
                      <m:ctrlPr>
                        <w:ins w:id="709" w:author="AC" w:date="2024-11-20T09:46:00Z">
                          <w:rPr>
                            <w:rFonts w:ascii="Cambria Math" w:hAnsi="Cambria Math"/>
                            <w:i/>
                            <w:sz w:val="22"/>
                            <w:szCs w:val="22"/>
                          </w:rPr>
                        </w:ins>
                      </m:ctrlPr>
                    </m:den>
                  </m:f>
                  <m:r>
                    <w:ins w:id="710" w:author="AC" w:date="2024-11-20T09:46:00Z">
                      <w:rPr>
                        <w:rFonts w:ascii="Cambria Math" w:hAnsi="Cambria Math"/>
                        <w:sz w:val="22"/>
                        <w:szCs w:val="22"/>
                      </w:rPr>
                      <m:t>-</m:t>
                    </w:ins>
                  </m:r>
                  <m:sSup>
                    <m:sSupPr>
                      <m:ctrlPr>
                        <w:ins w:id="711" w:author="AC" w:date="2024-11-20T09:46:00Z">
                          <w:rPr>
                            <w:rFonts w:ascii="Cambria Math" w:hAnsi="Cambria Math"/>
                            <w:i/>
                            <w:sz w:val="22"/>
                            <w:szCs w:val="22"/>
                          </w:rPr>
                        </w:ins>
                      </m:ctrlPr>
                    </m:sSupPr>
                    <m:e>
                      <m:r>
                        <w:ins w:id="712" w:author="AC" w:date="2024-11-20T09:46:00Z">
                          <m:rPr>
                            <m:nor/>
                          </m:rPr>
                          <w:rPr>
                            <w:rFonts w:ascii="Cambria Math" w:hAnsi="Cambria Math"/>
                            <w:sz w:val="22"/>
                            <w:szCs w:val="22"/>
                          </w:rPr>
                          <m:t>cos</m:t>
                        </w:ins>
                      </m:r>
                    </m:e>
                    <m:sup>
                      <m:r>
                        <w:ins w:id="713" w:author="AC" w:date="2024-11-20T09:46:00Z">
                          <w:rPr>
                            <w:rFonts w:ascii="Cambria Math" w:hAnsi="Cambria Math"/>
                            <w:sz w:val="22"/>
                            <w:szCs w:val="22"/>
                          </w:rPr>
                          <m:t>-1</m:t>
                        </w:ins>
                      </m:r>
                    </m:sup>
                  </m:sSup>
                  <m:d>
                    <m:dPr>
                      <m:ctrlPr>
                        <w:ins w:id="714" w:author="AC" w:date="2024-11-20T09:46:00Z">
                          <w:rPr>
                            <w:rFonts w:ascii="Cambria Math" w:hAnsi="Cambria Math"/>
                            <w:sz w:val="22"/>
                            <w:szCs w:val="22"/>
                          </w:rPr>
                        </w:ins>
                      </m:ctrlPr>
                    </m:dPr>
                    <m:e>
                      <m:f>
                        <m:fPr>
                          <m:ctrlPr>
                            <w:ins w:id="715" w:author="AC" w:date="2024-11-20T09:46:00Z">
                              <w:rPr>
                                <w:rFonts w:ascii="Cambria Math" w:hAnsi="Cambria Math"/>
                                <w:sz w:val="22"/>
                                <w:szCs w:val="22"/>
                              </w:rPr>
                            </w:ins>
                          </m:ctrlPr>
                        </m:fPr>
                        <m:num>
                          <m:r>
                            <w:ins w:id="716" w:author="AC" w:date="2024-11-20T09:46:00Z">
                              <m:rPr>
                                <m:sty m:val="p"/>
                              </m:rPr>
                              <w:rPr>
                                <w:rFonts w:ascii="Cambria Math" w:hAnsi="Cambria Math"/>
                                <w:sz w:val="22"/>
                                <w:szCs w:val="22"/>
                              </w:rPr>
                              <m:t>1.391λ</m:t>
                            </w:ins>
                          </m:r>
                          <m:ctrlPr>
                            <w:ins w:id="717" w:author="AC" w:date="2024-11-20T09:46:00Z">
                              <w:rPr>
                                <w:rFonts w:ascii="Cambria Math" w:hAnsi="Cambria Math"/>
                                <w:i/>
                                <w:sz w:val="22"/>
                                <w:szCs w:val="22"/>
                              </w:rPr>
                            </w:ins>
                          </m:ctrlPr>
                        </m:num>
                        <m:den>
                          <m:r>
                            <w:ins w:id="718" w:author="AC" w:date="2024-11-20T09:46:00Z">
                              <m:rPr>
                                <m:sty m:val="p"/>
                              </m:rPr>
                              <w:rPr>
                                <w:rFonts w:ascii="Cambria Math" w:hAnsi="Cambria Math"/>
                                <w:sz w:val="22"/>
                                <w:szCs w:val="22"/>
                              </w:rPr>
                              <m:t>π</m:t>
                            </w:ins>
                          </m:r>
                          <m:r>
                            <w:ins w:id="719" w:author="AC" w:date="2024-11-20T09:46:00Z">
                              <w:rPr>
                                <w:rFonts w:ascii="Cambria Math" w:hAnsi="Cambria Math"/>
                                <w:sz w:val="22"/>
                                <w:szCs w:val="22"/>
                              </w:rPr>
                              <m:t>Nd</m:t>
                            </w:ins>
                          </m:r>
                          <m:ctrlPr>
                            <w:ins w:id="720" w:author="AC" w:date="2024-11-20T09:46:00Z">
                              <w:rPr>
                                <w:rFonts w:ascii="Cambria Math" w:hAnsi="Cambria Math"/>
                                <w:i/>
                                <w:sz w:val="22"/>
                                <w:szCs w:val="22"/>
                              </w:rPr>
                            </w:ins>
                          </m:ctrlPr>
                        </m:den>
                      </m:f>
                      <m:ctrlPr>
                        <w:ins w:id="721" w:author="AC" w:date="2024-11-20T09:46:00Z">
                          <w:rPr>
                            <w:rFonts w:ascii="Cambria Math" w:hAnsi="Cambria Math"/>
                            <w:i/>
                            <w:sz w:val="22"/>
                            <w:szCs w:val="22"/>
                          </w:rPr>
                        </w:ins>
                      </m:ctrlPr>
                    </m:e>
                  </m:d>
                  <m:ctrlPr>
                    <w:ins w:id="722" w:author="AC" w:date="2024-11-20T09:46:00Z">
                      <w:rPr>
                        <w:rFonts w:ascii="Cambria Math" w:hAnsi="Cambria Math"/>
                        <w:i/>
                        <w:sz w:val="22"/>
                        <w:szCs w:val="22"/>
                      </w:rPr>
                    </w:ins>
                  </m:ctrlPr>
                </m:e>
              </m:d>
            </m:oMath>
          </w:p>
          <w:p w14:paraId="5B84A560" w14:textId="77777777" w:rsidR="007264F8" w:rsidRPr="00F1201C" w:rsidRDefault="00000000" w:rsidP="005D7E95">
            <w:pPr>
              <w:jc w:val="both"/>
              <w:rPr>
                <w:ins w:id="723" w:author="AC" w:date="2024-11-20T09:46:00Z"/>
                <w:sz w:val="22"/>
                <w:szCs w:val="22"/>
              </w:rPr>
            </w:pPr>
            <m:oMath>
              <m:f>
                <m:fPr>
                  <m:ctrlPr>
                    <w:ins w:id="724" w:author="AC" w:date="2024-11-20T09:46:00Z">
                      <w:rPr>
                        <w:rFonts w:ascii="Cambria Math" w:hAnsi="Cambria Math"/>
                        <w:i/>
                        <w:sz w:val="22"/>
                        <w:szCs w:val="22"/>
                      </w:rPr>
                    </w:ins>
                  </m:ctrlPr>
                </m:fPr>
                <m:num>
                  <m:r>
                    <w:ins w:id="725" w:author="AC" w:date="2024-11-20T09:46:00Z">
                      <m:rPr>
                        <m:sty m:val="p"/>
                      </m:rPr>
                      <w:rPr>
                        <w:rFonts w:ascii="Cambria Math" w:hAnsi="Cambria Math"/>
                        <w:sz w:val="22"/>
                        <w:szCs w:val="22"/>
                      </w:rPr>
                      <m:t>π</m:t>
                    </w:ins>
                  </m:r>
                  <m:r>
                    <w:ins w:id="726" w:author="AC" w:date="2024-11-20T09:46:00Z">
                      <w:rPr>
                        <w:rFonts w:ascii="Cambria Math" w:hAnsi="Cambria Math"/>
                        <w:sz w:val="22"/>
                        <w:szCs w:val="22"/>
                      </w:rPr>
                      <m:t>d</m:t>
                    </w:ins>
                  </m:r>
                </m:num>
                <m:den>
                  <m:r>
                    <w:ins w:id="727" w:author="AC" w:date="2024-11-20T09:46:00Z">
                      <m:rPr>
                        <m:sty m:val="p"/>
                      </m:rPr>
                      <w:rPr>
                        <w:rFonts w:ascii="Cambria Math" w:hAnsi="Cambria Math"/>
                        <w:sz w:val="22"/>
                        <w:szCs w:val="22"/>
                      </w:rPr>
                      <m:t>λ</m:t>
                    </w:ins>
                  </m:r>
                </m:den>
              </m:f>
            </m:oMath>
            <w:ins w:id="728" w:author="AC" w:date="2024-11-20T09:46:00Z">
              <w:r w:rsidR="007264F8" w:rsidRPr="00F1201C">
                <w:rPr>
                  <w:rFonts w:eastAsiaTheme="minorEastAsia"/>
                  <w:sz w:val="22"/>
                  <w:szCs w:val="22"/>
                </w:rPr>
                <w:t xml:space="preserve"> </w:t>
              </w:r>
            </w:ins>
            <m:oMath>
              <m:r>
                <w:ins w:id="729" w:author="AC" w:date="2024-11-20T09:46:00Z">
                  <w:rPr>
                    <w:rFonts w:ascii="Cambria Math" w:eastAsiaTheme="minorEastAsia" w:hAnsi="Cambria Math"/>
                    <w:sz w:val="22"/>
                    <w:szCs w:val="22"/>
                  </w:rPr>
                  <m:t>≪ 1</m:t>
                </w:ins>
              </m:r>
            </m:oMath>
          </w:p>
        </w:tc>
      </w:tr>
      <w:tr w:rsidR="007264F8" w:rsidRPr="00F1201C" w14:paraId="5622C997" w14:textId="77777777" w:rsidTr="005D7E95">
        <w:trPr>
          <w:ins w:id="730" w:author="AC" w:date="2024-11-20T09:46:00Z"/>
        </w:trPr>
        <w:tc>
          <w:tcPr>
            <w:tcW w:w="4814" w:type="dxa"/>
          </w:tcPr>
          <w:p w14:paraId="667DAE06" w14:textId="77777777" w:rsidR="007264F8" w:rsidRPr="00F1201C" w:rsidRDefault="007264F8" w:rsidP="005D7E95">
            <w:pPr>
              <w:jc w:val="both"/>
              <w:rPr>
                <w:ins w:id="731" w:author="AC" w:date="2024-11-20T09:46:00Z"/>
                <w:sz w:val="22"/>
                <w:szCs w:val="22"/>
              </w:rPr>
            </w:pPr>
            <w:ins w:id="732" w:author="AC" w:date="2024-11-20T09:46:00Z">
              <w:r w:rsidRPr="00F1201C">
                <w:rPr>
                  <w:sz w:val="22"/>
                  <w:szCs w:val="22"/>
                </w:rPr>
                <w:t>First sidelobe beamwidth (FSLBW)</w:t>
              </w:r>
            </w:ins>
          </w:p>
        </w:tc>
        <w:tc>
          <w:tcPr>
            <w:tcW w:w="4815" w:type="dxa"/>
          </w:tcPr>
          <w:p w14:paraId="7E8A15C9" w14:textId="77777777" w:rsidR="007264F8" w:rsidRPr="00F1201C" w:rsidRDefault="007264F8" w:rsidP="005D7E95">
            <w:pPr>
              <w:jc w:val="both"/>
              <w:rPr>
                <w:ins w:id="733" w:author="AC" w:date="2024-11-20T09:46:00Z"/>
                <w:sz w:val="22"/>
                <w:szCs w:val="22"/>
              </w:rPr>
            </w:pPr>
            <m:oMathPara>
              <m:oMathParaPr>
                <m:jc m:val="left"/>
              </m:oMathParaPr>
              <m:oMath>
                <m:r>
                  <w:ins w:id="734" w:author="AC" w:date="2024-11-20T09:46:00Z">
                    <w:rPr>
                      <w:rFonts w:ascii="Cambria Math" w:hAnsi="Cambria Math" w:cstheme="minorHAnsi"/>
                      <w:sz w:val="22"/>
                      <w:szCs w:val="22"/>
                    </w:rPr>
                    <m:t>θs</m:t>
                  </w:ins>
                </m:r>
                <m:r>
                  <w:ins w:id="735" w:author="AC" w:date="2024-11-20T09:46:00Z">
                    <w:rPr>
                      <w:rFonts w:ascii="Cambria Math" w:hAnsi="Cambria Math" w:cstheme="minorHAnsi"/>
                      <w:sz w:val="22"/>
                      <w:szCs w:val="22"/>
                      <w:vertAlign w:val="subscript"/>
                    </w:rPr>
                    <m:t>≅</m:t>
                  </w:ins>
                </m:r>
                <m:r>
                  <w:ins w:id="736" w:author="AC" w:date="2024-11-20T09:46:00Z">
                    <w:rPr>
                      <w:rFonts w:ascii="Cambria Math" w:hAnsi="Cambria Math"/>
                      <w:sz w:val="22"/>
                      <w:szCs w:val="22"/>
                    </w:rPr>
                    <m:t>2</m:t>
                  </w:ins>
                </m:r>
                <m:d>
                  <m:dPr>
                    <m:begChr m:val="["/>
                    <m:endChr m:val="]"/>
                    <m:ctrlPr>
                      <w:ins w:id="737" w:author="AC" w:date="2024-11-20T09:46:00Z">
                        <w:rPr>
                          <w:rFonts w:ascii="Cambria Math" w:hAnsi="Cambria Math"/>
                          <w:sz w:val="22"/>
                          <w:szCs w:val="22"/>
                        </w:rPr>
                      </w:ins>
                    </m:ctrlPr>
                  </m:dPr>
                  <m:e>
                    <m:f>
                      <m:fPr>
                        <m:ctrlPr>
                          <w:ins w:id="738" w:author="AC" w:date="2024-11-20T09:46:00Z">
                            <w:rPr>
                              <w:rFonts w:ascii="Cambria Math" w:hAnsi="Cambria Math"/>
                              <w:sz w:val="22"/>
                              <w:szCs w:val="22"/>
                            </w:rPr>
                          </w:ins>
                        </m:ctrlPr>
                      </m:fPr>
                      <m:num>
                        <m:r>
                          <w:ins w:id="739" w:author="AC" w:date="2024-11-20T09:46:00Z">
                            <m:rPr>
                              <m:sty m:val="p"/>
                            </m:rPr>
                            <w:rPr>
                              <w:rFonts w:ascii="Cambria Math" w:hAnsi="Cambria Math"/>
                              <w:sz w:val="22"/>
                              <w:szCs w:val="22"/>
                            </w:rPr>
                            <m:t>π</m:t>
                          </w:ins>
                        </m:r>
                        <m:ctrlPr>
                          <w:ins w:id="740" w:author="AC" w:date="2024-11-20T09:46:00Z">
                            <w:rPr>
                              <w:rFonts w:ascii="Cambria Math" w:hAnsi="Cambria Math"/>
                              <w:i/>
                              <w:sz w:val="22"/>
                              <w:szCs w:val="22"/>
                            </w:rPr>
                          </w:ins>
                        </m:ctrlPr>
                      </m:num>
                      <m:den>
                        <m:r>
                          <w:ins w:id="741" w:author="AC" w:date="2024-11-20T09:46:00Z">
                            <w:rPr>
                              <w:rFonts w:ascii="Cambria Math" w:hAnsi="Cambria Math"/>
                              <w:sz w:val="22"/>
                              <w:szCs w:val="22"/>
                            </w:rPr>
                            <m:t>2</m:t>
                          </w:ins>
                        </m:r>
                        <m:ctrlPr>
                          <w:ins w:id="742" w:author="AC" w:date="2024-11-20T09:46:00Z">
                            <w:rPr>
                              <w:rFonts w:ascii="Cambria Math" w:hAnsi="Cambria Math"/>
                              <w:i/>
                              <w:sz w:val="22"/>
                              <w:szCs w:val="22"/>
                            </w:rPr>
                          </w:ins>
                        </m:ctrlPr>
                      </m:den>
                    </m:f>
                    <m:r>
                      <w:ins w:id="743" w:author="AC" w:date="2024-11-20T09:46:00Z">
                        <w:rPr>
                          <w:rFonts w:ascii="Cambria Math" w:hAnsi="Cambria Math"/>
                          <w:sz w:val="22"/>
                          <w:szCs w:val="22"/>
                        </w:rPr>
                        <m:t>-</m:t>
                      </w:ins>
                    </m:r>
                    <m:sSup>
                      <m:sSupPr>
                        <m:ctrlPr>
                          <w:ins w:id="744" w:author="AC" w:date="2024-11-20T09:46:00Z">
                            <w:rPr>
                              <w:rFonts w:ascii="Cambria Math" w:hAnsi="Cambria Math"/>
                              <w:i/>
                              <w:sz w:val="22"/>
                              <w:szCs w:val="22"/>
                            </w:rPr>
                          </w:ins>
                        </m:ctrlPr>
                      </m:sSupPr>
                      <m:e>
                        <m:r>
                          <w:ins w:id="745" w:author="AC" w:date="2024-11-20T09:46:00Z">
                            <m:rPr>
                              <m:nor/>
                            </m:rPr>
                            <w:rPr>
                              <w:rFonts w:ascii="Cambria Math" w:hAnsi="Cambria Math"/>
                              <w:sz w:val="22"/>
                              <w:szCs w:val="22"/>
                            </w:rPr>
                            <m:t>cos</m:t>
                          </w:ins>
                        </m:r>
                      </m:e>
                      <m:sup>
                        <m:r>
                          <w:ins w:id="746" w:author="AC" w:date="2024-11-20T09:46:00Z">
                            <w:rPr>
                              <w:rFonts w:ascii="Cambria Math" w:hAnsi="Cambria Math"/>
                              <w:sz w:val="22"/>
                              <w:szCs w:val="22"/>
                            </w:rPr>
                            <m:t>-1</m:t>
                          </w:ins>
                        </m:r>
                      </m:sup>
                    </m:sSup>
                    <m:d>
                      <m:dPr>
                        <m:ctrlPr>
                          <w:ins w:id="747" w:author="AC" w:date="2024-11-20T09:46:00Z">
                            <w:rPr>
                              <w:rFonts w:ascii="Cambria Math" w:hAnsi="Cambria Math"/>
                              <w:sz w:val="22"/>
                              <w:szCs w:val="22"/>
                            </w:rPr>
                          </w:ins>
                        </m:ctrlPr>
                      </m:dPr>
                      <m:e>
                        <m:f>
                          <m:fPr>
                            <m:ctrlPr>
                              <w:ins w:id="748" w:author="AC" w:date="2024-11-20T09:46:00Z">
                                <w:rPr>
                                  <w:rFonts w:ascii="Cambria Math" w:hAnsi="Cambria Math"/>
                                  <w:sz w:val="22"/>
                                  <w:szCs w:val="22"/>
                                </w:rPr>
                              </w:ins>
                            </m:ctrlPr>
                          </m:fPr>
                          <m:num>
                            <m:r>
                              <w:ins w:id="749" w:author="AC" w:date="2024-11-20T09:46:00Z">
                                <m:rPr>
                                  <m:sty m:val="p"/>
                                </m:rPr>
                                <w:rPr>
                                  <w:rFonts w:ascii="Cambria Math" w:hAnsi="Cambria Math"/>
                                  <w:sz w:val="22"/>
                                  <w:szCs w:val="22"/>
                                </w:rPr>
                                <m:t>3λ</m:t>
                              </w:ins>
                            </m:r>
                            <m:ctrlPr>
                              <w:ins w:id="750" w:author="AC" w:date="2024-11-20T09:46:00Z">
                                <w:rPr>
                                  <w:rFonts w:ascii="Cambria Math" w:hAnsi="Cambria Math"/>
                                  <w:i/>
                                  <w:sz w:val="22"/>
                                  <w:szCs w:val="22"/>
                                </w:rPr>
                              </w:ins>
                            </m:ctrlPr>
                          </m:num>
                          <m:den>
                            <m:r>
                              <w:ins w:id="751" w:author="AC" w:date="2024-11-20T09:46:00Z">
                                <w:rPr>
                                  <w:rFonts w:ascii="Cambria Math" w:hAnsi="Cambria Math"/>
                                  <w:sz w:val="22"/>
                                  <w:szCs w:val="22"/>
                                </w:rPr>
                                <m:t>2Nd</m:t>
                              </w:ins>
                            </m:r>
                            <m:ctrlPr>
                              <w:ins w:id="752" w:author="AC" w:date="2024-11-20T09:46:00Z">
                                <w:rPr>
                                  <w:rFonts w:ascii="Cambria Math" w:hAnsi="Cambria Math"/>
                                  <w:i/>
                                  <w:sz w:val="22"/>
                                  <w:szCs w:val="22"/>
                                </w:rPr>
                              </w:ins>
                            </m:ctrlPr>
                          </m:den>
                        </m:f>
                        <m:ctrlPr>
                          <w:ins w:id="753" w:author="AC" w:date="2024-11-20T09:46:00Z">
                            <w:rPr>
                              <w:rFonts w:ascii="Cambria Math" w:hAnsi="Cambria Math"/>
                              <w:i/>
                              <w:sz w:val="22"/>
                              <w:szCs w:val="22"/>
                            </w:rPr>
                          </w:ins>
                        </m:ctrlPr>
                      </m:e>
                    </m:d>
                    <m:ctrlPr>
                      <w:ins w:id="754" w:author="AC" w:date="2024-11-20T09:46:00Z">
                        <w:rPr>
                          <w:rFonts w:ascii="Cambria Math" w:hAnsi="Cambria Math"/>
                          <w:i/>
                          <w:sz w:val="22"/>
                          <w:szCs w:val="22"/>
                        </w:rPr>
                      </w:ins>
                    </m:ctrlPr>
                  </m:e>
                </m:d>
              </m:oMath>
            </m:oMathPara>
          </w:p>
          <w:p w14:paraId="1272B8A8" w14:textId="77777777" w:rsidR="007264F8" w:rsidRPr="00F1201C" w:rsidRDefault="00000000" w:rsidP="005D7E95">
            <w:pPr>
              <w:jc w:val="both"/>
              <w:rPr>
                <w:ins w:id="755" w:author="AC" w:date="2024-11-20T09:46:00Z"/>
                <w:sz w:val="22"/>
                <w:szCs w:val="22"/>
              </w:rPr>
            </w:pPr>
            <m:oMath>
              <m:f>
                <m:fPr>
                  <m:ctrlPr>
                    <w:ins w:id="756" w:author="AC" w:date="2024-11-20T09:46:00Z">
                      <w:rPr>
                        <w:rFonts w:ascii="Cambria Math" w:hAnsi="Cambria Math"/>
                        <w:i/>
                        <w:sz w:val="22"/>
                        <w:szCs w:val="22"/>
                      </w:rPr>
                    </w:ins>
                  </m:ctrlPr>
                </m:fPr>
                <m:num>
                  <m:r>
                    <w:ins w:id="757" w:author="AC" w:date="2024-11-20T09:46:00Z">
                      <m:rPr>
                        <m:sty m:val="p"/>
                      </m:rPr>
                      <w:rPr>
                        <w:rFonts w:ascii="Cambria Math" w:hAnsi="Cambria Math"/>
                        <w:sz w:val="22"/>
                        <w:szCs w:val="22"/>
                      </w:rPr>
                      <m:t>π</m:t>
                    </w:ins>
                  </m:r>
                  <m:r>
                    <w:ins w:id="758" w:author="AC" w:date="2024-11-20T09:46:00Z">
                      <w:rPr>
                        <w:rFonts w:ascii="Cambria Math" w:hAnsi="Cambria Math"/>
                        <w:sz w:val="22"/>
                        <w:szCs w:val="22"/>
                      </w:rPr>
                      <m:t>d</m:t>
                    </w:ins>
                  </m:r>
                </m:num>
                <m:den>
                  <m:r>
                    <w:ins w:id="759" w:author="AC" w:date="2024-11-20T09:46:00Z">
                      <m:rPr>
                        <m:sty m:val="p"/>
                      </m:rPr>
                      <w:rPr>
                        <w:rFonts w:ascii="Cambria Math" w:hAnsi="Cambria Math"/>
                        <w:sz w:val="22"/>
                        <w:szCs w:val="22"/>
                      </w:rPr>
                      <m:t>λ</m:t>
                    </w:ins>
                  </m:r>
                </m:den>
              </m:f>
            </m:oMath>
            <w:ins w:id="760" w:author="AC" w:date="2024-11-20T09:46:00Z">
              <w:r w:rsidR="007264F8" w:rsidRPr="00F1201C">
                <w:rPr>
                  <w:rFonts w:eastAsiaTheme="minorEastAsia"/>
                  <w:sz w:val="22"/>
                  <w:szCs w:val="22"/>
                </w:rPr>
                <w:t xml:space="preserve"> </w:t>
              </w:r>
            </w:ins>
            <m:oMath>
              <m:r>
                <w:ins w:id="761" w:author="AC" w:date="2024-11-20T09:46:00Z">
                  <w:rPr>
                    <w:rFonts w:ascii="Cambria Math" w:eastAsiaTheme="minorEastAsia" w:hAnsi="Cambria Math"/>
                    <w:sz w:val="22"/>
                    <w:szCs w:val="22"/>
                  </w:rPr>
                  <m:t>≪ 1</m:t>
                </w:ins>
              </m:r>
            </m:oMath>
            <w:ins w:id="762" w:author="AC" w:date="2024-11-20T09:46:00Z">
              <w:r w:rsidR="007264F8" w:rsidRPr="00F1201C">
                <w:rPr>
                  <w:rFonts w:eastAsiaTheme="minorEastAsia"/>
                  <w:sz w:val="22"/>
                  <w:szCs w:val="22"/>
                </w:rPr>
                <w:t xml:space="preserve"> </w:t>
              </w:r>
            </w:ins>
          </w:p>
        </w:tc>
      </w:tr>
    </w:tbl>
    <w:p w14:paraId="0F9C876A" w14:textId="77777777" w:rsidR="007264F8" w:rsidRPr="00F1201C" w:rsidRDefault="007264F8" w:rsidP="007264F8">
      <w:pPr>
        <w:jc w:val="both"/>
        <w:rPr>
          <w:ins w:id="763" w:author="AC" w:date="2024-11-20T09:46:00Z"/>
          <w:rFonts w:eastAsia="Times New Roman"/>
        </w:rPr>
      </w:pPr>
    </w:p>
    <w:p w14:paraId="0303B405" w14:textId="77777777" w:rsidR="007264F8" w:rsidRPr="00F1201C" w:rsidRDefault="007264F8" w:rsidP="007264F8">
      <w:pPr>
        <w:jc w:val="center"/>
        <w:rPr>
          <w:ins w:id="764" w:author="AC" w:date="2024-11-20T09:46:00Z"/>
          <w:rFonts w:eastAsia="Times New Roman"/>
        </w:rPr>
      </w:pPr>
      <w:ins w:id="765" w:author="AC" w:date="2024-11-20T09:46:00Z">
        <w:r w:rsidRPr="00F1201C">
          <w:rPr>
            <w:rFonts w:eastAsia="Times New Roman"/>
            <w:noProof/>
            <w:lang w:val="en-NZ"/>
          </w:rPr>
          <w:drawing>
            <wp:inline distT="0" distB="0" distL="0" distR="0" wp14:anchorId="0635F02B" wp14:editId="5E4B54DF">
              <wp:extent cx="3828505" cy="3162300"/>
              <wp:effectExtent l="0" t="0" r="635" b="0"/>
              <wp:docPr id="1674318626" name="Picture 1" descr="A graph with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18626" name="Picture 1" descr="A graph with a line graph&#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853246" cy="3182735"/>
                      </a:xfrm>
                      <a:prstGeom prst="rect">
                        <a:avLst/>
                      </a:prstGeom>
                      <a:noFill/>
                      <a:ln>
                        <a:noFill/>
                      </a:ln>
                    </pic:spPr>
                  </pic:pic>
                </a:graphicData>
              </a:graphic>
            </wp:inline>
          </w:drawing>
        </w:r>
      </w:ins>
    </w:p>
    <w:p w14:paraId="401DD45F" w14:textId="6BBFB660" w:rsidR="007264F8" w:rsidRPr="00F1201C" w:rsidRDefault="007264F8" w:rsidP="007264F8">
      <w:pPr>
        <w:jc w:val="center"/>
        <w:rPr>
          <w:ins w:id="766" w:author="AC" w:date="2024-11-20T09:46:00Z"/>
          <w:rFonts w:ascii="Arial" w:eastAsia="Times New Roman" w:hAnsi="Arial"/>
          <w:b/>
          <w:lang w:eastAsia="zh-CN"/>
        </w:rPr>
      </w:pPr>
      <w:ins w:id="767" w:author="AC" w:date="2024-11-20T09:46:00Z">
        <w:r w:rsidRPr="00F1201C">
          <w:rPr>
            <w:rFonts w:ascii="Arial" w:eastAsia="Times New Roman" w:hAnsi="Arial"/>
            <w:b/>
            <w:lang w:eastAsia="zh-CN"/>
          </w:rPr>
          <w:t xml:space="preserve">Figure </w:t>
        </w:r>
      </w:ins>
      <w:ins w:id="768" w:author="AC" w:date="2024-11-20T09:48:00Z">
        <w:r w:rsidR="00D57E51" w:rsidRPr="005D7E95">
          <w:rPr>
            <w:rFonts w:ascii="Arial" w:hAnsi="Arial"/>
            <w:b/>
            <w:highlight w:val="yellow"/>
          </w:rPr>
          <w:t>7.4.2.2.2-1</w:t>
        </w:r>
      </w:ins>
      <w:ins w:id="769" w:author="AC" w:date="2024-11-20T09:46:00Z">
        <w:r w:rsidRPr="00F1201C">
          <w:rPr>
            <w:rFonts w:ascii="Arial" w:eastAsia="Times New Roman" w:hAnsi="Arial"/>
            <w:b/>
            <w:lang w:eastAsia="zh-CN"/>
          </w:rPr>
          <w:t>:  Eight element ULA response with 0.5 lambda spacing</w:t>
        </w:r>
      </w:ins>
    </w:p>
    <w:p w14:paraId="53690EF7" w14:textId="77777777" w:rsidR="007264F8" w:rsidRPr="00F1201C" w:rsidRDefault="007264F8" w:rsidP="007264F8">
      <w:pPr>
        <w:jc w:val="both"/>
        <w:rPr>
          <w:ins w:id="770" w:author="AC" w:date="2024-11-20T09:46:00Z"/>
          <w:rFonts w:eastAsia="Times New Roman"/>
        </w:rPr>
      </w:pPr>
    </w:p>
    <w:p w14:paraId="006FEB08" w14:textId="77777777" w:rsidR="007264F8" w:rsidRPr="00F1201C" w:rsidRDefault="007264F8" w:rsidP="007264F8">
      <w:pPr>
        <w:jc w:val="center"/>
        <w:rPr>
          <w:ins w:id="771" w:author="AC" w:date="2024-11-20T09:46:00Z"/>
          <w:rFonts w:eastAsia="Times New Roman"/>
          <w:sz w:val="24"/>
          <w:szCs w:val="24"/>
        </w:rPr>
      </w:pPr>
      <w:ins w:id="772" w:author="AC" w:date="2024-11-20T09:46:00Z">
        <w:r w:rsidRPr="00F1201C">
          <w:rPr>
            <w:rFonts w:eastAsia="Times New Roman"/>
            <w:noProof/>
          </w:rPr>
          <w:lastRenderedPageBreak/>
          <w:drawing>
            <wp:inline distT="0" distB="0" distL="0" distR="0" wp14:anchorId="0B03D225" wp14:editId="2CA194D5">
              <wp:extent cx="3798497" cy="3206750"/>
              <wp:effectExtent l="0" t="0" r="0" b="0"/>
              <wp:docPr id="478063307"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08869" name="Picture 8" descr="A graph of a function&#10;&#10;Description automatically generated"/>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818248" cy="3223424"/>
                      </a:xfrm>
                      <a:prstGeom prst="rect">
                        <a:avLst/>
                      </a:prstGeom>
                      <a:noFill/>
                      <a:ln>
                        <a:noFill/>
                      </a:ln>
                    </pic:spPr>
                  </pic:pic>
                </a:graphicData>
              </a:graphic>
            </wp:inline>
          </w:drawing>
        </w:r>
      </w:ins>
    </w:p>
    <w:p w14:paraId="60984874" w14:textId="202FD16B" w:rsidR="007264F8" w:rsidRPr="00F1201C" w:rsidRDefault="007264F8" w:rsidP="007264F8">
      <w:pPr>
        <w:jc w:val="center"/>
        <w:rPr>
          <w:ins w:id="773" w:author="AC" w:date="2024-11-20T09:46:00Z"/>
          <w:rFonts w:ascii="Arial" w:eastAsia="Times New Roman" w:hAnsi="Arial"/>
          <w:b/>
          <w:lang w:eastAsia="zh-CN"/>
        </w:rPr>
      </w:pPr>
      <w:ins w:id="774" w:author="AC" w:date="2024-11-20T09:46:00Z">
        <w:r w:rsidRPr="00F1201C">
          <w:rPr>
            <w:rFonts w:ascii="Arial" w:eastAsia="Times New Roman" w:hAnsi="Arial"/>
            <w:b/>
            <w:lang w:eastAsia="zh-CN"/>
          </w:rPr>
          <w:t xml:space="preserve">Figure </w:t>
        </w:r>
      </w:ins>
      <w:ins w:id="775" w:author="AC" w:date="2024-11-20T09:48:00Z">
        <w:r w:rsidR="00522C23" w:rsidRPr="005D7E95">
          <w:rPr>
            <w:rFonts w:ascii="Arial" w:hAnsi="Arial"/>
            <w:b/>
            <w:highlight w:val="yellow"/>
          </w:rPr>
          <w:t>7.4.2.2.2-</w:t>
        </w:r>
        <w:r w:rsidR="00522C23">
          <w:rPr>
            <w:rFonts w:ascii="Arial" w:hAnsi="Arial"/>
            <w:b/>
            <w:highlight w:val="yellow"/>
          </w:rPr>
          <w:t>2</w:t>
        </w:r>
      </w:ins>
      <w:ins w:id="776" w:author="AC" w:date="2024-11-20T09:46:00Z">
        <w:r w:rsidRPr="00F1201C">
          <w:rPr>
            <w:rFonts w:ascii="Arial" w:eastAsia="Times New Roman" w:hAnsi="Arial"/>
            <w:b/>
            <w:lang w:eastAsia="zh-CN"/>
          </w:rPr>
          <w:t>:  Eight element ULA response with 0.7 lambda spacing</w:t>
        </w:r>
      </w:ins>
    </w:p>
    <w:p w14:paraId="4D206CF9" w14:textId="77777777" w:rsidR="007264F8" w:rsidRPr="00F1201C" w:rsidRDefault="007264F8" w:rsidP="007264F8">
      <w:pPr>
        <w:jc w:val="both"/>
        <w:rPr>
          <w:ins w:id="777" w:author="AC" w:date="2024-11-20T09:46:00Z"/>
          <w:rFonts w:eastAsia="Times New Roman"/>
          <w:b/>
          <w:bCs/>
          <w:sz w:val="24"/>
          <w:szCs w:val="24"/>
        </w:rPr>
      </w:pPr>
    </w:p>
    <w:p w14:paraId="700161CC" w14:textId="77777777" w:rsidR="007264F8" w:rsidRPr="00F1201C" w:rsidRDefault="007264F8" w:rsidP="007264F8">
      <w:pPr>
        <w:jc w:val="center"/>
        <w:rPr>
          <w:ins w:id="778" w:author="AC" w:date="2024-11-20T09:46:00Z"/>
          <w:rFonts w:eastAsia="Times New Roman"/>
          <w:sz w:val="24"/>
          <w:szCs w:val="24"/>
        </w:rPr>
      </w:pPr>
      <w:ins w:id="779" w:author="AC" w:date="2024-11-20T09:46:00Z">
        <w:r w:rsidRPr="00F1201C">
          <w:rPr>
            <w:rFonts w:eastAsia="Times New Roman"/>
            <w:noProof/>
          </w:rPr>
          <w:drawing>
            <wp:inline distT="0" distB="0" distL="0" distR="0" wp14:anchorId="4DD77C7B" wp14:editId="5ECF5100">
              <wp:extent cx="3833633" cy="3244850"/>
              <wp:effectExtent l="0" t="0" r="0" b="0"/>
              <wp:docPr id="1230071280" name="Picture 9" descr="A graph with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91544" name="Picture 9" descr="A graph with a line graph&#10;&#10;Description automatically generated with medium confidenc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866835" cy="3272953"/>
                      </a:xfrm>
                      <a:prstGeom prst="rect">
                        <a:avLst/>
                      </a:prstGeom>
                      <a:noFill/>
                      <a:ln>
                        <a:noFill/>
                      </a:ln>
                    </pic:spPr>
                  </pic:pic>
                </a:graphicData>
              </a:graphic>
            </wp:inline>
          </w:drawing>
        </w:r>
      </w:ins>
    </w:p>
    <w:p w14:paraId="0011CB0C" w14:textId="266276CE" w:rsidR="007264F8" w:rsidRPr="00F1201C" w:rsidRDefault="007264F8" w:rsidP="007264F8">
      <w:pPr>
        <w:jc w:val="center"/>
        <w:rPr>
          <w:ins w:id="780" w:author="AC" w:date="2024-11-20T09:46:00Z"/>
          <w:rFonts w:ascii="Arial" w:eastAsia="Times New Roman" w:hAnsi="Arial"/>
          <w:b/>
          <w:lang w:eastAsia="zh-CN"/>
        </w:rPr>
      </w:pPr>
      <w:ins w:id="781" w:author="AC" w:date="2024-11-20T09:46:00Z">
        <w:r w:rsidRPr="00F1201C">
          <w:rPr>
            <w:rFonts w:ascii="Arial" w:eastAsia="Times New Roman" w:hAnsi="Arial"/>
            <w:b/>
            <w:lang w:eastAsia="zh-CN"/>
          </w:rPr>
          <w:t xml:space="preserve">Figure </w:t>
        </w:r>
      </w:ins>
      <w:ins w:id="782" w:author="AC" w:date="2024-11-20T09:49:00Z">
        <w:r w:rsidR="00522C23" w:rsidRPr="005D7E95">
          <w:rPr>
            <w:rFonts w:ascii="Arial" w:hAnsi="Arial"/>
            <w:b/>
            <w:highlight w:val="yellow"/>
          </w:rPr>
          <w:t>7.4.2.2.2-</w:t>
        </w:r>
        <w:r w:rsidR="00522C23">
          <w:rPr>
            <w:rFonts w:ascii="Arial" w:hAnsi="Arial"/>
            <w:b/>
            <w:highlight w:val="yellow"/>
          </w:rPr>
          <w:t>3</w:t>
        </w:r>
      </w:ins>
      <w:ins w:id="783" w:author="AC" w:date="2024-11-20T09:46:00Z">
        <w:r w:rsidRPr="00F1201C">
          <w:rPr>
            <w:rFonts w:ascii="Arial" w:eastAsia="Times New Roman" w:hAnsi="Arial"/>
            <w:b/>
            <w:lang w:eastAsia="zh-CN"/>
          </w:rPr>
          <w:t>:  Eight element ULA response with 0.8 lambda spacing</w:t>
        </w:r>
      </w:ins>
    </w:p>
    <w:p w14:paraId="45A72941" w14:textId="77777777" w:rsidR="007264F8" w:rsidRPr="00F1201C" w:rsidRDefault="007264F8" w:rsidP="007264F8">
      <w:pPr>
        <w:rPr>
          <w:ins w:id="784" w:author="AC" w:date="2024-11-20T09:46:00Z"/>
          <w:rFonts w:eastAsia="Times New Roman"/>
          <w:bCs/>
        </w:rPr>
      </w:pPr>
    </w:p>
    <w:p w14:paraId="38E68EA9" w14:textId="77777777" w:rsidR="007264F8" w:rsidRPr="00F1201C" w:rsidRDefault="007264F8" w:rsidP="007264F8">
      <w:pPr>
        <w:rPr>
          <w:ins w:id="785" w:author="AC" w:date="2024-11-20T09:46:00Z"/>
          <w:rFonts w:eastAsia="Times New Roman"/>
          <w:bCs/>
        </w:rPr>
      </w:pPr>
      <w:ins w:id="786" w:author="AC" w:date="2024-11-20T09:46:00Z">
        <w:r w:rsidRPr="00F1201C">
          <w:rPr>
            <w:rFonts w:eastAsia="Times New Roman"/>
            <w:bCs/>
          </w:rPr>
          <w:t>It is also to be noted that in case of band 2 where the band is very wide (operating bandwidth 1275 MHz) proxy antenna inter element spacings for a carrier at the lower end of the band will almost have a similar impact as the lower adjacent band. Likewise for the upper end of the band.</w:t>
        </w:r>
      </w:ins>
    </w:p>
    <w:p w14:paraId="7FFBCE05" w14:textId="77777777" w:rsidR="007264F8" w:rsidRPr="00F1201C" w:rsidRDefault="007264F8" w:rsidP="007264F8">
      <w:pPr>
        <w:rPr>
          <w:ins w:id="787" w:author="AC" w:date="2024-11-20T09:46:00Z"/>
          <w:rFonts w:eastAsia="Times New Roman"/>
          <w:bCs/>
        </w:rPr>
      </w:pPr>
      <w:ins w:id="788" w:author="AC" w:date="2024-11-20T09:46:00Z">
        <w:r w:rsidRPr="00F1201C">
          <w:rPr>
            <w:rFonts w:eastAsia="Times New Roman"/>
            <w:bCs/>
          </w:rPr>
          <w:t>The above inferences will also remain valid for the second adjacent band.</w:t>
        </w:r>
      </w:ins>
    </w:p>
    <w:p w14:paraId="7A1B93D8" w14:textId="77777777" w:rsidR="007264F8" w:rsidRPr="00F1201C" w:rsidRDefault="007264F8" w:rsidP="007264F8">
      <w:pPr>
        <w:rPr>
          <w:ins w:id="789" w:author="AC" w:date="2024-11-20T09:46:00Z"/>
          <w:rFonts w:eastAsia="Times New Roman"/>
          <w:bCs/>
        </w:rPr>
      </w:pPr>
      <w:ins w:id="790" w:author="AC" w:date="2024-11-20T09:46:00Z">
        <w:r w:rsidRPr="00F1201C">
          <w:rPr>
            <w:rFonts w:eastAsia="Times New Roman"/>
            <w:bCs/>
          </w:rPr>
          <w:t>The above observations will remain valid even if the array is made of sub arrays and the notion that an array may drop down to a sub array in adjacent bands is not valid.</w:t>
        </w:r>
      </w:ins>
    </w:p>
    <w:p w14:paraId="0F03B364" w14:textId="3CBE891A" w:rsidR="007264F8" w:rsidRPr="00D64E8F" w:rsidRDefault="007264F8">
      <w:pPr>
        <w:keepNext/>
        <w:keepLines/>
        <w:spacing w:before="120"/>
        <w:outlineLvl w:val="2"/>
        <w:rPr>
          <w:ins w:id="791" w:author="AC" w:date="2024-11-20T09:46:00Z"/>
          <w:rFonts w:eastAsia="Times New Roman"/>
          <w:sz w:val="28"/>
          <w:rPrChange w:id="792" w:author="AC" w:date="2024-11-20T09:47:00Z">
            <w:rPr>
              <w:ins w:id="793" w:author="AC" w:date="2024-11-20T09:46:00Z"/>
              <w:rFonts w:eastAsia="Times New Roman"/>
              <w:lang w:eastAsia="ja-JP"/>
            </w:rPr>
          </w:rPrChange>
        </w:rPr>
        <w:pPrChange w:id="794" w:author="AC" w:date="2024-11-20T09:47:00Z">
          <w:pPr>
            <w:pStyle w:val="Heading4"/>
          </w:pPr>
        </w:pPrChange>
      </w:pPr>
      <w:ins w:id="795" w:author="AC" w:date="2024-11-20T09:46:00Z">
        <w:r w:rsidRPr="00D64E8F">
          <w:rPr>
            <w:rFonts w:ascii="Arial" w:eastAsia="Times New Roman" w:hAnsi="Arial"/>
            <w:sz w:val="28"/>
            <w:rPrChange w:id="796" w:author="AC" w:date="2024-11-20T09:47:00Z">
              <w:rPr/>
            </w:rPrChange>
          </w:rPr>
          <w:lastRenderedPageBreak/>
          <w:t>7.</w:t>
        </w:r>
      </w:ins>
      <w:ins w:id="797" w:author="AC" w:date="2024-11-20T09:54:00Z">
        <w:r w:rsidR="00AB6DA8">
          <w:rPr>
            <w:rFonts w:ascii="Arial" w:eastAsia="Times New Roman" w:hAnsi="Arial"/>
            <w:sz w:val="28"/>
          </w:rPr>
          <w:t>4</w:t>
        </w:r>
      </w:ins>
      <w:ins w:id="798" w:author="AC" w:date="2024-11-20T09:46:00Z">
        <w:r w:rsidRPr="00D64E8F">
          <w:rPr>
            <w:rFonts w:ascii="Arial" w:eastAsia="Times New Roman" w:hAnsi="Arial"/>
            <w:sz w:val="28"/>
            <w:rPrChange w:id="799" w:author="AC" w:date="2024-11-20T09:47:00Z">
              <w:rPr/>
            </w:rPrChange>
          </w:rPr>
          <w:t>.</w:t>
        </w:r>
      </w:ins>
      <w:ins w:id="800" w:author="AC" w:date="2024-11-20T09:55:00Z">
        <w:r w:rsidR="00AB6DA8">
          <w:rPr>
            <w:rFonts w:ascii="Arial" w:eastAsia="Times New Roman" w:hAnsi="Arial"/>
            <w:sz w:val="28"/>
          </w:rPr>
          <w:t>2</w:t>
        </w:r>
      </w:ins>
      <w:ins w:id="801" w:author="AC" w:date="2024-11-20T09:46:00Z">
        <w:r w:rsidRPr="00D64E8F">
          <w:rPr>
            <w:rFonts w:ascii="Arial" w:eastAsia="Times New Roman" w:hAnsi="Arial"/>
            <w:sz w:val="28"/>
            <w:rPrChange w:id="802" w:author="AC" w:date="2024-11-20T09:47:00Z">
              <w:rPr/>
            </w:rPrChange>
          </w:rPr>
          <w:t>.</w:t>
        </w:r>
      </w:ins>
      <w:ins w:id="803" w:author="AC" w:date="2024-11-20T09:55:00Z">
        <w:r w:rsidR="00AB6DA8">
          <w:rPr>
            <w:rFonts w:ascii="Arial" w:eastAsia="Times New Roman" w:hAnsi="Arial"/>
            <w:sz w:val="28"/>
          </w:rPr>
          <w:t>2</w:t>
        </w:r>
      </w:ins>
      <w:ins w:id="804" w:author="AC" w:date="2024-11-20T09:46:00Z">
        <w:r w:rsidRPr="00D64E8F">
          <w:rPr>
            <w:rFonts w:ascii="Arial" w:eastAsia="Times New Roman" w:hAnsi="Arial"/>
            <w:sz w:val="28"/>
            <w:rPrChange w:id="805" w:author="AC" w:date="2024-11-20T09:47:00Z">
              <w:rPr/>
            </w:rPrChange>
          </w:rPr>
          <w:t xml:space="preserve">.2 </w:t>
        </w:r>
        <w:r w:rsidRPr="00D64E8F">
          <w:rPr>
            <w:rFonts w:ascii="Arial" w:eastAsia="Times New Roman" w:hAnsi="Arial"/>
            <w:sz w:val="28"/>
            <w:rPrChange w:id="806" w:author="AC" w:date="2024-11-20T09:47:00Z">
              <w:rPr/>
            </w:rPrChange>
          </w:rPr>
          <w:tab/>
          <w:t xml:space="preserve">Modelling of PA non-linearities </w:t>
        </w:r>
      </w:ins>
    </w:p>
    <w:p w14:paraId="1C05C8CA" w14:textId="77777777" w:rsidR="007264F8" w:rsidRPr="00F1201C" w:rsidRDefault="007264F8" w:rsidP="007264F8">
      <w:pPr>
        <w:rPr>
          <w:ins w:id="807" w:author="AC" w:date="2024-11-20T09:46:00Z"/>
          <w:rFonts w:eastAsia="Times New Roman"/>
          <w:bCs/>
        </w:rPr>
      </w:pPr>
      <w:ins w:id="808" w:author="AC" w:date="2024-11-20T09:46:00Z">
        <w:r>
          <w:rPr>
            <w:rFonts w:eastAsia="Times New Roman"/>
            <w:bCs/>
          </w:rPr>
          <w:br/>
        </w:r>
        <w:r w:rsidRPr="00F1201C">
          <w:rPr>
            <w:rFonts w:eastAsia="Times New Roman"/>
            <w:bCs/>
          </w:rPr>
          <w:t>Non linearities in hardware in the RF path cause signal distortions- both in band and out of band-(adjacent bands). The nonlinear components in the RF path consist of power amplifiers that are the main cause of nonlinear distortions but other components such as D/A converters, mixers, beam forming circuitry may also contribute to the nonlinear distortions. When antenna arrays are deployed, multiple users may be served by beam forming either in the analog domain or both in the analog and digital domain.  Digital beamforming is commonly employed in today’s systems- such as zero forcing, MMSE [</w:t>
        </w:r>
        <w:r>
          <w:rPr>
            <w:rFonts w:eastAsia="Times New Roman"/>
            <w:bCs/>
          </w:rPr>
          <w:t>16</w:t>
        </w:r>
        <w:r w:rsidRPr="00F1201C">
          <w:rPr>
            <w:rFonts w:eastAsia="Times New Roman"/>
            <w:bCs/>
          </w:rPr>
          <w:t xml:space="preserve">]. This results in the placing of nulls in the path of all users except the desired user, but this operation may also cause out of band distortions to fall in unintended spatial directions. </w:t>
        </w:r>
      </w:ins>
    </w:p>
    <w:p w14:paraId="24F4AF79" w14:textId="77777777" w:rsidR="007264F8" w:rsidRPr="00F1201C" w:rsidRDefault="007264F8" w:rsidP="007264F8">
      <w:pPr>
        <w:rPr>
          <w:ins w:id="809" w:author="AC" w:date="2024-11-20T09:46:00Z"/>
          <w:rFonts w:eastAsia="Times New Roman"/>
          <w:bCs/>
        </w:rPr>
      </w:pPr>
      <w:ins w:id="810" w:author="AC" w:date="2024-11-20T09:46:00Z">
        <w:r w:rsidRPr="00F1201C">
          <w:rPr>
            <w:rFonts w:eastAsia="Times New Roman"/>
            <w:bCs/>
          </w:rPr>
          <w:t xml:space="preserve">The modelling of PA non linearities has received a lot of interest in the published literature [see </w:t>
        </w:r>
        <w:r>
          <w:rPr>
            <w:rFonts w:eastAsia="Times New Roman"/>
            <w:bCs/>
          </w:rPr>
          <w:t>17</w:t>
        </w:r>
        <w:r w:rsidRPr="00F1201C">
          <w:rPr>
            <w:rFonts w:eastAsia="Times New Roman"/>
            <w:bCs/>
          </w:rPr>
          <w:t>,1</w:t>
        </w:r>
        <w:r>
          <w:rPr>
            <w:rFonts w:eastAsia="Times New Roman"/>
            <w:bCs/>
          </w:rPr>
          <w:t>8</w:t>
        </w:r>
        <w:r w:rsidRPr="00F1201C">
          <w:rPr>
            <w:rFonts w:eastAsia="Times New Roman"/>
            <w:bCs/>
          </w:rPr>
          <w:t>-</w:t>
        </w:r>
        <w:r>
          <w:rPr>
            <w:rFonts w:eastAsia="Times New Roman"/>
            <w:bCs/>
          </w:rPr>
          <w:t>22</w:t>
        </w:r>
        <w:r w:rsidRPr="00F1201C">
          <w:rPr>
            <w:rFonts w:eastAsia="Times New Roman"/>
            <w:bCs/>
          </w:rPr>
          <w:t xml:space="preserve"> and references therein]. PA behavioural models can be classified as:  </w:t>
        </w:r>
      </w:ins>
    </w:p>
    <w:p w14:paraId="59FC7060" w14:textId="77777777" w:rsidR="007264F8" w:rsidRPr="00F1201C" w:rsidRDefault="007264F8" w:rsidP="007264F8">
      <w:pPr>
        <w:numPr>
          <w:ilvl w:val="0"/>
          <w:numId w:val="35"/>
        </w:numPr>
        <w:spacing w:after="160" w:line="259" w:lineRule="auto"/>
        <w:contextualSpacing/>
        <w:rPr>
          <w:ins w:id="811" w:author="AC" w:date="2024-11-20T09:46:00Z"/>
          <w:rFonts w:eastAsia="Times New Roman"/>
          <w:bCs/>
        </w:rPr>
      </w:pPr>
      <w:ins w:id="812" w:author="AC" w:date="2024-11-20T09:46:00Z">
        <w:r w:rsidRPr="00F1201C">
          <w:rPr>
            <w:rFonts w:eastAsia="Times New Roman"/>
            <w:bCs/>
          </w:rPr>
          <w:t xml:space="preserve">Volterra series based, </w:t>
        </w:r>
      </w:ins>
    </w:p>
    <w:p w14:paraId="446FEE4A" w14:textId="77777777" w:rsidR="007264F8" w:rsidRPr="00F1201C" w:rsidRDefault="007264F8" w:rsidP="007264F8">
      <w:pPr>
        <w:numPr>
          <w:ilvl w:val="0"/>
          <w:numId w:val="35"/>
        </w:numPr>
        <w:spacing w:after="160" w:line="259" w:lineRule="auto"/>
        <w:contextualSpacing/>
        <w:rPr>
          <w:ins w:id="813" w:author="AC" w:date="2024-11-20T09:46:00Z"/>
          <w:rFonts w:eastAsia="Times New Roman"/>
          <w:bCs/>
        </w:rPr>
      </w:pPr>
      <w:ins w:id="814" w:author="AC" w:date="2024-11-20T09:46:00Z">
        <w:r w:rsidRPr="00F1201C">
          <w:rPr>
            <w:rFonts w:eastAsia="Times New Roman"/>
            <w:bCs/>
          </w:rPr>
          <w:t xml:space="preserve">Artificial neural networks, </w:t>
        </w:r>
      </w:ins>
    </w:p>
    <w:p w14:paraId="15155770" w14:textId="77777777" w:rsidR="007264F8" w:rsidRPr="00F1201C" w:rsidRDefault="007264F8" w:rsidP="007264F8">
      <w:pPr>
        <w:numPr>
          <w:ilvl w:val="0"/>
          <w:numId w:val="35"/>
        </w:numPr>
        <w:spacing w:after="160" w:line="259" w:lineRule="auto"/>
        <w:contextualSpacing/>
        <w:rPr>
          <w:ins w:id="815" w:author="AC" w:date="2024-11-20T09:46:00Z"/>
          <w:rFonts w:eastAsia="Times New Roman"/>
          <w:bCs/>
        </w:rPr>
      </w:pPr>
      <w:ins w:id="816" w:author="AC" w:date="2024-11-20T09:46:00Z">
        <w:r w:rsidRPr="00F1201C">
          <w:rPr>
            <w:rFonts w:eastAsia="Times New Roman"/>
            <w:bCs/>
          </w:rPr>
          <w:t xml:space="preserve">Table look up methods,  </w:t>
        </w:r>
      </w:ins>
    </w:p>
    <w:p w14:paraId="6EC83342" w14:textId="77777777" w:rsidR="007264F8" w:rsidRPr="00F1201C" w:rsidRDefault="007264F8" w:rsidP="007264F8">
      <w:pPr>
        <w:numPr>
          <w:ilvl w:val="0"/>
          <w:numId w:val="35"/>
        </w:numPr>
        <w:spacing w:after="160" w:line="259" w:lineRule="auto"/>
        <w:contextualSpacing/>
        <w:rPr>
          <w:ins w:id="817" w:author="AC" w:date="2024-11-20T09:46:00Z"/>
          <w:rFonts w:eastAsia="Times New Roman"/>
          <w:bCs/>
        </w:rPr>
      </w:pPr>
      <w:ins w:id="818" w:author="AC" w:date="2024-11-20T09:46:00Z">
        <w:r w:rsidRPr="00F1201C">
          <w:rPr>
            <w:rFonts w:eastAsia="Times New Roman"/>
            <w:bCs/>
          </w:rPr>
          <w:t>Models with linear and nonlinear memory, with and without memory etc.</w:t>
        </w:r>
      </w:ins>
    </w:p>
    <w:p w14:paraId="11636770" w14:textId="77777777" w:rsidR="007264F8" w:rsidRPr="00F1201C" w:rsidRDefault="007264F8" w:rsidP="007264F8">
      <w:pPr>
        <w:rPr>
          <w:ins w:id="819" w:author="AC" w:date="2024-11-20T09:46:00Z"/>
          <w:rFonts w:eastAsia="Times New Roman"/>
          <w:bCs/>
        </w:rPr>
      </w:pPr>
      <w:ins w:id="820" w:author="AC" w:date="2024-11-20T09:46:00Z">
        <w:r>
          <w:rPr>
            <w:rFonts w:eastAsia="Times New Roman"/>
            <w:bCs/>
          </w:rPr>
          <w:br/>
        </w:r>
        <w:r w:rsidRPr="00F1201C">
          <w:rPr>
            <w:rFonts w:eastAsia="Times New Roman"/>
            <w:bCs/>
          </w:rPr>
          <w:t>Ref [</w:t>
        </w:r>
        <w:r>
          <w:rPr>
            <w:rFonts w:eastAsia="Times New Roman"/>
            <w:bCs/>
          </w:rPr>
          <w:t>17</w:t>
        </w:r>
        <w:r w:rsidRPr="00F1201C">
          <w:rPr>
            <w:rFonts w:eastAsia="Times New Roman"/>
            <w:bCs/>
          </w:rPr>
          <w:t>] gives a very good comparison of PA behavioural models in terms of metrics like identification complexity, adaptation complexity, running complexity etc. Measurements on some PAs and the accuracy of the models are presented in [</w:t>
        </w:r>
        <w:r>
          <w:rPr>
            <w:rFonts w:eastAsia="Times New Roman"/>
            <w:bCs/>
          </w:rPr>
          <w:t>20</w:t>
        </w:r>
        <w:r w:rsidRPr="00F1201C">
          <w:rPr>
            <w:rFonts w:eastAsia="Times New Roman"/>
            <w:bCs/>
          </w:rPr>
          <w:t>]. Some commonly used models use polynomials or memory polynomials [1</w:t>
        </w:r>
        <w:r>
          <w:rPr>
            <w:rFonts w:eastAsia="Times New Roman"/>
            <w:bCs/>
          </w:rPr>
          <w:t>8</w:t>
        </w:r>
        <w:r w:rsidRPr="00F1201C">
          <w:rPr>
            <w:rFonts w:eastAsia="Times New Roman"/>
            <w:bCs/>
          </w:rPr>
          <w:t>,</w:t>
        </w:r>
        <w:del w:id="821" w:author="Spark" w:date="2024-10-30T13:47:00Z">
          <w:r w:rsidRPr="00F1201C" w:rsidDel="00882674">
            <w:rPr>
              <w:rFonts w:eastAsia="Times New Roman"/>
              <w:bCs/>
            </w:rPr>
            <w:delText xml:space="preserve"> </w:delText>
          </w:r>
        </w:del>
        <w:r>
          <w:rPr>
            <w:rFonts w:eastAsia="Times New Roman"/>
            <w:bCs/>
          </w:rPr>
          <w:t>22</w:t>
        </w:r>
        <w:r w:rsidRPr="00F1201C">
          <w:rPr>
            <w:rFonts w:eastAsia="Times New Roman"/>
            <w:bCs/>
          </w:rPr>
          <w:t xml:space="preserve">], here PA units are modelled via 9th order polynomials whose coefficients are obtained from RF measurements. These papers conclude that the received signal with massive MIMO consists of a desired term with linear gain of the array and also a nonlinear distortion term. Additionally, </w:t>
        </w:r>
        <w:del w:id="822" w:author="Spark" w:date="2024-10-30T13:47:00Z">
          <w:r w:rsidRPr="00F1201C" w:rsidDel="00882674">
            <w:rPr>
              <w:rFonts w:eastAsia="Times New Roman"/>
              <w:bCs/>
            </w:rPr>
            <w:delText xml:space="preserve"> </w:delText>
          </w:r>
        </w:del>
        <w:r w:rsidRPr="00F1201C">
          <w:rPr>
            <w:rFonts w:eastAsia="Times New Roman"/>
            <w:bCs/>
          </w:rPr>
          <w:t>if the linear response coefficients of the different parallel PAs (in the massive MIMO unit) are different (and they do have small differences), then even the linear signal terms are not fully coherently combining at the receiver. In case of the nonlinear distortion terms, this effect is even more evident as here the phase characteristics of the constituent terms representing the component PAs are different. These two effects manifest in the decrease of the desired instantaneous SINR. When pre-coded multiuser MIMO is used, [</w:t>
        </w:r>
        <w:r>
          <w:rPr>
            <w:rFonts w:eastAsia="Times New Roman"/>
            <w:bCs/>
          </w:rPr>
          <w:t>21</w:t>
        </w:r>
        <w:r w:rsidRPr="00F1201C">
          <w:rPr>
            <w:rFonts w:eastAsia="Times New Roman"/>
            <w:bCs/>
          </w:rPr>
          <w:t>,</w:t>
        </w:r>
        <w:r>
          <w:rPr>
            <w:rFonts w:eastAsia="Times New Roman"/>
            <w:bCs/>
          </w:rPr>
          <w:t>22</w:t>
        </w:r>
        <w:r w:rsidRPr="00F1201C">
          <w:rPr>
            <w:rFonts w:eastAsia="Times New Roman"/>
            <w:bCs/>
          </w:rPr>
          <w:t>] derive analytical models for three different precoder types and for each case derives the received signal. The later now consists of a linear useful signal part and several distortion terms arising from multiuser interference and nonlinear distortion. The conclusion of this paper is:</w:t>
        </w:r>
      </w:ins>
    </w:p>
    <w:p w14:paraId="2D83DBED" w14:textId="77777777" w:rsidR="007264F8" w:rsidRPr="00F1201C" w:rsidRDefault="007264F8" w:rsidP="007264F8">
      <w:pPr>
        <w:rPr>
          <w:ins w:id="823" w:author="AC" w:date="2024-11-20T09:46:00Z"/>
          <w:rFonts w:eastAsia="Times New Roman"/>
          <w:bCs/>
        </w:rPr>
      </w:pPr>
      <w:ins w:id="824" w:author="AC" w:date="2024-11-20T09:46:00Z">
        <w:r w:rsidRPr="00F1201C">
          <w:rPr>
            <w:rFonts w:eastAsia="Times New Roman"/>
            <w:bCs/>
          </w:rPr>
          <w:t>The choice of a PA behavioural model validated by measurements is needed. Ref [1</w:t>
        </w:r>
        <w:r>
          <w:rPr>
            <w:rFonts w:eastAsia="Times New Roman"/>
            <w:bCs/>
          </w:rPr>
          <w:t>8</w:t>
        </w:r>
        <w:r w:rsidRPr="00F1201C">
          <w:rPr>
            <w:rFonts w:eastAsia="Times New Roman"/>
            <w:bCs/>
          </w:rPr>
          <w:t>,1</w:t>
        </w:r>
        <w:r>
          <w:rPr>
            <w:rFonts w:eastAsia="Times New Roman"/>
            <w:bCs/>
          </w:rPr>
          <w:t>9</w:t>
        </w:r>
        <w:r w:rsidRPr="00F1201C">
          <w:rPr>
            <w:rFonts w:eastAsia="Times New Roman"/>
            <w:bCs/>
          </w:rPr>
          <w:t>] provide a good framework to model these non-linearities via polynomial models.</w:t>
        </w:r>
      </w:ins>
    </w:p>
    <w:p w14:paraId="3698DB54" w14:textId="77777777" w:rsidR="007264F8" w:rsidRPr="00F1201C" w:rsidRDefault="007264F8" w:rsidP="007264F8">
      <w:pPr>
        <w:rPr>
          <w:ins w:id="825" w:author="AC" w:date="2024-11-20T09:46:00Z"/>
          <w:rFonts w:eastAsia="Times New Roman"/>
          <w:bCs/>
        </w:rPr>
      </w:pPr>
      <w:ins w:id="826" w:author="AC" w:date="2024-11-20T09:46:00Z">
        <w:r w:rsidRPr="00F1201C">
          <w:rPr>
            <w:rFonts w:eastAsia="Times New Roman"/>
            <w:bCs/>
          </w:rPr>
          <w:t>The differences in the linear responses of the parallel PAs have a large impact on the system performance. The nonlinear terms do not necessarily adopt the digital predistortion as easily and efficiently. Therefore, the impact of nonlinear power amplifiers is nontrivial both in band and out of band. However, to do this we would need a model for the differences in the PA models in an AAS.</w:t>
        </w:r>
      </w:ins>
    </w:p>
    <w:p w14:paraId="21230341" w14:textId="77777777" w:rsidR="007264F8" w:rsidRPr="00F1201C" w:rsidRDefault="007264F8" w:rsidP="007264F8">
      <w:pPr>
        <w:rPr>
          <w:ins w:id="827" w:author="AC" w:date="2024-11-20T09:46:00Z"/>
          <w:rFonts w:eastAsia="Times New Roman"/>
          <w:bCs/>
        </w:rPr>
      </w:pPr>
      <w:ins w:id="828" w:author="AC" w:date="2024-11-20T09:46:00Z">
        <w:r w:rsidRPr="00F1201C">
          <w:rPr>
            <w:rFonts w:eastAsia="Times New Roman"/>
            <w:bCs/>
          </w:rPr>
          <w:t xml:space="preserve">Power Amplifier non linearities should be carefully modelled when considering adjacent channel impacts when MIMO arrays are used.  The choice of a PA model should be agreed (say via polynomial models), then it may be validated by measurements and also agree on a model for the differences in the parameters for the distributed PAs.  </w:t>
        </w:r>
      </w:ins>
    </w:p>
    <w:p w14:paraId="57409101" w14:textId="77777777" w:rsidR="007264F8" w:rsidRPr="00F1201C" w:rsidRDefault="007264F8" w:rsidP="007264F8">
      <w:pPr>
        <w:rPr>
          <w:ins w:id="829" w:author="AC" w:date="2024-11-20T09:46:00Z"/>
          <w:rFonts w:eastAsia="Times New Roman"/>
          <w:bCs/>
        </w:rPr>
      </w:pPr>
      <w:ins w:id="830" w:author="AC" w:date="2024-11-20T09:46:00Z">
        <w:r w:rsidRPr="00F1201C">
          <w:rPr>
            <w:rFonts w:eastAsia="Times New Roman"/>
            <w:bCs/>
          </w:rPr>
          <w:t xml:space="preserve">We may assume for the sake of simplicity there are no differences in the PA model parameters in a distributed PA AAS. </w:t>
        </w:r>
      </w:ins>
    </w:p>
    <w:p w14:paraId="6307BCA3" w14:textId="77777777" w:rsidR="007264F8" w:rsidRPr="00F1201C" w:rsidRDefault="007264F8" w:rsidP="007264F8">
      <w:pPr>
        <w:rPr>
          <w:ins w:id="831" w:author="AC" w:date="2024-11-20T09:46:00Z"/>
          <w:rFonts w:eastAsia="Times New Roman"/>
          <w:bCs/>
        </w:rPr>
      </w:pPr>
      <w:ins w:id="832" w:author="AC" w:date="2024-11-20T09:46:00Z">
        <w:r w:rsidRPr="00F1201C">
          <w:rPr>
            <w:rFonts w:eastAsia="Times New Roman"/>
            <w:bCs/>
          </w:rPr>
          <w:t>Adjacent band impacts is however not the main focus of [1</w:t>
        </w:r>
        <w:r>
          <w:rPr>
            <w:rFonts w:eastAsia="Times New Roman"/>
            <w:bCs/>
          </w:rPr>
          <w:t>8</w:t>
        </w:r>
        <w:r w:rsidRPr="00F1201C">
          <w:rPr>
            <w:rFonts w:eastAsia="Times New Roman"/>
            <w:bCs/>
          </w:rPr>
          <w:t>], but they are considered in [</w:t>
        </w:r>
        <w:r>
          <w:rPr>
            <w:rFonts w:eastAsia="Times New Roman"/>
            <w:bCs/>
          </w:rPr>
          <w:t>17</w:t>
        </w:r>
        <w:r w:rsidRPr="00F1201C">
          <w:rPr>
            <w:rFonts w:eastAsia="Times New Roman"/>
            <w:bCs/>
          </w:rPr>
          <w:t>,1</w:t>
        </w:r>
        <w:r>
          <w:rPr>
            <w:rFonts w:eastAsia="Times New Roman"/>
            <w:bCs/>
          </w:rPr>
          <w:t>8</w:t>
        </w:r>
        <w:r w:rsidRPr="00F1201C">
          <w:rPr>
            <w:rFonts w:eastAsia="Times New Roman"/>
            <w:bCs/>
          </w:rPr>
          <w:t>,</w:t>
        </w:r>
        <w:r>
          <w:rPr>
            <w:rFonts w:eastAsia="Times New Roman"/>
            <w:bCs/>
          </w:rPr>
          <w:t>21</w:t>
        </w:r>
        <w:r w:rsidRPr="00F1201C">
          <w:rPr>
            <w:rFonts w:eastAsia="Times New Roman"/>
            <w:bCs/>
          </w:rPr>
          <w:t>]. These papers give the spatial distribution of out of band radiation in the presence of non-linear amplifiers that are modelled by orthogonal polynomials- a special case of the more general Volterra series as described in [</w:t>
        </w:r>
        <w:r>
          <w:rPr>
            <w:rFonts w:eastAsia="Times New Roman"/>
            <w:bCs/>
          </w:rPr>
          <w:t>17</w:t>
        </w:r>
        <w:r w:rsidRPr="00F1201C">
          <w:rPr>
            <w:rFonts w:eastAsia="Times New Roman"/>
            <w:bCs/>
          </w:rPr>
          <w:t>]. Refs [8,</w:t>
        </w:r>
        <w:r>
          <w:rPr>
            <w:rFonts w:eastAsia="Times New Roman"/>
            <w:bCs/>
          </w:rPr>
          <w:t>21</w:t>
        </w:r>
        <w:r w:rsidRPr="00F1201C">
          <w:rPr>
            <w:rFonts w:eastAsia="Times New Roman"/>
            <w:bCs/>
          </w:rPr>
          <w:t>] derive an expression for array ACLR when linear precoding is used with MIMO arrays and a spatial distribution of the ACLR is derived for 1, 2 and 10 users respectively. In particular, [</w:t>
        </w:r>
        <w:r>
          <w:rPr>
            <w:rFonts w:eastAsia="Times New Roman"/>
            <w:bCs/>
          </w:rPr>
          <w:t>21</w:t>
        </w:r>
        <w:r w:rsidRPr="00F1201C">
          <w:rPr>
            <w:rFonts w:eastAsia="Times New Roman"/>
            <w:bCs/>
          </w:rPr>
          <w:t>] develops a framework for rigorous analysis of the spatial characteristics of nonlinear distortion from arrays both in band and out of band. The framework is validated via measurements on a GaN class AB amplifier [</w:t>
        </w:r>
        <w:r>
          <w:rPr>
            <w:rFonts w:eastAsia="Times New Roman"/>
            <w:bCs/>
          </w:rPr>
          <w:t>23</w:t>
        </w:r>
        <w:r w:rsidRPr="00F1201C">
          <w:rPr>
            <w:rFonts w:eastAsia="Times New Roman"/>
            <w:bCs/>
          </w:rPr>
          <w:t>]. It is shown that in the immediate adjacent bands, the third order distortion terms are significant. For a two user MU MIMO case it is shown that the desired signal is beamformed in two directions but the adjacent band distortion signal (arising from PA non linearities) is not beamformed in the same direction as the desired signal. Consideration of this will be important in evaluating the impact of adjacent band victims due to PA non linearities in the operating band.</w:t>
        </w:r>
      </w:ins>
    </w:p>
    <w:p w14:paraId="3ADC9AEC" w14:textId="2E8693F8" w:rsidR="007264F8" w:rsidRPr="00D64E8F" w:rsidRDefault="007264F8">
      <w:pPr>
        <w:keepNext/>
        <w:keepLines/>
        <w:spacing w:before="120"/>
        <w:outlineLvl w:val="2"/>
        <w:rPr>
          <w:ins w:id="833" w:author="AC" w:date="2024-11-20T09:46:00Z"/>
          <w:rFonts w:eastAsia="Times New Roman"/>
          <w:sz w:val="28"/>
          <w:rPrChange w:id="834" w:author="AC" w:date="2024-11-20T09:47:00Z">
            <w:rPr>
              <w:ins w:id="835" w:author="AC" w:date="2024-11-20T09:46:00Z"/>
              <w:rFonts w:eastAsia="Times New Roman"/>
              <w:lang w:eastAsia="ja-JP"/>
            </w:rPr>
          </w:rPrChange>
        </w:rPr>
        <w:pPrChange w:id="836" w:author="AC" w:date="2024-11-20T09:47:00Z">
          <w:pPr>
            <w:pStyle w:val="Heading4"/>
          </w:pPr>
        </w:pPrChange>
      </w:pPr>
      <w:ins w:id="837" w:author="AC" w:date="2024-11-20T09:46:00Z">
        <w:r w:rsidRPr="00D64E8F">
          <w:rPr>
            <w:rFonts w:ascii="Arial" w:eastAsia="Times New Roman" w:hAnsi="Arial"/>
            <w:sz w:val="28"/>
            <w:rPrChange w:id="838" w:author="AC" w:date="2024-11-20T09:47:00Z">
              <w:rPr/>
            </w:rPrChange>
          </w:rPr>
          <w:lastRenderedPageBreak/>
          <w:t>7.</w:t>
        </w:r>
      </w:ins>
      <w:ins w:id="839" w:author="AC" w:date="2024-11-20T09:55:00Z">
        <w:r w:rsidR="00AB6DA8">
          <w:rPr>
            <w:rFonts w:ascii="Arial" w:eastAsia="Times New Roman" w:hAnsi="Arial"/>
            <w:sz w:val="28"/>
          </w:rPr>
          <w:t>4</w:t>
        </w:r>
      </w:ins>
      <w:ins w:id="840" w:author="AC" w:date="2024-11-20T09:46:00Z">
        <w:r w:rsidRPr="00D64E8F">
          <w:rPr>
            <w:rFonts w:ascii="Arial" w:eastAsia="Times New Roman" w:hAnsi="Arial"/>
            <w:sz w:val="28"/>
            <w:rPrChange w:id="841" w:author="AC" w:date="2024-11-20T09:47:00Z">
              <w:rPr/>
            </w:rPrChange>
          </w:rPr>
          <w:t>.</w:t>
        </w:r>
      </w:ins>
      <w:ins w:id="842" w:author="AC" w:date="2024-11-20T09:55:00Z">
        <w:r w:rsidR="00AB6DA8">
          <w:rPr>
            <w:rFonts w:ascii="Arial" w:eastAsia="Times New Roman" w:hAnsi="Arial"/>
            <w:sz w:val="28"/>
          </w:rPr>
          <w:t>2</w:t>
        </w:r>
      </w:ins>
      <w:ins w:id="843" w:author="AC" w:date="2024-11-20T09:46:00Z">
        <w:r w:rsidRPr="00D64E8F">
          <w:rPr>
            <w:rFonts w:ascii="Arial" w:eastAsia="Times New Roman" w:hAnsi="Arial"/>
            <w:sz w:val="28"/>
            <w:rPrChange w:id="844" w:author="AC" w:date="2024-11-20T09:47:00Z">
              <w:rPr/>
            </w:rPrChange>
          </w:rPr>
          <w:t>.</w:t>
        </w:r>
      </w:ins>
      <w:ins w:id="845" w:author="AC" w:date="2024-11-20T09:55:00Z">
        <w:r w:rsidR="00AB6DA8">
          <w:rPr>
            <w:rFonts w:ascii="Arial" w:eastAsia="Times New Roman" w:hAnsi="Arial"/>
            <w:sz w:val="28"/>
          </w:rPr>
          <w:t>2</w:t>
        </w:r>
      </w:ins>
      <w:ins w:id="846" w:author="AC" w:date="2024-11-20T09:46:00Z">
        <w:r w:rsidRPr="00D64E8F">
          <w:rPr>
            <w:rFonts w:ascii="Arial" w:eastAsia="Times New Roman" w:hAnsi="Arial"/>
            <w:sz w:val="28"/>
            <w:rPrChange w:id="847" w:author="AC" w:date="2024-11-20T09:47:00Z">
              <w:rPr/>
            </w:rPrChange>
          </w:rPr>
          <w:t xml:space="preserve">.3 </w:t>
        </w:r>
        <w:r w:rsidRPr="00D64E8F">
          <w:rPr>
            <w:rFonts w:ascii="Arial" w:eastAsia="Times New Roman" w:hAnsi="Arial"/>
            <w:sz w:val="28"/>
            <w:rPrChange w:id="848" w:author="AC" w:date="2024-11-20T09:47:00Z">
              <w:rPr/>
            </w:rPrChange>
          </w:rPr>
          <w:tab/>
          <w:t xml:space="preserve">Modelling of band pass filters </w:t>
        </w:r>
      </w:ins>
    </w:p>
    <w:p w14:paraId="1952FCBB" w14:textId="50583AA8" w:rsidR="008B4E32" w:rsidRPr="009F32DC" w:rsidDel="00BB7B59" w:rsidRDefault="007264F8" w:rsidP="00CD424F">
      <w:pPr>
        <w:rPr>
          <w:del w:id="849" w:author="AC" w:date="2024-11-20T09:21:00Z"/>
          <w:rFonts w:eastAsia="Times New Roman"/>
          <w:bCs/>
          <w:rPrChange w:id="850" w:author="AC" w:date="2024-11-20T09:50:00Z">
            <w:rPr>
              <w:del w:id="851" w:author="AC" w:date="2024-11-20T09:21:00Z"/>
              <w:lang w:val="sv-SE" w:eastAsia="ja-JP"/>
            </w:rPr>
          </w:rPrChange>
        </w:rPr>
      </w:pPr>
      <w:ins w:id="852" w:author="AC" w:date="2024-11-20T09:46:00Z">
        <w:r w:rsidRPr="00F1201C">
          <w:rPr>
            <w:rFonts w:eastAsia="Times New Roman"/>
            <w:bCs/>
          </w:rPr>
          <w:t>The filters modelled in some references [1</w:t>
        </w:r>
        <w:r>
          <w:rPr>
            <w:rFonts w:eastAsia="Times New Roman"/>
            <w:bCs/>
          </w:rPr>
          <w:t>5</w:t>
        </w:r>
        <w:r w:rsidRPr="00F1201C">
          <w:rPr>
            <w:rFonts w:eastAsia="Times New Roman"/>
            <w:bCs/>
          </w:rPr>
          <w:t>,] use a root raised cosine filter with an excess bandwidth of 0.22.  Also, the adjacent channel has the same bandwidth as the operating bandwidth. This is clearly not the case, for all the bands under consideration the operating bandwidths are much larger than the carrier bandwidth. The adjacent channel bandwidth may be say 100 MHz. However, the framework in [</w:t>
        </w:r>
        <w:r>
          <w:rPr>
            <w:rFonts w:eastAsia="Times New Roman"/>
            <w:bCs/>
          </w:rPr>
          <w:t>23</w:t>
        </w:r>
        <w:r w:rsidRPr="00F1201C">
          <w:rPr>
            <w:rFonts w:eastAsia="Times New Roman"/>
            <w:bCs/>
          </w:rPr>
          <w:t>] can be used to change the bandwidth of the BPF to reflect the operating bandwidth. However, we must specify the bandwidth of the BPF and a model for the BPF.</w:t>
        </w:r>
      </w:ins>
    </w:p>
    <w:p w14:paraId="35D9A16A" w14:textId="77777777" w:rsidR="00CD424F" w:rsidRDefault="00CD424F" w:rsidP="00CD424F">
      <w:pPr>
        <w:rPr>
          <w:lang w:val="sv-SE" w:eastAsia="ja-JP"/>
        </w:rPr>
      </w:pPr>
    </w:p>
    <w:p w14:paraId="336A5D5C" w14:textId="0D3BB4FC" w:rsidR="00355500" w:rsidRPr="00442957" w:rsidRDefault="00355500" w:rsidP="00355500">
      <w:pPr>
        <w:rPr>
          <w:color w:val="FF0000"/>
          <w:sz w:val="40"/>
          <w:szCs w:val="40"/>
          <w:lang w:val="sv-SE" w:eastAsia="ja-JP"/>
        </w:rPr>
      </w:pPr>
      <w:r w:rsidRPr="00442957">
        <w:rPr>
          <w:color w:val="FF0000"/>
          <w:sz w:val="40"/>
          <w:szCs w:val="40"/>
          <w:lang w:val="sv-SE" w:eastAsia="ja-JP"/>
        </w:rPr>
        <w:t xml:space="preserve">&lt; </w:t>
      </w:r>
      <w:r>
        <w:rPr>
          <w:color w:val="FF0000"/>
          <w:sz w:val="40"/>
          <w:szCs w:val="40"/>
          <w:lang w:val="sv-SE" w:eastAsia="ja-JP"/>
        </w:rPr>
        <w:t>End</w:t>
      </w:r>
      <w:r w:rsidRPr="00442957">
        <w:rPr>
          <w:color w:val="FF0000"/>
          <w:sz w:val="40"/>
          <w:szCs w:val="40"/>
          <w:lang w:val="sv-SE" w:eastAsia="ja-JP"/>
        </w:rPr>
        <w:t xml:space="preserve"> of change&gt;</w:t>
      </w:r>
    </w:p>
    <w:p w14:paraId="47C22473" w14:textId="77777777" w:rsidR="00CD424F" w:rsidRPr="00CD424F" w:rsidRDefault="00CD424F" w:rsidP="00CD424F">
      <w:pPr>
        <w:rPr>
          <w:lang w:val="sv-SE" w:eastAsia="ja-JP"/>
        </w:rPr>
      </w:pPr>
    </w:p>
    <w:sectPr w:rsidR="00CD424F" w:rsidRPr="00CD424F" w:rsidSect="000368AA">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AC" w:date="2024-11-20T09:19:00Z" w:initials="C">
    <w:p w14:paraId="4AD71A2A" w14:textId="69A7B303" w:rsidR="00155447" w:rsidRDefault="00155447">
      <w:pPr>
        <w:pStyle w:val="CommentText"/>
      </w:pPr>
      <w:r>
        <w:rPr>
          <w:rStyle w:val="CommentReference"/>
        </w:rPr>
        <w:annotationRef/>
      </w:r>
      <w:r>
        <w:t>Merging texts from R4-2418395, and move to here to avoid hanging texts.</w:t>
      </w:r>
    </w:p>
  </w:comment>
  <w:comment w:id="103" w:author="AC" w:date="2024-11-20T09:27:00Z" w:initials="C">
    <w:p w14:paraId="61A3928B" w14:textId="278722B7" w:rsidR="007D4F85" w:rsidRDefault="007D4F85">
      <w:pPr>
        <w:pStyle w:val="CommentText"/>
      </w:pPr>
      <w:r>
        <w:rPr>
          <w:rStyle w:val="CommentReference"/>
        </w:rPr>
        <w:annotationRef/>
      </w:r>
      <w:r>
        <w:t>Merging texts from R4-2417546</w:t>
      </w:r>
    </w:p>
  </w:comment>
  <w:comment w:id="185" w:author="AC" w:date="2024-11-20T09:40:00Z" w:initials="C">
    <w:p w14:paraId="2E6E2679" w14:textId="73D39136" w:rsidR="0011660C" w:rsidRDefault="0011660C">
      <w:pPr>
        <w:pStyle w:val="CommentText"/>
      </w:pPr>
      <w:r>
        <w:rPr>
          <w:rStyle w:val="CommentReference"/>
        </w:rPr>
        <w:annotationRef/>
      </w:r>
      <w:r>
        <w:t>Merging texts from R4-2418395.</w:t>
      </w:r>
    </w:p>
  </w:comment>
  <w:comment w:id="262" w:author="AC" w:date="2024-11-20T09:29:00Z" w:initials="C">
    <w:p w14:paraId="75DD6509" w14:textId="77777777" w:rsidR="00F65F4A" w:rsidRDefault="00F65F4A" w:rsidP="00F65F4A">
      <w:pPr>
        <w:pStyle w:val="CommentText"/>
      </w:pPr>
      <w:r>
        <w:rPr>
          <w:rStyle w:val="CommentReference"/>
        </w:rPr>
        <w:annotationRef/>
      </w:r>
      <w:r>
        <w:t>Merging texts from R4-2418395.</w:t>
      </w:r>
    </w:p>
  </w:comment>
  <w:comment w:id="382" w:author="AC" w:date="2024-11-20T09:40:00Z" w:initials="C">
    <w:p w14:paraId="5874DF70" w14:textId="5BDF19E3" w:rsidR="00A07909" w:rsidRDefault="00A07909" w:rsidP="00A07909">
      <w:pPr>
        <w:pStyle w:val="CommentText"/>
      </w:pPr>
      <w:r>
        <w:rPr>
          <w:rStyle w:val="CommentReference"/>
        </w:rPr>
        <w:annotationRef/>
      </w:r>
      <w:r>
        <w:t>Merging texts from R4-241</w:t>
      </w:r>
      <w:r w:rsidR="009F2048">
        <w:t>7546</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D71A2A" w15:done="0"/>
  <w15:commentEx w15:paraId="61A3928B" w15:done="0"/>
  <w15:commentEx w15:paraId="2E6E2679" w15:done="0"/>
  <w15:commentEx w15:paraId="75DD6509" w15:done="0"/>
  <w15:commentEx w15:paraId="5874DF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99B755" w16cex:dateUtc="2024-11-20T14:19:00Z"/>
  <w16cex:commentExtensible w16cex:durableId="36A35DE7" w16cex:dateUtc="2024-11-20T14:27:00Z"/>
  <w16cex:commentExtensible w16cex:durableId="78012181" w16cex:dateUtc="2024-11-20T14:40:00Z"/>
  <w16cex:commentExtensible w16cex:durableId="75F77286" w16cex:dateUtc="2024-11-20T14:29:00Z"/>
  <w16cex:commentExtensible w16cex:durableId="651173D8" w16cex:dateUtc="2024-11-20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D71A2A" w16cid:durableId="4299B755"/>
  <w16cid:commentId w16cid:paraId="61A3928B" w16cid:durableId="36A35DE7"/>
  <w16cid:commentId w16cid:paraId="2E6E2679" w16cid:durableId="78012181"/>
  <w16cid:commentId w16cid:paraId="75DD6509" w16cid:durableId="75F77286"/>
  <w16cid:commentId w16cid:paraId="5874DF70" w16cid:durableId="651173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3199" w14:textId="77777777" w:rsidR="007970CF" w:rsidRDefault="007970CF">
      <w:r>
        <w:separator/>
      </w:r>
    </w:p>
  </w:endnote>
  <w:endnote w:type="continuationSeparator" w:id="0">
    <w:p w14:paraId="0C3FF157" w14:textId="77777777" w:rsidR="007970CF" w:rsidRDefault="007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A1B4" w14:textId="77777777" w:rsidR="007970CF" w:rsidRDefault="007970CF">
      <w:r>
        <w:separator/>
      </w:r>
    </w:p>
  </w:footnote>
  <w:footnote w:type="continuationSeparator" w:id="0">
    <w:p w14:paraId="28517A12" w14:textId="77777777" w:rsidR="007970CF" w:rsidRDefault="0079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C43B1"/>
    <w:multiLevelType w:val="hybridMultilevel"/>
    <w:tmpl w:val="64B01D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94B43"/>
    <w:multiLevelType w:val="hybridMultilevel"/>
    <w:tmpl w:val="0D5CE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B51839"/>
    <w:multiLevelType w:val="hybridMultilevel"/>
    <w:tmpl w:val="EF0E8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A94D96"/>
    <w:multiLevelType w:val="hybridMultilevel"/>
    <w:tmpl w:val="71CC2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DB1A40"/>
    <w:multiLevelType w:val="hybridMultilevel"/>
    <w:tmpl w:val="6826D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F12E47"/>
    <w:multiLevelType w:val="hybridMultilevel"/>
    <w:tmpl w:val="2216F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B5683FC"/>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8B209C6"/>
    <w:multiLevelType w:val="multilevel"/>
    <w:tmpl w:val="332A3F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28629B1"/>
    <w:multiLevelType w:val="hybridMultilevel"/>
    <w:tmpl w:val="2FBE09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D2925F7"/>
    <w:multiLevelType w:val="hybridMultilevel"/>
    <w:tmpl w:val="6E36B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CE73A14"/>
    <w:multiLevelType w:val="hybridMultilevel"/>
    <w:tmpl w:val="E75A27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C5C3466"/>
    <w:multiLevelType w:val="hybridMultilevel"/>
    <w:tmpl w:val="0374D29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0"/>
  </w:num>
  <w:num w:numId="4" w16cid:durableId="574896988">
    <w:abstractNumId w:val="16"/>
  </w:num>
  <w:num w:numId="5" w16cid:durableId="1797749362">
    <w:abstractNumId w:val="13"/>
  </w:num>
  <w:num w:numId="6" w16cid:durableId="899943885">
    <w:abstractNumId w:val="13"/>
  </w:num>
  <w:num w:numId="7" w16cid:durableId="1512796906">
    <w:abstractNumId w:val="13"/>
  </w:num>
  <w:num w:numId="8" w16cid:durableId="203450138">
    <w:abstractNumId w:val="13"/>
  </w:num>
  <w:num w:numId="9" w16cid:durableId="158355102">
    <w:abstractNumId w:val="13"/>
  </w:num>
  <w:num w:numId="10" w16cid:durableId="1628313981">
    <w:abstractNumId w:val="13"/>
  </w:num>
  <w:num w:numId="11" w16cid:durableId="121701034">
    <w:abstractNumId w:val="13"/>
  </w:num>
  <w:num w:numId="12" w16cid:durableId="1903825637">
    <w:abstractNumId w:val="13"/>
  </w:num>
  <w:num w:numId="13" w16cid:durableId="27722345">
    <w:abstractNumId w:val="13"/>
  </w:num>
  <w:num w:numId="14" w16cid:durableId="1978800360">
    <w:abstractNumId w:val="13"/>
  </w:num>
  <w:num w:numId="15" w16cid:durableId="728382646">
    <w:abstractNumId w:val="13"/>
  </w:num>
  <w:num w:numId="16" w16cid:durableId="2009285576">
    <w:abstractNumId w:val="13"/>
  </w:num>
  <w:num w:numId="17" w16cid:durableId="520776209">
    <w:abstractNumId w:val="9"/>
  </w:num>
  <w:num w:numId="18" w16cid:durableId="1890874967">
    <w:abstractNumId w:val="4"/>
  </w:num>
  <w:num w:numId="19" w16cid:durableId="151794773">
    <w:abstractNumId w:val="3"/>
  </w:num>
  <w:num w:numId="20" w16cid:durableId="1473786642">
    <w:abstractNumId w:val="2"/>
  </w:num>
  <w:num w:numId="21" w16cid:durableId="895970569">
    <w:abstractNumId w:val="13"/>
  </w:num>
  <w:num w:numId="22" w16cid:durableId="1637685187">
    <w:abstractNumId w:val="13"/>
  </w:num>
  <w:num w:numId="23" w16cid:durableId="1282683033">
    <w:abstractNumId w:val="12"/>
  </w:num>
  <w:num w:numId="24" w16cid:durableId="122814890">
    <w:abstractNumId w:val="13"/>
  </w:num>
  <w:num w:numId="25" w16cid:durableId="1970238205">
    <w:abstractNumId w:val="13"/>
  </w:num>
  <w:num w:numId="26" w16cid:durableId="922879894">
    <w:abstractNumId w:val="14"/>
  </w:num>
  <w:num w:numId="27" w16cid:durableId="2028826777">
    <w:abstractNumId w:val="17"/>
  </w:num>
  <w:num w:numId="28" w16cid:durableId="840899359">
    <w:abstractNumId w:val="6"/>
  </w:num>
  <w:num w:numId="29" w16cid:durableId="1429236201">
    <w:abstractNumId w:val="15"/>
  </w:num>
  <w:num w:numId="30" w16cid:durableId="753283435">
    <w:abstractNumId w:val="5"/>
  </w:num>
  <w:num w:numId="31" w16cid:durableId="694616765">
    <w:abstractNumId w:val="10"/>
  </w:num>
  <w:num w:numId="32" w16cid:durableId="1666323129">
    <w:abstractNumId w:val="19"/>
  </w:num>
  <w:num w:numId="33" w16cid:durableId="3212420">
    <w:abstractNumId w:val="18"/>
  </w:num>
  <w:num w:numId="34" w16cid:durableId="1821923387">
    <w:abstractNumId w:val="8"/>
  </w:num>
  <w:num w:numId="35" w16cid:durableId="2112310074">
    <w:abstractNumId w:val="7"/>
  </w:num>
  <w:num w:numId="36" w16cid:durableId="111066033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Mansoor Shafi">
    <w15:presenceInfo w15:providerId="AD" w15:userId="S::T828989@spark.co.nz::d526addb-ae64-42e7-b1ab-997007cda26c"/>
  </w15:person>
  <w15:person w15:author="Spark">
    <w15:presenceInfo w15:providerId="None" w15:userId="Spark"/>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4DA1"/>
    <w:rsid w:val="000766E1"/>
    <w:rsid w:val="00077FF6"/>
    <w:rsid w:val="00080D82"/>
    <w:rsid w:val="00081692"/>
    <w:rsid w:val="00082C46"/>
    <w:rsid w:val="0008351C"/>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C474F"/>
    <w:rsid w:val="000D09FD"/>
    <w:rsid w:val="000D19DE"/>
    <w:rsid w:val="000D44FB"/>
    <w:rsid w:val="000D574B"/>
    <w:rsid w:val="000D6CFC"/>
    <w:rsid w:val="000E537B"/>
    <w:rsid w:val="000E57D0"/>
    <w:rsid w:val="000E7858"/>
    <w:rsid w:val="000F39CA"/>
    <w:rsid w:val="00107927"/>
    <w:rsid w:val="00110E26"/>
    <w:rsid w:val="00111303"/>
    <w:rsid w:val="00111321"/>
    <w:rsid w:val="001128E7"/>
    <w:rsid w:val="0011660C"/>
    <w:rsid w:val="00117BD6"/>
    <w:rsid w:val="001206C2"/>
    <w:rsid w:val="00121978"/>
    <w:rsid w:val="00123422"/>
    <w:rsid w:val="00124B6A"/>
    <w:rsid w:val="00130462"/>
    <w:rsid w:val="00136D4C"/>
    <w:rsid w:val="00142538"/>
    <w:rsid w:val="00142BB9"/>
    <w:rsid w:val="00144F96"/>
    <w:rsid w:val="00151EAC"/>
    <w:rsid w:val="00153528"/>
    <w:rsid w:val="00154E68"/>
    <w:rsid w:val="00155447"/>
    <w:rsid w:val="00162548"/>
    <w:rsid w:val="00172183"/>
    <w:rsid w:val="001744A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8FE"/>
    <w:rsid w:val="002666AE"/>
    <w:rsid w:val="00273A33"/>
    <w:rsid w:val="00274E1A"/>
    <w:rsid w:val="00274E25"/>
    <w:rsid w:val="002775B1"/>
    <w:rsid w:val="002775B9"/>
    <w:rsid w:val="002811C4"/>
    <w:rsid w:val="00282213"/>
    <w:rsid w:val="00282BCE"/>
    <w:rsid w:val="00284016"/>
    <w:rsid w:val="002858BF"/>
    <w:rsid w:val="0028713C"/>
    <w:rsid w:val="002939AF"/>
    <w:rsid w:val="00294491"/>
    <w:rsid w:val="00294BDE"/>
    <w:rsid w:val="002A0CED"/>
    <w:rsid w:val="002A4CD0"/>
    <w:rsid w:val="002A7DA6"/>
    <w:rsid w:val="002B516C"/>
    <w:rsid w:val="002B5E1D"/>
    <w:rsid w:val="002B60C1"/>
    <w:rsid w:val="002C4B52"/>
    <w:rsid w:val="002D03E5"/>
    <w:rsid w:val="002D36EB"/>
    <w:rsid w:val="002D5D0F"/>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500"/>
    <w:rsid w:val="00355873"/>
    <w:rsid w:val="0035660F"/>
    <w:rsid w:val="003628B9"/>
    <w:rsid w:val="00362D8F"/>
    <w:rsid w:val="00367724"/>
    <w:rsid w:val="003710BA"/>
    <w:rsid w:val="003770F6"/>
    <w:rsid w:val="00383E37"/>
    <w:rsid w:val="00393042"/>
    <w:rsid w:val="00394AD5"/>
    <w:rsid w:val="0039642D"/>
    <w:rsid w:val="003964F1"/>
    <w:rsid w:val="003A2B9E"/>
    <w:rsid w:val="003A2E40"/>
    <w:rsid w:val="003A6F76"/>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3F3CCC"/>
    <w:rsid w:val="00401144"/>
    <w:rsid w:val="00404831"/>
    <w:rsid w:val="00407661"/>
    <w:rsid w:val="00410314"/>
    <w:rsid w:val="00412063"/>
    <w:rsid w:val="00412C12"/>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2957"/>
    <w:rsid w:val="00446408"/>
    <w:rsid w:val="00450F27"/>
    <w:rsid w:val="004510E5"/>
    <w:rsid w:val="00456A75"/>
    <w:rsid w:val="00461E39"/>
    <w:rsid w:val="00462D3A"/>
    <w:rsid w:val="00463521"/>
    <w:rsid w:val="00466279"/>
    <w:rsid w:val="00471125"/>
    <w:rsid w:val="0047437A"/>
    <w:rsid w:val="00480E42"/>
    <w:rsid w:val="00481A95"/>
    <w:rsid w:val="00483BAD"/>
    <w:rsid w:val="00484C5D"/>
    <w:rsid w:val="0048543E"/>
    <w:rsid w:val="004868C1"/>
    <w:rsid w:val="0048750F"/>
    <w:rsid w:val="004A17E9"/>
    <w:rsid w:val="004A495F"/>
    <w:rsid w:val="004A7544"/>
    <w:rsid w:val="004B6B0F"/>
    <w:rsid w:val="004C54E5"/>
    <w:rsid w:val="004C6236"/>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C23"/>
    <w:rsid w:val="00522F20"/>
    <w:rsid w:val="005308DB"/>
    <w:rsid w:val="00530A2E"/>
    <w:rsid w:val="00530FBE"/>
    <w:rsid w:val="00533159"/>
    <w:rsid w:val="005339DB"/>
    <w:rsid w:val="00534C89"/>
    <w:rsid w:val="00541573"/>
    <w:rsid w:val="0054348A"/>
    <w:rsid w:val="00547988"/>
    <w:rsid w:val="00571777"/>
    <w:rsid w:val="00580FF5"/>
    <w:rsid w:val="0058519C"/>
    <w:rsid w:val="0059149A"/>
    <w:rsid w:val="005956EE"/>
    <w:rsid w:val="005A083E"/>
    <w:rsid w:val="005B4802"/>
    <w:rsid w:val="005C1EA6"/>
    <w:rsid w:val="005D0B99"/>
    <w:rsid w:val="005D308E"/>
    <w:rsid w:val="005D3A48"/>
    <w:rsid w:val="005D74E2"/>
    <w:rsid w:val="005D7AF8"/>
    <w:rsid w:val="005E17BF"/>
    <w:rsid w:val="005E366A"/>
    <w:rsid w:val="005F1D1F"/>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125F"/>
    <w:rsid w:val="00682668"/>
    <w:rsid w:val="00683E30"/>
    <w:rsid w:val="00692A68"/>
    <w:rsid w:val="00695D85"/>
    <w:rsid w:val="006A30A2"/>
    <w:rsid w:val="006A6D23"/>
    <w:rsid w:val="006B25DE"/>
    <w:rsid w:val="006C1C3B"/>
    <w:rsid w:val="006C39B9"/>
    <w:rsid w:val="006C4E43"/>
    <w:rsid w:val="006C643E"/>
    <w:rsid w:val="006D2932"/>
    <w:rsid w:val="006D3671"/>
    <w:rsid w:val="006D4176"/>
    <w:rsid w:val="006E0A73"/>
    <w:rsid w:val="006E0FEE"/>
    <w:rsid w:val="006E6C11"/>
    <w:rsid w:val="006F7C0C"/>
    <w:rsid w:val="00700755"/>
    <w:rsid w:val="0070646B"/>
    <w:rsid w:val="007130A2"/>
    <w:rsid w:val="00715463"/>
    <w:rsid w:val="007216A1"/>
    <w:rsid w:val="007264F8"/>
    <w:rsid w:val="00730655"/>
    <w:rsid w:val="00731D77"/>
    <w:rsid w:val="00732360"/>
    <w:rsid w:val="0073390A"/>
    <w:rsid w:val="0073465E"/>
    <w:rsid w:val="00734E64"/>
    <w:rsid w:val="00736B37"/>
    <w:rsid w:val="00740A35"/>
    <w:rsid w:val="007520B4"/>
    <w:rsid w:val="007635C6"/>
    <w:rsid w:val="007655D5"/>
    <w:rsid w:val="007763C1"/>
    <w:rsid w:val="00777D8B"/>
    <w:rsid w:val="00777E82"/>
    <w:rsid w:val="00780F44"/>
    <w:rsid w:val="00781359"/>
    <w:rsid w:val="00786921"/>
    <w:rsid w:val="007970CF"/>
    <w:rsid w:val="007A1EAA"/>
    <w:rsid w:val="007A79FD"/>
    <w:rsid w:val="007B0B9D"/>
    <w:rsid w:val="007B26E3"/>
    <w:rsid w:val="007B5A43"/>
    <w:rsid w:val="007B709B"/>
    <w:rsid w:val="007C1343"/>
    <w:rsid w:val="007C5EF1"/>
    <w:rsid w:val="007C7BF5"/>
    <w:rsid w:val="007D19B7"/>
    <w:rsid w:val="007D4F85"/>
    <w:rsid w:val="007D75E5"/>
    <w:rsid w:val="007D773E"/>
    <w:rsid w:val="007E066E"/>
    <w:rsid w:val="007E1356"/>
    <w:rsid w:val="007E20FC"/>
    <w:rsid w:val="007E7062"/>
    <w:rsid w:val="007F0E1E"/>
    <w:rsid w:val="007F29A7"/>
    <w:rsid w:val="008004B4"/>
    <w:rsid w:val="00805BE8"/>
    <w:rsid w:val="00814B4E"/>
    <w:rsid w:val="00816078"/>
    <w:rsid w:val="008177E3"/>
    <w:rsid w:val="00823AA9"/>
    <w:rsid w:val="008255B9"/>
    <w:rsid w:val="00825CD8"/>
    <w:rsid w:val="00827324"/>
    <w:rsid w:val="008355EA"/>
    <w:rsid w:val="00837458"/>
    <w:rsid w:val="00837AAE"/>
    <w:rsid w:val="00840D9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4E32"/>
    <w:rsid w:val="008B5AE7"/>
    <w:rsid w:val="008B7229"/>
    <w:rsid w:val="008C0C49"/>
    <w:rsid w:val="008C60E9"/>
    <w:rsid w:val="008D1B7C"/>
    <w:rsid w:val="008D6657"/>
    <w:rsid w:val="008D7E75"/>
    <w:rsid w:val="008E0B05"/>
    <w:rsid w:val="008E1F60"/>
    <w:rsid w:val="008E307E"/>
    <w:rsid w:val="008F4DD1"/>
    <w:rsid w:val="008F6056"/>
    <w:rsid w:val="00902C07"/>
    <w:rsid w:val="00905804"/>
    <w:rsid w:val="009101E2"/>
    <w:rsid w:val="00915D73"/>
    <w:rsid w:val="00916077"/>
    <w:rsid w:val="009170A2"/>
    <w:rsid w:val="009208A6"/>
    <w:rsid w:val="009224BE"/>
    <w:rsid w:val="00923222"/>
    <w:rsid w:val="00924514"/>
    <w:rsid w:val="00924D5F"/>
    <w:rsid w:val="00927316"/>
    <w:rsid w:val="0093133D"/>
    <w:rsid w:val="0093276D"/>
    <w:rsid w:val="00933D12"/>
    <w:rsid w:val="00937065"/>
    <w:rsid w:val="00940285"/>
    <w:rsid w:val="009415B0"/>
    <w:rsid w:val="009474A1"/>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86DD0"/>
    <w:rsid w:val="009932AC"/>
    <w:rsid w:val="009933B9"/>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2048"/>
    <w:rsid w:val="009F32DC"/>
    <w:rsid w:val="00A0758F"/>
    <w:rsid w:val="00A07909"/>
    <w:rsid w:val="00A1570A"/>
    <w:rsid w:val="00A17866"/>
    <w:rsid w:val="00A211B4"/>
    <w:rsid w:val="00A223CF"/>
    <w:rsid w:val="00A3311D"/>
    <w:rsid w:val="00A33DDF"/>
    <w:rsid w:val="00A34547"/>
    <w:rsid w:val="00A376B7"/>
    <w:rsid w:val="00A41BF5"/>
    <w:rsid w:val="00A44778"/>
    <w:rsid w:val="00A469E7"/>
    <w:rsid w:val="00A46B6C"/>
    <w:rsid w:val="00A5109D"/>
    <w:rsid w:val="00A604A4"/>
    <w:rsid w:val="00A61B7D"/>
    <w:rsid w:val="00A644D2"/>
    <w:rsid w:val="00A6451B"/>
    <w:rsid w:val="00A6605B"/>
    <w:rsid w:val="00A66ADC"/>
    <w:rsid w:val="00A7147D"/>
    <w:rsid w:val="00A81B15"/>
    <w:rsid w:val="00A837FF"/>
    <w:rsid w:val="00A84052"/>
    <w:rsid w:val="00A84DC8"/>
    <w:rsid w:val="00A85DBC"/>
    <w:rsid w:val="00A87BAD"/>
    <w:rsid w:val="00A87FEB"/>
    <w:rsid w:val="00A93F9F"/>
    <w:rsid w:val="00A9420E"/>
    <w:rsid w:val="00A97648"/>
    <w:rsid w:val="00AA1CFD"/>
    <w:rsid w:val="00AA2239"/>
    <w:rsid w:val="00AA33D2"/>
    <w:rsid w:val="00AB0C57"/>
    <w:rsid w:val="00AB1195"/>
    <w:rsid w:val="00AB4182"/>
    <w:rsid w:val="00AB6DA8"/>
    <w:rsid w:val="00AC27DB"/>
    <w:rsid w:val="00AC6D6B"/>
    <w:rsid w:val="00AD7736"/>
    <w:rsid w:val="00AE10CE"/>
    <w:rsid w:val="00AE70D4"/>
    <w:rsid w:val="00AE7868"/>
    <w:rsid w:val="00AF0407"/>
    <w:rsid w:val="00AF049B"/>
    <w:rsid w:val="00AF4D8B"/>
    <w:rsid w:val="00B067CA"/>
    <w:rsid w:val="00B11162"/>
    <w:rsid w:val="00B12B26"/>
    <w:rsid w:val="00B163F8"/>
    <w:rsid w:val="00B2472D"/>
    <w:rsid w:val="00B24CA0"/>
    <w:rsid w:val="00B2549F"/>
    <w:rsid w:val="00B34FD1"/>
    <w:rsid w:val="00B4108D"/>
    <w:rsid w:val="00B57265"/>
    <w:rsid w:val="00B633AE"/>
    <w:rsid w:val="00B665D2"/>
    <w:rsid w:val="00B6737C"/>
    <w:rsid w:val="00B7214D"/>
    <w:rsid w:val="00B74372"/>
    <w:rsid w:val="00B75525"/>
    <w:rsid w:val="00B80283"/>
    <w:rsid w:val="00B8095F"/>
    <w:rsid w:val="00B80B0C"/>
    <w:rsid w:val="00B80B11"/>
    <w:rsid w:val="00B830FD"/>
    <w:rsid w:val="00B831AE"/>
    <w:rsid w:val="00B8446C"/>
    <w:rsid w:val="00B87725"/>
    <w:rsid w:val="00BA259A"/>
    <w:rsid w:val="00BA259C"/>
    <w:rsid w:val="00BA29D3"/>
    <w:rsid w:val="00BA307F"/>
    <w:rsid w:val="00BA5280"/>
    <w:rsid w:val="00BB14E0"/>
    <w:rsid w:val="00BB14F1"/>
    <w:rsid w:val="00BB572E"/>
    <w:rsid w:val="00BB74FD"/>
    <w:rsid w:val="00BB7B59"/>
    <w:rsid w:val="00BC5982"/>
    <w:rsid w:val="00BC60BF"/>
    <w:rsid w:val="00BD28BF"/>
    <w:rsid w:val="00BD2D12"/>
    <w:rsid w:val="00BD6404"/>
    <w:rsid w:val="00BE33AE"/>
    <w:rsid w:val="00BF046F"/>
    <w:rsid w:val="00C01D50"/>
    <w:rsid w:val="00C056DC"/>
    <w:rsid w:val="00C060D7"/>
    <w:rsid w:val="00C1329B"/>
    <w:rsid w:val="00C1572F"/>
    <w:rsid w:val="00C2192F"/>
    <w:rsid w:val="00C24C05"/>
    <w:rsid w:val="00C24D2F"/>
    <w:rsid w:val="00C26222"/>
    <w:rsid w:val="00C31283"/>
    <w:rsid w:val="00C33C48"/>
    <w:rsid w:val="00C340E5"/>
    <w:rsid w:val="00C35AA7"/>
    <w:rsid w:val="00C37492"/>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11DF"/>
    <w:rsid w:val="00CC25B4"/>
    <w:rsid w:val="00CC3582"/>
    <w:rsid w:val="00CC5F88"/>
    <w:rsid w:val="00CC69C8"/>
    <w:rsid w:val="00CC77A2"/>
    <w:rsid w:val="00CD307E"/>
    <w:rsid w:val="00CD424F"/>
    <w:rsid w:val="00CD629F"/>
    <w:rsid w:val="00CD6A1B"/>
    <w:rsid w:val="00CE0A7F"/>
    <w:rsid w:val="00CE1718"/>
    <w:rsid w:val="00CF0411"/>
    <w:rsid w:val="00CF4156"/>
    <w:rsid w:val="00D0036C"/>
    <w:rsid w:val="00D03D00"/>
    <w:rsid w:val="00D05C30"/>
    <w:rsid w:val="00D10052"/>
    <w:rsid w:val="00D11359"/>
    <w:rsid w:val="00D17D22"/>
    <w:rsid w:val="00D27360"/>
    <w:rsid w:val="00D3188C"/>
    <w:rsid w:val="00D35F9B"/>
    <w:rsid w:val="00D36B69"/>
    <w:rsid w:val="00D408DD"/>
    <w:rsid w:val="00D45D72"/>
    <w:rsid w:val="00D520E4"/>
    <w:rsid w:val="00D53A38"/>
    <w:rsid w:val="00D575DD"/>
    <w:rsid w:val="00D57DFA"/>
    <w:rsid w:val="00D57E51"/>
    <w:rsid w:val="00D64E8F"/>
    <w:rsid w:val="00D67FCF"/>
    <w:rsid w:val="00D709CE"/>
    <w:rsid w:val="00D71F73"/>
    <w:rsid w:val="00D80786"/>
    <w:rsid w:val="00D81CAB"/>
    <w:rsid w:val="00D8576F"/>
    <w:rsid w:val="00D8677F"/>
    <w:rsid w:val="00D90C85"/>
    <w:rsid w:val="00D97F0C"/>
    <w:rsid w:val="00DA3A86"/>
    <w:rsid w:val="00DB05B5"/>
    <w:rsid w:val="00DB4B3A"/>
    <w:rsid w:val="00DC1022"/>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27D3"/>
    <w:rsid w:val="00E33CD2"/>
    <w:rsid w:val="00E40E90"/>
    <w:rsid w:val="00E45C7E"/>
    <w:rsid w:val="00E5288B"/>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4DE"/>
    <w:rsid w:val="00EA3B4F"/>
    <w:rsid w:val="00EA3C24"/>
    <w:rsid w:val="00EA73DF"/>
    <w:rsid w:val="00EB61AE"/>
    <w:rsid w:val="00EB6496"/>
    <w:rsid w:val="00EC322D"/>
    <w:rsid w:val="00EC61F7"/>
    <w:rsid w:val="00ED383A"/>
    <w:rsid w:val="00EE1080"/>
    <w:rsid w:val="00EE63B6"/>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32A"/>
    <w:rsid w:val="00F30D2E"/>
    <w:rsid w:val="00F35516"/>
    <w:rsid w:val="00F35790"/>
    <w:rsid w:val="00F4039C"/>
    <w:rsid w:val="00F4136D"/>
    <w:rsid w:val="00F4212E"/>
    <w:rsid w:val="00F42C20"/>
    <w:rsid w:val="00F43E34"/>
    <w:rsid w:val="00F47763"/>
    <w:rsid w:val="00F53053"/>
    <w:rsid w:val="00F53FE2"/>
    <w:rsid w:val="00F575FF"/>
    <w:rsid w:val="00F618EF"/>
    <w:rsid w:val="00F65582"/>
    <w:rsid w:val="00F65F4A"/>
    <w:rsid w:val="00F66E75"/>
    <w:rsid w:val="00F77EB0"/>
    <w:rsid w:val="00F87CDD"/>
    <w:rsid w:val="00F933F0"/>
    <w:rsid w:val="00F937A3"/>
    <w:rsid w:val="00F94715"/>
    <w:rsid w:val="00F96A3D"/>
    <w:rsid w:val="00FA4718"/>
    <w:rsid w:val="00FA5848"/>
    <w:rsid w:val="00FA6899"/>
    <w:rsid w:val="00FA7F3D"/>
    <w:rsid w:val="00FB3610"/>
    <w:rsid w:val="00FB38D8"/>
    <w:rsid w:val="00FC051F"/>
    <w:rsid w:val="00FC06FF"/>
    <w:rsid w:val="00FC45F4"/>
    <w:rsid w:val="00FC69B4"/>
    <w:rsid w:val="00FD0694"/>
    <w:rsid w:val="00FD25BE"/>
    <w:rsid w:val="00FD2E70"/>
    <w:rsid w:val="00FD34A0"/>
    <w:rsid w:val="00FD3EE5"/>
    <w:rsid w:val="00FD42C8"/>
    <w:rsid w:val="00FD7AA7"/>
    <w:rsid w:val="00FF1FCB"/>
    <w:rsid w:val="00FF2C0C"/>
    <w:rsid w:val="00FF52D4"/>
    <w:rsid w:val="00FF5A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uiPriority w:val="99"/>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qFormat/>
    <w:locked/>
    <w:rsid w:val="00A644D2"/>
    <w:rPr>
      <w:lang w:val="en-GB" w:eastAsia="en-US"/>
    </w:rPr>
  </w:style>
  <w:style w:type="table" w:customStyle="1" w:styleId="TableGrid1">
    <w:name w:val="TableGrid1"/>
    <w:basedOn w:val="TableNormal"/>
    <w:next w:val="TableGrid"/>
    <w:uiPriority w:val="39"/>
    <w:qFormat/>
    <w:rsid w:val="007264F8"/>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cid:image004.png@01DAD6AC.510A7610"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cid:image003.png@01DAD6AC.510A7610" TargetMode="External"/><Relationship Id="rId10" Type="http://schemas.microsoft.com/office/2011/relationships/commentsExtended" Target="commentsExtended.xml"/><Relationship Id="rId19" Type="http://schemas.openxmlformats.org/officeDocument/2006/relationships/image" Target="cid:image005.png@01DAD6AC.510A7610"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12</Pages>
  <Words>4365</Words>
  <Characters>23140</Characters>
  <Application>Microsoft Office Word</Application>
  <DocSecurity>0</DocSecurity>
  <Lines>192</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45</cp:revision>
  <cp:lastPrinted>2019-04-25T01:09:00Z</cp:lastPrinted>
  <dcterms:created xsi:type="dcterms:W3CDTF">2024-11-20T14:03:00Z</dcterms:created>
  <dcterms:modified xsi:type="dcterms:W3CDTF">2024-11-20T23:14:00Z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