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7980E" w14:textId="44321656" w:rsidR="003B61A8" w:rsidRPr="009624C9" w:rsidRDefault="003B61A8" w:rsidP="003B61A8">
      <w:pPr>
        <w:pStyle w:val="Header"/>
        <w:tabs>
          <w:tab w:val="right" w:pos="9356"/>
          <w:tab w:val="right" w:pos="10206"/>
        </w:tabs>
        <w:rPr>
          <w:rFonts w:cs="Arial"/>
          <w:i/>
          <w:sz w:val="24"/>
        </w:rPr>
      </w:pPr>
      <w:bookmarkStart w:id="0" w:name="_Toc491868096"/>
      <w:r>
        <w:rPr>
          <w:rFonts w:cs="Arial"/>
          <w:sz w:val="24"/>
        </w:rPr>
        <w:t xml:space="preserve">TSG-RAN Working Group 4 (Radio) meeting </w:t>
      </w:r>
      <w:r w:rsidR="00BF1C81">
        <w:rPr>
          <w:rFonts w:cs="Arial"/>
          <w:sz w:val="24"/>
        </w:rPr>
        <w:t>#</w:t>
      </w:r>
      <w:r w:rsidR="006C791A">
        <w:rPr>
          <w:rFonts w:cs="Arial"/>
          <w:sz w:val="24"/>
        </w:rPr>
        <w:t>1</w:t>
      </w:r>
      <w:r w:rsidR="00DB79C1">
        <w:rPr>
          <w:rFonts w:cs="Arial"/>
          <w:sz w:val="24"/>
        </w:rPr>
        <w:t>1</w:t>
      </w:r>
      <w:r w:rsidR="00CD3781">
        <w:rPr>
          <w:rFonts w:cs="Arial"/>
          <w:sz w:val="24"/>
        </w:rPr>
        <w:t>3</w:t>
      </w:r>
      <w:r>
        <w:rPr>
          <w:rFonts w:cs="Arial"/>
          <w:i/>
          <w:sz w:val="24"/>
        </w:rPr>
        <w:tab/>
      </w:r>
      <w:r w:rsidRPr="009624C9">
        <w:rPr>
          <w:rFonts w:cs="Arial"/>
          <w:iCs/>
          <w:sz w:val="24"/>
        </w:rPr>
        <w:t>R4-</w:t>
      </w:r>
      <w:r w:rsidR="000A718B" w:rsidRPr="009624C9">
        <w:rPr>
          <w:rFonts w:cs="Arial"/>
          <w:iCs/>
          <w:sz w:val="24"/>
        </w:rPr>
        <w:t>24</w:t>
      </w:r>
      <w:r w:rsidR="00CF0B86">
        <w:rPr>
          <w:rFonts w:cs="Arial"/>
          <w:iCs/>
          <w:sz w:val="24"/>
        </w:rPr>
        <w:t>20385</w:t>
      </w:r>
    </w:p>
    <w:p w14:paraId="225BCA78" w14:textId="5B34AE18" w:rsidR="00070795" w:rsidRDefault="00CD3781" w:rsidP="00070795">
      <w:pPr>
        <w:pStyle w:val="Header"/>
        <w:tabs>
          <w:tab w:val="right" w:pos="10206"/>
        </w:tabs>
        <w:spacing w:after="120"/>
        <w:rPr>
          <w:rFonts w:cs="Arial"/>
          <w:sz w:val="24"/>
        </w:rPr>
      </w:pPr>
      <w:r w:rsidRPr="009624C9">
        <w:rPr>
          <w:rFonts w:cs="Arial"/>
          <w:sz w:val="24"/>
        </w:rPr>
        <w:t>Orlando, Florida, USA</w:t>
      </w:r>
      <w:r w:rsidR="00070795" w:rsidRPr="009624C9">
        <w:rPr>
          <w:rFonts w:cs="Arial"/>
          <w:sz w:val="24"/>
        </w:rPr>
        <w:t>,</w:t>
      </w:r>
      <w:r w:rsidR="00E01242" w:rsidRPr="009624C9">
        <w:rPr>
          <w:rFonts w:cs="Arial"/>
          <w:sz w:val="24"/>
        </w:rPr>
        <w:t xml:space="preserve"> </w:t>
      </w:r>
      <w:r w:rsidR="00C92413" w:rsidRPr="009624C9">
        <w:rPr>
          <w:rFonts w:cs="Arial"/>
          <w:sz w:val="24"/>
        </w:rPr>
        <w:t>1</w:t>
      </w:r>
      <w:r w:rsidR="00C84583" w:rsidRPr="009624C9">
        <w:rPr>
          <w:rFonts w:cs="Arial"/>
          <w:sz w:val="24"/>
        </w:rPr>
        <w:t>8</w:t>
      </w:r>
      <w:r w:rsidR="000B0CA1" w:rsidRPr="009624C9">
        <w:rPr>
          <w:rFonts w:cs="Arial"/>
          <w:sz w:val="24"/>
          <w:vertAlign w:val="superscript"/>
        </w:rPr>
        <w:t>th</w:t>
      </w:r>
      <w:r w:rsidR="000B0CA1" w:rsidRPr="009624C9">
        <w:rPr>
          <w:rFonts w:cs="Arial"/>
          <w:sz w:val="24"/>
        </w:rPr>
        <w:t xml:space="preserve"> </w:t>
      </w:r>
      <w:r w:rsidR="006C791A" w:rsidRPr="009624C9">
        <w:rPr>
          <w:rFonts w:cs="Arial"/>
          <w:sz w:val="24"/>
        </w:rPr>
        <w:t xml:space="preserve">to </w:t>
      </w:r>
      <w:r w:rsidR="00C92413" w:rsidRPr="009624C9">
        <w:rPr>
          <w:rFonts w:cs="Arial"/>
          <w:sz w:val="24"/>
        </w:rPr>
        <w:t>2</w:t>
      </w:r>
      <w:r w:rsidR="00C84583" w:rsidRPr="009624C9">
        <w:rPr>
          <w:rFonts w:cs="Arial"/>
          <w:sz w:val="24"/>
        </w:rPr>
        <w:t>2</w:t>
      </w:r>
      <w:r w:rsidR="00C84583" w:rsidRPr="009624C9">
        <w:rPr>
          <w:rFonts w:cs="Arial"/>
          <w:sz w:val="24"/>
          <w:vertAlign w:val="superscript"/>
        </w:rPr>
        <w:t>n</w:t>
      </w:r>
      <w:r w:rsidR="00C92413" w:rsidRPr="009624C9">
        <w:rPr>
          <w:rFonts w:cs="Arial"/>
          <w:sz w:val="24"/>
          <w:vertAlign w:val="superscript"/>
        </w:rPr>
        <w:t>d</w:t>
      </w:r>
      <w:r w:rsidR="00C92413" w:rsidRPr="009624C9">
        <w:rPr>
          <w:rFonts w:cs="Arial"/>
          <w:sz w:val="24"/>
        </w:rPr>
        <w:t xml:space="preserve"> </w:t>
      </w:r>
      <w:r w:rsidR="00F73192" w:rsidRPr="009624C9">
        <w:rPr>
          <w:rFonts w:cs="Arial"/>
          <w:sz w:val="24"/>
        </w:rPr>
        <w:t xml:space="preserve"> </w:t>
      </w:r>
      <w:r w:rsidR="00C84583" w:rsidRPr="009624C9">
        <w:rPr>
          <w:rFonts w:cs="Arial"/>
          <w:sz w:val="24"/>
        </w:rPr>
        <w:t xml:space="preserve">November </w:t>
      </w:r>
      <w:r w:rsidR="000D59CF" w:rsidRPr="009624C9">
        <w:rPr>
          <w:rFonts w:cs="Arial"/>
          <w:sz w:val="24"/>
        </w:rPr>
        <w:t>202</w:t>
      </w:r>
      <w:r w:rsidR="00763249" w:rsidRPr="009624C9">
        <w:rPr>
          <w:rFonts w:cs="Arial"/>
          <w:sz w:val="24"/>
        </w:rPr>
        <w:t>4</w:t>
      </w:r>
      <w:r w:rsidR="00A81D3C">
        <w:rPr>
          <w:rFonts w:cs="Arial"/>
          <w:sz w:val="24"/>
          <w:vertAlign w:val="superscript"/>
        </w:rPr>
        <w:t xml:space="preserve"> </w:t>
      </w:r>
    </w:p>
    <w:p w14:paraId="5BE65FC9" w14:textId="77777777" w:rsidR="003B61A8" w:rsidRDefault="003B61A8" w:rsidP="003B61A8">
      <w:pPr>
        <w:spacing w:after="120"/>
        <w:ind w:left="1985" w:hanging="1985"/>
        <w:rPr>
          <w:rFonts w:ascii="Arial" w:hAnsi="Arial" w:cs="Arial"/>
          <w:b/>
        </w:rPr>
      </w:pPr>
    </w:p>
    <w:p w14:paraId="46C239EA" w14:textId="062BD5D2" w:rsidR="00E155A0" w:rsidRPr="00E155A0" w:rsidRDefault="00E155A0" w:rsidP="00E155A0">
      <w:pPr>
        <w:spacing w:after="60"/>
        <w:ind w:left="1985" w:hanging="1985"/>
        <w:rPr>
          <w:rFonts w:ascii="Arial" w:eastAsiaTheme="minorEastAsia" w:hAnsi="Arial" w:cs="Arial"/>
          <w:b/>
          <w:sz w:val="22"/>
          <w:szCs w:val="22"/>
        </w:rPr>
      </w:pPr>
      <w:r w:rsidRPr="00E155A0">
        <w:rPr>
          <w:rFonts w:ascii="Arial" w:eastAsiaTheme="minorEastAsia" w:hAnsi="Arial" w:cs="Arial"/>
          <w:b/>
          <w:sz w:val="22"/>
          <w:szCs w:val="22"/>
        </w:rPr>
        <w:t>Title:</w:t>
      </w:r>
      <w:r w:rsidRPr="00E155A0">
        <w:rPr>
          <w:rFonts w:ascii="Arial" w:eastAsiaTheme="minorEastAsia" w:hAnsi="Arial" w:cs="Arial"/>
          <w:b/>
          <w:sz w:val="22"/>
          <w:szCs w:val="22"/>
        </w:rPr>
        <w:tab/>
        <w:t xml:space="preserve">LS </w:t>
      </w:r>
      <w:r w:rsidR="00000E07">
        <w:rPr>
          <w:rFonts w:ascii="Arial" w:eastAsiaTheme="minorEastAsia" w:hAnsi="Arial" w:cs="Arial"/>
          <w:b/>
          <w:sz w:val="22"/>
          <w:szCs w:val="22"/>
        </w:rPr>
        <w:t xml:space="preserve">Reply </w:t>
      </w:r>
      <w:r w:rsidRPr="00E155A0">
        <w:rPr>
          <w:rFonts w:ascii="Arial" w:eastAsiaTheme="minorEastAsia" w:hAnsi="Arial" w:cs="Arial"/>
          <w:b/>
          <w:sz w:val="22"/>
          <w:szCs w:val="22"/>
        </w:rPr>
        <w:t xml:space="preserve">on Parameters for </w:t>
      </w:r>
      <w:r w:rsidR="00C84583">
        <w:rPr>
          <w:rFonts w:ascii="Arial" w:eastAsiaTheme="minorEastAsia" w:hAnsi="Arial" w:cs="Arial"/>
          <w:b/>
          <w:sz w:val="22"/>
          <w:szCs w:val="22"/>
        </w:rPr>
        <w:t>14800 to 15350</w:t>
      </w:r>
      <w:r w:rsidRPr="00E155A0">
        <w:rPr>
          <w:rFonts w:ascii="Arial" w:eastAsiaTheme="minorEastAsia" w:hAnsi="Arial" w:cs="Arial"/>
          <w:b/>
          <w:sz w:val="22"/>
          <w:szCs w:val="22"/>
        </w:rPr>
        <w:t xml:space="preserve"> MHz of terrestrial component of IMT for sharing and compatibility studies in preparation for WRC-27</w:t>
      </w:r>
    </w:p>
    <w:p w14:paraId="2434A23F" w14:textId="77777777" w:rsidR="00E155A0" w:rsidRPr="00E155A0" w:rsidRDefault="00E155A0" w:rsidP="00E155A0">
      <w:pPr>
        <w:spacing w:after="60"/>
        <w:ind w:left="1985" w:hanging="1985"/>
        <w:rPr>
          <w:rFonts w:ascii="Arial" w:eastAsiaTheme="minorEastAsia" w:hAnsi="Arial" w:cs="Arial"/>
          <w:b/>
          <w:bCs/>
          <w:sz w:val="22"/>
          <w:szCs w:val="22"/>
        </w:rPr>
      </w:pPr>
      <w:bookmarkStart w:id="1" w:name="OLE_LINK57"/>
      <w:bookmarkStart w:id="2" w:name="OLE_LINK58"/>
      <w:r w:rsidRPr="00E155A0">
        <w:rPr>
          <w:rFonts w:ascii="Arial" w:eastAsiaTheme="minorEastAsia" w:hAnsi="Arial" w:cs="Arial"/>
          <w:b/>
          <w:sz w:val="22"/>
          <w:szCs w:val="22"/>
        </w:rPr>
        <w:t>Response to:</w:t>
      </w:r>
      <w:r w:rsidRPr="00E155A0">
        <w:rPr>
          <w:rFonts w:ascii="Arial" w:eastAsiaTheme="minorEastAsia" w:hAnsi="Arial" w:cs="Arial"/>
          <w:b/>
          <w:bCs/>
          <w:sz w:val="22"/>
          <w:szCs w:val="22"/>
        </w:rPr>
        <w:tab/>
        <w:t>LS R4-2400333 on Parameters of terrestrial component of IMT for sharing and compatibility studies in the frequency bands 4 400-4 800 MHz, 7 125-8 400 MHz and 14.8-15.35 GHz</w:t>
      </w:r>
    </w:p>
    <w:p w14:paraId="1241155E" w14:textId="77777777" w:rsidR="00E155A0" w:rsidRPr="00E155A0" w:rsidRDefault="00E155A0" w:rsidP="00E155A0">
      <w:pPr>
        <w:spacing w:after="60"/>
        <w:ind w:left="1985" w:hanging="1985"/>
        <w:rPr>
          <w:rFonts w:ascii="Arial" w:eastAsiaTheme="minorEastAsia" w:hAnsi="Arial" w:cs="Arial"/>
          <w:b/>
          <w:bCs/>
          <w:sz w:val="22"/>
          <w:szCs w:val="22"/>
        </w:rPr>
      </w:pPr>
      <w:bookmarkStart w:id="3" w:name="OLE_LINK59"/>
      <w:bookmarkStart w:id="4" w:name="OLE_LINK60"/>
      <w:bookmarkStart w:id="5" w:name="OLE_LINK61"/>
      <w:bookmarkEnd w:id="1"/>
      <w:bookmarkEnd w:id="2"/>
      <w:r w:rsidRPr="00E155A0">
        <w:rPr>
          <w:rFonts w:ascii="Arial" w:eastAsiaTheme="minorEastAsia" w:hAnsi="Arial" w:cs="Arial"/>
          <w:b/>
          <w:sz w:val="22"/>
          <w:szCs w:val="22"/>
        </w:rPr>
        <w:t>Release:</w:t>
      </w:r>
      <w:r w:rsidRPr="00E155A0">
        <w:rPr>
          <w:rFonts w:ascii="Arial" w:eastAsiaTheme="minorEastAsia" w:hAnsi="Arial" w:cs="Arial"/>
          <w:b/>
          <w:bCs/>
          <w:sz w:val="22"/>
          <w:szCs w:val="22"/>
        </w:rPr>
        <w:tab/>
        <w:t>Rel-19</w:t>
      </w:r>
    </w:p>
    <w:bookmarkEnd w:id="3"/>
    <w:bookmarkEnd w:id="4"/>
    <w:bookmarkEnd w:id="5"/>
    <w:p w14:paraId="65DD7FC1" w14:textId="77777777" w:rsidR="00E155A0" w:rsidRPr="00E155A0" w:rsidRDefault="00E155A0" w:rsidP="00E155A0">
      <w:pPr>
        <w:spacing w:after="60"/>
        <w:ind w:left="1985" w:hanging="1985"/>
        <w:rPr>
          <w:rFonts w:ascii="Arial" w:eastAsiaTheme="minorEastAsia" w:hAnsi="Arial" w:cs="Arial"/>
          <w:b/>
          <w:bCs/>
          <w:sz w:val="22"/>
          <w:szCs w:val="22"/>
        </w:rPr>
      </w:pPr>
      <w:r w:rsidRPr="00E155A0">
        <w:rPr>
          <w:rFonts w:ascii="Arial" w:eastAsiaTheme="minorEastAsia" w:hAnsi="Arial" w:cs="Arial"/>
          <w:b/>
          <w:sz w:val="22"/>
          <w:szCs w:val="22"/>
        </w:rPr>
        <w:t>Work Item:</w:t>
      </w:r>
      <w:r w:rsidRPr="00E155A0">
        <w:rPr>
          <w:rFonts w:ascii="Arial" w:eastAsiaTheme="minorEastAsia" w:hAnsi="Arial" w:cs="Arial"/>
          <w:b/>
          <w:bCs/>
          <w:sz w:val="22"/>
          <w:szCs w:val="22"/>
        </w:rPr>
        <w:tab/>
        <w:t>FS_NR_IMT_4400_7125_14800MHz</w:t>
      </w:r>
    </w:p>
    <w:p w14:paraId="7D7AE953" w14:textId="77777777" w:rsidR="00E155A0" w:rsidRPr="00E155A0" w:rsidRDefault="00E155A0" w:rsidP="00E155A0">
      <w:pPr>
        <w:spacing w:after="60"/>
        <w:ind w:left="1985" w:hanging="1985"/>
        <w:rPr>
          <w:rFonts w:ascii="Arial" w:eastAsiaTheme="minorEastAsia" w:hAnsi="Arial" w:cs="Arial"/>
          <w:b/>
          <w:sz w:val="22"/>
          <w:szCs w:val="22"/>
        </w:rPr>
      </w:pPr>
    </w:p>
    <w:p w14:paraId="6F5609AA" w14:textId="77777777" w:rsidR="00E155A0" w:rsidRPr="00E155A0" w:rsidRDefault="00E155A0" w:rsidP="00E155A0">
      <w:pPr>
        <w:spacing w:after="60"/>
        <w:ind w:left="1985" w:hanging="1985"/>
        <w:rPr>
          <w:rFonts w:ascii="Arial" w:eastAsiaTheme="minorEastAsia" w:hAnsi="Arial" w:cs="Arial"/>
          <w:b/>
          <w:sz w:val="22"/>
          <w:szCs w:val="22"/>
        </w:rPr>
      </w:pPr>
      <w:r w:rsidRPr="00E155A0">
        <w:rPr>
          <w:rFonts w:ascii="Arial" w:eastAsiaTheme="minorEastAsia" w:hAnsi="Arial" w:cs="Arial"/>
          <w:b/>
          <w:sz w:val="22"/>
          <w:szCs w:val="22"/>
        </w:rPr>
        <w:t>Source:</w:t>
      </w:r>
      <w:r w:rsidRPr="00E155A0">
        <w:rPr>
          <w:rFonts w:ascii="Arial" w:eastAsiaTheme="minorEastAsia" w:hAnsi="Arial" w:cs="Arial"/>
          <w:b/>
          <w:sz w:val="22"/>
          <w:szCs w:val="22"/>
        </w:rPr>
        <w:tab/>
        <w:t>TSG RAN WG4</w:t>
      </w:r>
    </w:p>
    <w:p w14:paraId="52BDA9FB" w14:textId="77777777" w:rsidR="00E155A0" w:rsidRPr="00E155A0" w:rsidRDefault="00E155A0" w:rsidP="00E155A0">
      <w:pPr>
        <w:spacing w:after="60"/>
        <w:ind w:left="1985" w:hanging="1985"/>
        <w:rPr>
          <w:rFonts w:ascii="Arial" w:eastAsiaTheme="minorEastAsia" w:hAnsi="Arial" w:cs="Arial"/>
          <w:b/>
          <w:bCs/>
          <w:sz w:val="22"/>
          <w:szCs w:val="22"/>
        </w:rPr>
      </w:pPr>
      <w:r w:rsidRPr="00E155A0">
        <w:rPr>
          <w:rFonts w:ascii="Arial" w:eastAsiaTheme="minorEastAsia" w:hAnsi="Arial" w:cs="Arial"/>
          <w:b/>
          <w:sz w:val="22"/>
          <w:szCs w:val="22"/>
        </w:rPr>
        <w:t>To:</w:t>
      </w:r>
      <w:r w:rsidRPr="00E155A0">
        <w:rPr>
          <w:rFonts w:ascii="Arial" w:eastAsiaTheme="minorEastAsia" w:hAnsi="Arial" w:cs="Arial"/>
          <w:b/>
          <w:bCs/>
          <w:sz w:val="22"/>
          <w:szCs w:val="22"/>
        </w:rPr>
        <w:tab/>
        <w:t>ITU-R WP 5D</w:t>
      </w:r>
    </w:p>
    <w:p w14:paraId="512ED953" w14:textId="77777777" w:rsidR="00E155A0" w:rsidRPr="00A4433C" w:rsidRDefault="00E155A0" w:rsidP="00E155A0">
      <w:pPr>
        <w:spacing w:after="60"/>
        <w:ind w:left="1985" w:hanging="1985"/>
        <w:rPr>
          <w:rFonts w:ascii="Arial" w:eastAsiaTheme="minorEastAsia" w:hAnsi="Arial" w:cs="Arial"/>
          <w:b/>
          <w:bCs/>
          <w:sz w:val="22"/>
          <w:szCs w:val="22"/>
          <w:lang w:val="en-US"/>
        </w:rPr>
      </w:pPr>
      <w:bookmarkStart w:id="6" w:name="OLE_LINK45"/>
      <w:bookmarkStart w:id="7" w:name="OLE_LINK46"/>
      <w:r w:rsidRPr="00A4433C">
        <w:rPr>
          <w:rFonts w:ascii="Arial" w:eastAsiaTheme="minorEastAsia" w:hAnsi="Arial" w:cs="Arial"/>
          <w:b/>
          <w:sz w:val="22"/>
          <w:szCs w:val="22"/>
          <w:lang w:val="en-US"/>
        </w:rPr>
        <w:t>Cc:</w:t>
      </w:r>
      <w:r w:rsidRPr="00A4433C">
        <w:rPr>
          <w:rFonts w:ascii="Arial" w:eastAsiaTheme="minorEastAsia" w:hAnsi="Arial" w:cs="Arial"/>
          <w:b/>
          <w:bCs/>
          <w:sz w:val="22"/>
          <w:szCs w:val="22"/>
          <w:lang w:val="en-US"/>
        </w:rPr>
        <w:tab/>
        <w:t>RAN</w:t>
      </w:r>
    </w:p>
    <w:bookmarkEnd w:id="6"/>
    <w:bookmarkEnd w:id="7"/>
    <w:p w14:paraId="0D542883" w14:textId="77777777" w:rsidR="00E155A0" w:rsidRPr="00A4433C" w:rsidRDefault="00E155A0" w:rsidP="00E155A0">
      <w:pPr>
        <w:spacing w:after="60"/>
        <w:ind w:left="1985" w:hanging="1985"/>
        <w:rPr>
          <w:rFonts w:ascii="Arial" w:eastAsiaTheme="minorEastAsia" w:hAnsi="Arial" w:cs="Arial"/>
          <w:bCs/>
          <w:lang w:val="en-US"/>
        </w:rPr>
      </w:pPr>
    </w:p>
    <w:p w14:paraId="7856D92D" w14:textId="328F7F08" w:rsidR="007B4BED" w:rsidRPr="00A4433C" w:rsidRDefault="00E155A0" w:rsidP="00CD44C9">
      <w:pPr>
        <w:spacing w:after="60"/>
        <w:ind w:left="1985" w:hanging="1985"/>
        <w:rPr>
          <w:rFonts w:ascii="Arial" w:eastAsiaTheme="minorEastAsia" w:hAnsi="Arial" w:cs="Arial"/>
          <w:b/>
          <w:bCs/>
          <w:sz w:val="22"/>
          <w:szCs w:val="22"/>
          <w:lang w:val="en-US"/>
        </w:rPr>
      </w:pPr>
      <w:r w:rsidRPr="00A4433C">
        <w:rPr>
          <w:rFonts w:ascii="Arial" w:eastAsiaTheme="minorEastAsia" w:hAnsi="Arial" w:cs="Arial"/>
          <w:b/>
          <w:sz w:val="22"/>
          <w:szCs w:val="22"/>
          <w:lang w:val="en-US"/>
        </w:rPr>
        <w:t>Contact person:</w:t>
      </w:r>
      <w:r w:rsidRPr="00A4433C">
        <w:rPr>
          <w:rFonts w:ascii="Arial" w:eastAsiaTheme="minorEastAsia" w:hAnsi="Arial" w:cs="Arial"/>
          <w:b/>
          <w:bCs/>
          <w:sz w:val="22"/>
          <w:szCs w:val="22"/>
          <w:lang w:val="en-US"/>
        </w:rPr>
        <w:tab/>
      </w:r>
      <w:r w:rsidR="00BE25BB">
        <w:rPr>
          <w:rFonts w:ascii="Arial" w:eastAsiaTheme="minorEastAsia" w:hAnsi="Arial" w:cs="Arial"/>
          <w:b/>
          <w:bCs/>
          <w:sz w:val="22"/>
          <w:szCs w:val="22"/>
          <w:lang w:val="en-US"/>
        </w:rPr>
        <w:t>Shubham Bhargava</w:t>
      </w:r>
    </w:p>
    <w:p w14:paraId="1AD3DEEC" w14:textId="6FB6D333" w:rsidR="00BE25BB" w:rsidRPr="009624C9" w:rsidRDefault="00BE25BB" w:rsidP="00CD44C9">
      <w:pPr>
        <w:spacing w:after="60"/>
        <w:ind w:left="1985" w:hanging="1985"/>
        <w:rPr>
          <w:rFonts w:ascii="Arial" w:eastAsiaTheme="minorEastAsia" w:hAnsi="Arial" w:cs="Arial"/>
          <w:b/>
          <w:bCs/>
          <w:sz w:val="22"/>
          <w:szCs w:val="22"/>
          <w:lang w:val="en-IN"/>
        </w:rPr>
      </w:pPr>
      <w:r>
        <w:rPr>
          <w:rFonts w:ascii="Arial" w:eastAsiaTheme="minorEastAsia" w:hAnsi="Arial" w:cs="Arial"/>
          <w:b/>
          <w:bCs/>
          <w:sz w:val="22"/>
          <w:szCs w:val="22"/>
          <w:lang w:val="en-US"/>
        </w:rPr>
        <w:tab/>
      </w:r>
      <w:hyperlink r:id="rId13" w:history="1">
        <w:r w:rsidR="002411CC" w:rsidRPr="002411CC">
          <w:rPr>
            <w:rStyle w:val="Hyperlink"/>
            <w:rFonts w:ascii="Arial" w:eastAsiaTheme="minorEastAsia" w:hAnsi="Arial" w:cs="Arial"/>
            <w:b/>
            <w:bCs/>
            <w:sz w:val="22"/>
            <w:szCs w:val="22"/>
          </w:rPr>
          <w:t>shubham.bhargava@ericsson.com</w:t>
        </w:r>
      </w:hyperlink>
    </w:p>
    <w:p w14:paraId="673E104F" w14:textId="77777777" w:rsidR="00E155A0" w:rsidRPr="00A4433C" w:rsidRDefault="00E155A0" w:rsidP="00E155A0">
      <w:pPr>
        <w:spacing w:after="60"/>
        <w:ind w:left="1985" w:hanging="1985"/>
        <w:rPr>
          <w:rFonts w:ascii="Arial" w:eastAsiaTheme="minorEastAsia" w:hAnsi="Arial" w:cs="Arial"/>
          <w:b/>
          <w:bCs/>
          <w:sz w:val="22"/>
          <w:szCs w:val="22"/>
          <w:lang w:val="en-US"/>
        </w:rPr>
      </w:pPr>
      <w:r w:rsidRPr="00A4433C">
        <w:rPr>
          <w:rFonts w:ascii="Arial" w:eastAsiaTheme="minorEastAsia" w:hAnsi="Arial" w:cs="Arial"/>
          <w:b/>
          <w:bCs/>
          <w:sz w:val="22"/>
          <w:szCs w:val="22"/>
          <w:lang w:val="en-US"/>
        </w:rPr>
        <w:tab/>
      </w:r>
    </w:p>
    <w:p w14:paraId="5304A5ED" w14:textId="77777777" w:rsidR="00E155A0" w:rsidRPr="00A4433C" w:rsidRDefault="00E155A0" w:rsidP="00E155A0">
      <w:pPr>
        <w:spacing w:after="60"/>
        <w:ind w:left="1985" w:hanging="1985"/>
        <w:rPr>
          <w:rFonts w:ascii="Arial" w:eastAsiaTheme="minorEastAsia" w:hAnsi="Arial" w:cs="Arial"/>
          <w:b/>
          <w:bCs/>
          <w:sz w:val="22"/>
          <w:szCs w:val="22"/>
          <w:lang w:val="en-US"/>
        </w:rPr>
      </w:pPr>
    </w:p>
    <w:p w14:paraId="745E5F45" w14:textId="77777777" w:rsidR="00E155A0" w:rsidRPr="00E155A0" w:rsidRDefault="00E155A0" w:rsidP="00E155A0">
      <w:pPr>
        <w:spacing w:after="60"/>
        <w:ind w:left="1985" w:hanging="1985"/>
        <w:rPr>
          <w:rFonts w:ascii="Arial" w:eastAsiaTheme="minorEastAsia" w:hAnsi="Arial" w:cs="Arial"/>
          <w:b/>
          <w:sz w:val="22"/>
          <w:szCs w:val="22"/>
        </w:rPr>
      </w:pPr>
      <w:r w:rsidRPr="00E155A0">
        <w:rPr>
          <w:rFonts w:ascii="Arial" w:eastAsiaTheme="minorEastAsia" w:hAnsi="Arial" w:cs="Arial"/>
          <w:b/>
          <w:sz w:val="22"/>
          <w:szCs w:val="22"/>
        </w:rPr>
        <w:t>Send any reply LS to:</w:t>
      </w:r>
      <w:r w:rsidRPr="00E155A0">
        <w:rPr>
          <w:rFonts w:ascii="Arial" w:eastAsiaTheme="minorEastAsia" w:hAnsi="Arial" w:cs="Arial"/>
          <w:b/>
          <w:sz w:val="22"/>
          <w:szCs w:val="22"/>
        </w:rPr>
        <w:tab/>
        <w:t xml:space="preserve">3GPP Liaisons Coordinator, </w:t>
      </w:r>
      <w:hyperlink r:id="rId14" w:history="1">
        <w:r w:rsidRPr="00E155A0">
          <w:rPr>
            <w:rFonts w:ascii="Arial" w:eastAsiaTheme="minorEastAsia" w:hAnsi="Arial" w:cs="Arial"/>
            <w:color w:val="0563C1" w:themeColor="hyperlink"/>
            <w:sz w:val="22"/>
            <w:szCs w:val="22"/>
            <w:u w:val="single"/>
          </w:rPr>
          <w:t>mailto:3GPPLiaison@etsi.org</w:t>
        </w:r>
      </w:hyperlink>
    </w:p>
    <w:p w14:paraId="6379C2AA" w14:textId="77777777" w:rsidR="00E155A0" w:rsidRPr="00E155A0" w:rsidRDefault="00E155A0" w:rsidP="00E155A0">
      <w:pPr>
        <w:spacing w:after="60"/>
        <w:ind w:left="1985" w:hanging="1985"/>
        <w:rPr>
          <w:rFonts w:ascii="Arial" w:eastAsiaTheme="minorEastAsia" w:hAnsi="Arial" w:cs="Arial"/>
          <w:b/>
        </w:rPr>
      </w:pPr>
    </w:p>
    <w:p w14:paraId="512DE37A" w14:textId="77777777" w:rsidR="00E155A0" w:rsidRPr="00E155A0" w:rsidRDefault="00E155A0" w:rsidP="00E155A0">
      <w:pPr>
        <w:spacing w:after="60"/>
        <w:ind w:left="1985" w:hanging="1985"/>
        <w:rPr>
          <w:rFonts w:ascii="Arial" w:eastAsiaTheme="minorEastAsia" w:hAnsi="Arial" w:cs="Arial"/>
          <w:bCs/>
        </w:rPr>
      </w:pPr>
      <w:r w:rsidRPr="00E155A0">
        <w:rPr>
          <w:rFonts w:ascii="Arial" w:eastAsiaTheme="minorEastAsia" w:hAnsi="Arial" w:cs="Arial"/>
          <w:b/>
        </w:rPr>
        <w:t>Attachments:</w:t>
      </w:r>
      <w:r w:rsidRPr="00E155A0">
        <w:rPr>
          <w:rFonts w:ascii="Arial" w:eastAsiaTheme="minorEastAsia" w:hAnsi="Arial" w:cs="Arial"/>
          <w:bCs/>
        </w:rPr>
        <w:tab/>
        <w:t>-</w:t>
      </w:r>
    </w:p>
    <w:p w14:paraId="687C927D" w14:textId="77777777" w:rsidR="00E155A0" w:rsidRDefault="00E155A0" w:rsidP="00E155A0">
      <w:pPr>
        <w:rPr>
          <w:rFonts w:ascii="Arial" w:eastAsiaTheme="minorEastAsia" w:hAnsi="Arial" w:cs="Arial"/>
        </w:rPr>
      </w:pPr>
    </w:p>
    <w:p w14:paraId="6C67C377" w14:textId="77777777" w:rsidR="00D05ED8" w:rsidRPr="00E155A0" w:rsidRDefault="00D05ED8" w:rsidP="00E155A0">
      <w:pPr>
        <w:rPr>
          <w:rFonts w:ascii="Arial" w:eastAsiaTheme="minorEastAsia" w:hAnsi="Arial" w:cs="Arial"/>
        </w:rPr>
      </w:pPr>
    </w:p>
    <w:p w14:paraId="0E0CB714" w14:textId="77777777" w:rsidR="00E155A0" w:rsidRPr="00E155A0" w:rsidRDefault="00E155A0" w:rsidP="00E155A0">
      <w:pPr>
        <w:keepNext/>
        <w:keepLines/>
        <w:pBdr>
          <w:top w:val="single" w:sz="12" w:space="3" w:color="auto"/>
        </w:pBdr>
        <w:spacing w:before="240"/>
        <w:ind w:left="1134" w:hanging="1134"/>
        <w:outlineLvl w:val="0"/>
        <w:rPr>
          <w:rFonts w:ascii="Arial" w:eastAsiaTheme="minorEastAsia" w:hAnsi="Arial"/>
          <w:sz w:val="36"/>
        </w:rPr>
      </w:pPr>
      <w:r w:rsidRPr="00E155A0">
        <w:rPr>
          <w:rFonts w:ascii="Arial" w:eastAsiaTheme="minorEastAsia" w:hAnsi="Arial"/>
          <w:sz w:val="36"/>
        </w:rPr>
        <w:t>1</w:t>
      </w:r>
      <w:r w:rsidRPr="00E155A0">
        <w:rPr>
          <w:rFonts w:ascii="Arial" w:eastAsiaTheme="minorEastAsia" w:hAnsi="Arial"/>
          <w:sz w:val="36"/>
        </w:rPr>
        <w:tab/>
        <w:t>Overall description</w:t>
      </w:r>
    </w:p>
    <w:p w14:paraId="18D842CD" w14:textId="77777777" w:rsidR="00E155A0" w:rsidRPr="00E155A0" w:rsidRDefault="00E155A0" w:rsidP="00E155A0">
      <w:pPr>
        <w:rPr>
          <w:rFonts w:eastAsiaTheme="minorEastAsia"/>
          <w:lang w:val="en-US"/>
        </w:rPr>
      </w:pPr>
      <w:r w:rsidRPr="00E155A0">
        <w:rPr>
          <w:rFonts w:eastAsiaTheme="minorEastAsia"/>
          <w:lang w:val="en-US"/>
        </w:rPr>
        <w:t xml:space="preserve">RAN WG4 received the incoming LS from ITU-R Working Party 5D on </w:t>
      </w:r>
      <w:r w:rsidRPr="00E155A0">
        <w:rPr>
          <w:rFonts w:eastAsiaTheme="minorEastAsia"/>
          <w:bCs/>
          <w:lang w:val="en-US"/>
        </w:rPr>
        <w:t>Parameters of terrestrial component of IMT for sharing and compatibility studies in preparation for WRC-27 (</w:t>
      </w:r>
      <w:hyperlink r:id="rId15" w:history="1">
        <w:r w:rsidRPr="00E155A0">
          <w:rPr>
            <w:rFonts w:eastAsiaTheme="minorEastAsia"/>
            <w:bCs/>
            <w:color w:val="0563C1" w:themeColor="hyperlink"/>
            <w:u w:val="single"/>
            <w:lang w:val="en-US"/>
          </w:rPr>
          <w:t>Att. 7.4 to 5D/134</w:t>
        </w:r>
      </w:hyperlink>
      <w:r w:rsidRPr="00E155A0">
        <w:rPr>
          <w:rFonts w:eastAsiaTheme="minorEastAsia"/>
          <w:bCs/>
          <w:lang w:val="en-US"/>
        </w:rPr>
        <w:t>) and would like to thank for the opportunity to give input on this topic</w:t>
      </w:r>
      <w:r w:rsidRPr="00E155A0">
        <w:rPr>
          <w:rFonts w:eastAsiaTheme="minorEastAsia"/>
          <w:lang w:val="en-US"/>
        </w:rPr>
        <w:t xml:space="preserve">. </w:t>
      </w:r>
    </w:p>
    <w:p w14:paraId="78FD7251" w14:textId="07DDB2D0" w:rsidR="002F6DF0" w:rsidRPr="009624C9" w:rsidRDefault="00896117" w:rsidP="002F6DF0">
      <w:pPr>
        <w:rPr>
          <w:rFonts w:eastAsiaTheme="minorEastAsia"/>
          <w:lang w:val="en-US"/>
        </w:rPr>
      </w:pPr>
      <w:r w:rsidRPr="009624C9">
        <w:rPr>
          <w:rFonts w:eastAsiaTheme="minorEastAsia"/>
          <w:lang w:val="en-US"/>
        </w:rPr>
        <w:t>RAN</w:t>
      </w:r>
      <w:r w:rsidR="00162DCA" w:rsidRPr="009624C9">
        <w:rPr>
          <w:rFonts w:eastAsiaTheme="minorEastAsia"/>
          <w:lang w:val="en-US"/>
        </w:rPr>
        <w:t xml:space="preserve"> WG</w:t>
      </w:r>
      <w:r w:rsidRPr="009624C9">
        <w:rPr>
          <w:rFonts w:eastAsiaTheme="minorEastAsia"/>
          <w:lang w:val="en-US"/>
        </w:rPr>
        <w:t xml:space="preserve">4 </w:t>
      </w:r>
      <w:r w:rsidR="00B95F04" w:rsidRPr="009624C9">
        <w:rPr>
          <w:rFonts w:eastAsiaTheme="minorEastAsia"/>
          <w:lang w:val="en-US"/>
        </w:rPr>
        <w:t xml:space="preserve">has already </w:t>
      </w:r>
      <w:r w:rsidR="002F4296" w:rsidRPr="009624C9">
        <w:rPr>
          <w:rFonts w:eastAsiaTheme="minorEastAsia"/>
          <w:lang w:val="en-US"/>
        </w:rPr>
        <w:t xml:space="preserve">replied for the </w:t>
      </w:r>
      <w:r w:rsidR="00B95F04" w:rsidRPr="009624C9">
        <w:rPr>
          <w:rFonts w:eastAsiaTheme="minorEastAsia"/>
          <w:lang w:val="en-US"/>
        </w:rPr>
        <w:t>4400-4800 MHz frequency range (</w:t>
      </w:r>
      <w:hyperlink r:id="rId16" w:history="1">
        <w:r w:rsidR="00B95F04" w:rsidRPr="00D910D9">
          <w:rPr>
            <w:rStyle w:val="Hyperlink"/>
            <w:rFonts w:eastAsiaTheme="minorEastAsia"/>
            <w:lang w:val="en-US"/>
          </w:rPr>
          <w:t>R4-24</w:t>
        </w:r>
        <w:r w:rsidR="00315E1C" w:rsidRPr="00D910D9">
          <w:rPr>
            <w:rStyle w:val="Hyperlink"/>
            <w:rFonts w:eastAsiaTheme="minorEastAsia"/>
            <w:lang w:val="en-US"/>
          </w:rPr>
          <w:t>10576</w:t>
        </w:r>
      </w:hyperlink>
      <w:r w:rsidR="00F03CC6" w:rsidRPr="009624C9">
        <w:rPr>
          <w:rFonts w:eastAsiaTheme="minorEastAsia"/>
          <w:lang w:val="en-US"/>
        </w:rPr>
        <w:t xml:space="preserve">) and </w:t>
      </w:r>
      <w:r w:rsidR="00FA5C3D" w:rsidRPr="009624C9">
        <w:rPr>
          <w:rFonts w:eastAsiaTheme="minorEastAsia"/>
          <w:lang w:val="en-US"/>
        </w:rPr>
        <w:t xml:space="preserve">for the </w:t>
      </w:r>
      <w:r w:rsidR="006655F5" w:rsidRPr="009624C9">
        <w:rPr>
          <w:rFonts w:eastAsiaTheme="minorEastAsia"/>
          <w:lang w:val="en-US"/>
        </w:rPr>
        <w:t>7125</w:t>
      </w:r>
      <w:r w:rsidRPr="009624C9">
        <w:rPr>
          <w:rFonts w:eastAsiaTheme="minorEastAsia"/>
          <w:lang w:val="en-US"/>
        </w:rPr>
        <w:t>-8400 MHz</w:t>
      </w:r>
      <w:r w:rsidR="00FA5C3D" w:rsidRPr="009624C9">
        <w:rPr>
          <w:rFonts w:eastAsiaTheme="minorEastAsia"/>
          <w:lang w:val="en-US"/>
        </w:rPr>
        <w:t xml:space="preserve"> </w:t>
      </w:r>
      <w:r w:rsidR="00860BE8" w:rsidRPr="009624C9">
        <w:rPr>
          <w:rFonts w:eastAsiaTheme="minorEastAsia"/>
          <w:lang w:val="en-US"/>
        </w:rPr>
        <w:t>frequency range (</w:t>
      </w:r>
      <w:hyperlink r:id="rId17" w:history="1">
        <w:r w:rsidR="00860BE8" w:rsidRPr="00343825">
          <w:rPr>
            <w:rStyle w:val="Hyperlink"/>
            <w:rFonts w:eastAsiaTheme="minorEastAsia"/>
            <w:lang w:val="en-US"/>
          </w:rPr>
          <w:t>R4-</w:t>
        </w:r>
        <w:r w:rsidR="0074678B" w:rsidRPr="00343825">
          <w:rPr>
            <w:rStyle w:val="Hyperlink"/>
            <w:rFonts w:eastAsiaTheme="minorEastAsia"/>
            <w:lang w:val="en-US"/>
          </w:rPr>
          <w:t>241</w:t>
        </w:r>
        <w:r w:rsidR="00887E9F" w:rsidRPr="00343825">
          <w:rPr>
            <w:rStyle w:val="Hyperlink"/>
            <w:rFonts w:eastAsiaTheme="minorEastAsia"/>
            <w:lang w:val="en-US"/>
          </w:rPr>
          <w:t>4</w:t>
        </w:r>
        <w:r w:rsidR="00887E9F" w:rsidRPr="00343825">
          <w:rPr>
            <w:rStyle w:val="Hyperlink"/>
            <w:rFonts w:eastAsiaTheme="minorEastAsia"/>
            <w:lang w:val="en-US"/>
          </w:rPr>
          <w:t>449</w:t>
        </w:r>
        <w:r w:rsidR="00860BE8" w:rsidRPr="00343825">
          <w:rPr>
            <w:rStyle w:val="Hyperlink"/>
            <w:rFonts w:eastAsiaTheme="minorEastAsia"/>
            <w:lang w:val="en-US"/>
          </w:rPr>
          <w:t>)</w:t>
        </w:r>
        <w:r w:rsidR="00036F28" w:rsidRPr="00343825">
          <w:rPr>
            <w:rStyle w:val="Hyperlink"/>
            <w:rFonts w:eastAsiaTheme="minorEastAsia"/>
            <w:lang w:val="en-US"/>
          </w:rPr>
          <w:t>.</w:t>
        </w:r>
      </w:hyperlink>
      <w:r w:rsidR="00036F28" w:rsidRPr="009624C9">
        <w:rPr>
          <w:rFonts w:eastAsiaTheme="minorEastAsia"/>
          <w:lang w:val="en-US"/>
        </w:rPr>
        <w:t xml:space="preserve"> </w:t>
      </w:r>
      <w:bookmarkStart w:id="8" w:name="_Hlk530081091"/>
      <w:r w:rsidR="00E155A0" w:rsidRPr="009624C9">
        <w:rPr>
          <w:rFonts w:eastAsiaTheme="minorEastAsia"/>
          <w:lang w:val="en-US"/>
        </w:rPr>
        <w:t xml:space="preserve">The recommended IMT technology related parameters for the frequency range </w:t>
      </w:r>
      <w:r w:rsidR="00FA5C3D" w:rsidRPr="00FA5C3D">
        <w:rPr>
          <w:rFonts w:eastAsiaTheme="minorEastAsia"/>
          <w:lang w:val="en-US"/>
        </w:rPr>
        <w:t>14800 to 15350 MHz</w:t>
      </w:r>
      <w:r w:rsidR="00E155A0" w:rsidRPr="009624C9">
        <w:rPr>
          <w:rFonts w:eastAsiaTheme="minorEastAsia"/>
          <w:lang w:val="en-US"/>
        </w:rPr>
        <w:t xml:space="preserve"> are given in Annex 1 of this LS. </w:t>
      </w:r>
      <w:r w:rsidR="002F6DF0" w:rsidRPr="009624C9">
        <w:rPr>
          <w:rFonts w:eastAsiaTheme="minorEastAsia"/>
          <w:lang w:val="en-US"/>
        </w:rPr>
        <w:t>The following should be noted:</w:t>
      </w:r>
    </w:p>
    <w:p w14:paraId="5E1B0584" w14:textId="77777777" w:rsidR="00841258" w:rsidRPr="009624C9" w:rsidRDefault="00841258" w:rsidP="00841258">
      <w:pPr>
        <w:numPr>
          <w:ilvl w:val="0"/>
          <w:numId w:val="9"/>
        </w:numPr>
        <w:overflowPunct w:val="0"/>
        <w:autoSpaceDE w:val="0"/>
        <w:autoSpaceDN w:val="0"/>
        <w:adjustRightInd w:val="0"/>
        <w:textAlignment w:val="baseline"/>
        <w:rPr>
          <w:rFonts w:eastAsiaTheme="minorEastAsia"/>
          <w:lang w:val="en-US"/>
        </w:rPr>
      </w:pPr>
      <w:r w:rsidRPr="009624C9">
        <w:rPr>
          <w:rFonts w:eastAsiaTheme="minorEastAsia"/>
          <w:lang w:val="en-US"/>
        </w:rPr>
        <w:t>AAS limits always apply Over-the-Air (OTA).</w:t>
      </w:r>
    </w:p>
    <w:p w14:paraId="4DAF9329" w14:textId="0F7E1CA3" w:rsidR="00841258" w:rsidRPr="009624C9" w:rsidRDefault="00841258" w:rsidP="00841258">
      <w:pPr>
        <w:numPr>
          <w:ilvl w:val="0"/>
          <w:numId w:val="9"/>
        </w:numPr>
        <w:overflowPunct w:val="0"/>
        <w:autoSpaceDE w:val="0"/>
        <w:autoSpaceDN w:val="0"/>
        <w:adjustRightInd w:val="0"/>
        <w:textAlignment w:val="baseline"/>
        <w:rPr>
          <w:rFonts w:eastAsiaTheme="minorEastAsia"/>
          <w:lang w:val="en-US"/>
        </w:rPr>
      </w:pPr>
      <w:ins w:id="9" w:author="Michal Szydelko" w:date="2024-11-20T20:51:00Z">
        <w:r>
          <w:rPr>
            <w:rFonts w:eastAsiaTheme="minorEastAsia"/>
            <w:lang w:val="en-US"/>
          </w:rPr>
          <w:t xml:space="preserve">AAS </w:t>
        </w:r>
      </w:ins>
      <w:r w:rsidRPr="00F42720">
        <w:rPr>
          <w:rFonts w:eastAsiaTheme="minorEastAsia"/>
          <w:lang w:val="en-US"/>
          <w:rPrChange w:id="10" w:author="Michal Szydelko" w:date="2024-11-20T20:13:00Z">
            <w:rPr>
              <w:rFonts w:eastAsiaTheme="minorEastAsia"/>
              <w:i/>
              <w:iCs/>
              <w:lang w:val="en-US"/>
            </w:rPr>
          </w:rPrChange>
        </w:rPr>
        <w:t xml:space="preserve">BS </w:t>
      </w:r>
      <w:ins w:id="11" w:author="Michal Szydelko" w:date="2024-11-20T20:13:00Z">
        <w:r>
          <w:rPr>
            <w:rFonts w:eastAsiaTheme="minorEastAsia"/>
            <w:lang w:val="en-US"/>
          </w:rPr>
          <w:t>t</w:t>
        </w:r>
      </w:ins>
      <w:del w:id="12" w:author="Michal Szydelko" w:date="2024-11-20T20:13:00Z">
        <w:r w:rsidRPr="00F42720" w:rsidDel="00F42720">
          <w:rPr>
            <w:rFonts w:eastAsiaTheme="minorEastAsia"/>
            <w:lang w:val="en-US"/>
            <w:rPrChange w:id="13" w:author="Michal Szydelko" w:date="2024-11-20T20:13:00Z">
              <w:rPr>
                <w:rFonts w:eastAsiaTheme="minorEastAsia"/>
                <w:i/>
                <w:iCs/>
                <w:lang w:val="en-US"/>
              </w:rPr>
            </w:rPrChange>
          </w:rPr>
          <w:delText>T</w:delText>
        </w:r>
      </w:del>
      <w:r w:rsidRPr="00F42720">
        <w:rPr>
          <w:rFonts w:eastAsiaTheme="minorEastAsia"/>
          <w:lang w:val="en-US"/>
          <w:rPrChange w:id="14" w:author="Michal Szydelko" w:date="2024-11-20T20:13:00Z">
            <w:rPr>
              <w:rFonts w:eastAsiaTheme="minorEastAsia"/>
              <w:i/>
              <w:iCs/>
              <w:lang w:val="en-US"/>
            </w:rPr>
          </w:rPrChange>
        </w:rPr>
        <w:t>ype</w:t>
      </w:r>
      <w:ins w:id="15" w:author="Michal Szydelko" w:date="2024-11-20T20:58:00Z">
        <w:r>
          <w:rPr>
            <w:rFonts w:eastAsiaTheme="minorEastAsia"/>
            <w:lang w:val="en-US"/>
          </w:rPr>
          <w:t xml:space="preserve"> (i.e. </w:t>
        </w:r>
      </w:ins>
      <w:r w:rsidR="002303A1">
        <w:rPr>
          <w:rFonts w:eastAsiaTheme="minorEastAsia"/>
          <w:lang w:val="en-US"/>
        </w:rPr>
        <w:t>H</w:t>
      </w:r>
      <w:r w:rsidR="00A06035">
        <w:rPr>
          <w:rFonts w:eastAsiaTheme="minorEastAsia"/>
          <w:lang w:val="en-US"/>
        </w:rPr>
        <w:t xml:space="preserve">ybrid AAS </w:t>
      </w:r>
      <w:ins w:id="16" w:author="Michal Szydelko" w:date="2024-11-20T20:59:00Z">
        <w:r>
          <w:rPr>
            <w:rFonts w:eastAsiaTheme="minorEastAsia"/>
            <w:lang w:val="en-US"/>
          </w:rPr>
          <w:t xml:space="preserve">vs. </w:t>
        </w:r>
      </w:ins>
      <w:r w:rsidR="00A06035">
        <w:rPr>
          <w:rFonts w:eastAsiaTheme="minorEastAsia"/>
          <w:lang w:val="en-US"/>
        </w:rPr>
        <w:t>OTA AAS</w:t>
      </w:r>
      <w:ins w:id="17" w:author="Michal Szydelko" w:date="2024-11-20T20:59:00Z">
        <w:r>
          <w:rPr>
            <w:rFonts w:eastAsiaTheme="minorEastAsia"/>
            <w:lang w:val="en-US"/>
          </w:rPr>
          <w:t xml:space="preserve"> requirements set; FR1 vs. FR2 frequency assignment</w:t>
        </w:r>
      </w:ins>
      <w:ins w:id="18" w:author="Michal Szydelko" w:date="2024-11-20T20:58:00Z">
        <w:r>
          <w:rPr>
            <w:rFonts w:eastAsiaTheme="minorEastAsia"/>
            <w:lang w:val="en-US"/>
          </w:rPr>
          <w:t>)</w:t>
        </w:r>
      </w:ins>
      <w:r w:rsidRPr="009624C9">
        <w:rPr>
          <w:rFonts w:eastAsiaTheme="minorEastAsia"/>
          <w:lang w:val="en-US"/>
        </w:rPr>
        <w:t xml:space="preserve"> for 14800 to 15350 MHz </w:t>
      </w:r>
      <w:ins w:id="19" w:author="Michal Szydelko" w:date="2024-11-20T20:14:00Z">
        <w:r>
          <w:rPr>
            <w:rFonts w:eastAsiaTheme="minorEastAsia"/>
            <w:lang w:val="en-US"/>
          </w:rPr>
          <w:t xml:space="preserve">frequency </w:t>
        </w:r>
      </w:ins>
      <w:ins w:id="20" w:author="Michal Szydelko" w:date="2024-11-20T20:13:00Z">
        <w:r>
          <w:rPr>
            <w:rFonts w:eastAsiaTheme="minorEastAsia"/>
            <w:lang w:val="en-US"/>
          </w:rPr>
          <w:t xml:space="preserve">range </w:t>
        </w:r>
      </w:ins>
      <w:r w:rsidRPr="009624C9">
        <w:rPr>
          <w:rFonts w:eastAsiaTheme="minorEastAsia"/>
          <w:lang w:val="en-US"/>
        </w:rPr>
        <w:t>is not specified</w:t>
      </w:r>
      <w:del w:id="21" w:author="Michal Szydelko" w:date="2024-11-20T20:51:00Z">
        <w:r w:rsidRPr="009624C9" w:rsidDel="00916C70">
          <w:rPr>
            <w:rFonts w:eastAsiaTheme="minorEastAsia"/>
            <w:lang w:val="en-US"/>
          </w:rPr>
          <w:delText xml:space="preserve"> yet</w:delText>
        </w:r>
      </w:del>
      <w:r w:rsidRPr="009624C9">
        <w:rPr>
          <w:rFonts w:eastAsiaTheme="minorEastAsia"/>
          <w:lang w:val="en-US"/>
        </w:rPr>
        <w:t xml:space="preserve">. </w:t>
      </w:r>
      <w:del w:id="22" w:author="Michal Szydelko" w:date="2024-11-20T20:48:00Z">
        <w:r w:rsidRPr="009624C9" w:rsidDel="008B205A">
          <w:rPr>
            <w:rFonts w:eastAsiaTheme="minorEastAsia"/>
            <w:lang w:val="en-US"/>
          </w:rPr>
          <w:delText xml:space="preserve">In the BS specification TS 38.104, AAS BS are identified as </w:delText>
        </w:r>
        <w:r w:rsidRPr="009624C9" w:rsidDel="008B205A">
          <w:rPr>
            <w:rFonts w:eastAsiaTheme="minorEastAsia"/>
            <w:i/>
            <w:iCs/>
            <w:lang w:val="en-US"/>
          </w:rPr>
          <w:delText xml:space="preserve">BS </w:delText>
        </w:r>
      </w:del>
      <w:del w:id="23" w:author="Michal Szydelko" w:date="2024-11-20T20:15:00Z">
        <w:r w:rsidRPr="009624C9" w:rsidDel="00F42720">
          <w:rPr>
            <w:rFonts w:eastAsiaTheme="minorEastAsia"/>
            <w:i/>
            <w:iCs/>
            <w:lang w:val="en-US"/>
          </w:rPr>
          <w:delText>T</w:delText>
        </w:r>
      </w:del>
      <w:del w:id="24" w:author="Michal Szydelko" w:date="2024-11-20T20:48:00Z">
        <w:r w:rsidRPr="009624C9" w:rsidDel="008B205A">
          <w:rPr>
            <w:rFonts w:eastAsiaTheme="minorEastAsia"/>
            <w:i/>
            <w:iCs/>
            <w:lang w:val="en-US"/>
          </w:rPr>
          <w:delText>ype 1-H</w:delText>
        </w:r>
      </w:del>
      <w:del w:id="25" w:author="Michal Szydelko" w:date="2024-11-20T20:15:00Z">
        <w:r w:rsidRPr="009624C9" w:rsidDel="00F42720">
          <w:rPr>
            <w:rFonts w:eastAsiaTheme="minorEastAsia"/>
            <w:lang w:val="en-US"/>
          </w:rPr>
          <w:delText xml:space="preserve"> or </w:delText>
        </w:r>
      </w:del>
      <w:del w:id="26" w:author="Michal Szydelko" w:date="2024-11-20T20:48:00Z">
        <w:r w:rsidRPr="009624C9" w:rsidDel="008B205A">
          <w:rPr>
            <w:rFonts w:eastAsiaTheme="minorEastAsia"/>
            <w:i/>
            <w:iCs/>
            <w:lang w:val="en-US"/>
          </w:rPr>
          <w:delText xml:space="preserve">BS </w:delText>
        </w:r>
      </w:del>
      <w:del w:id="27" w:author="Michal Szydelko" w:date="2024-11-20T20:15:00Z">
        <w:r w:rsidRPr="009624C9" w:rsidDel="00F42720">
          <w:rPr>
            <w:rFonts w:eastAsiaTheme="minorEastAsia"/>
            <w:i/>
            <w:iCs/>
            <w:lang w:val="en-US"/>
          </w:rPr>
          <w:delText>T</w:delText>
        </w:r>
      </w:del>
      <w:del w:id="28" w:author="Michal Szydelko" w:date="2024-11-20T20:48:00Z">
        <w:r w:rsidRPr="009624C9" w:rsidDel="008B205A">
          <w:rPr>
            <w:rFonts w:eastAsiaTheme="minorEastAsia"/>
            <w:i/>
            <w:iCs/>
            <w:lang w:val="en-US"/>
          </w:rPr>
          <w:delText>ype 1-O</w:delText>
        </w:r>
      </w:del>
      <w:del w:id="29" w:author="Michal Szydelko" w:date="2024-11-20T20:13:00Z">
        <w:r w:rsidRPr="009624C9" w:rsidDel="00F42720">
          <w:rPr>
            <w:rFonts w:eastAsiaTheme="minorEastAsia"/>
            <w:lang w:val="en-US"/>
          </w:rPr>
          <w:delText xml:space="preserve"> for the bands</w:delText>
        </w:r>
      </w:del>
      <w:del w:id="30" w:author="Michal Szydelko" w:date="2024-11-20T20:48:00Z">
        <w:r w:rsidRPr="009624C9" w:rsidDel="008B205A">
          <w:rPr>
            <w:rFonts w:eastAsiaTheme="minorEastAsia"/>
            <w:lang w:val="en-US"/>
          </w:rPr>
          <w:delText xml:space="preserve">. </w:delText>
        </w:r>
      </w:del>
    </w:p>
    <w:p w14:paraId="63AD6F8C" w14:textId="77777777" w:rsidR="00841258" w:rsidRPr="00F42720" w:rsidRDefault="00841258" w:rsidP="00841258">
      <w:pPr>
        <w:numPr>
          <w:ilvl w:val="0"/>
          <w:numId w:val="9"/>
        </w:numPr>
        <w:overflowPunct w:val="0"/>
        <w:autoSpaceDE w:val="0"/>
        <w:autoSpaceDN w:val="0"/>
        <w:adjustRightInd w:val="0"/>
        <w:textAlignment w:val="baseline"/>
        <w:rPr>
          <w:rFonts w:eastAsiaTheme="minorEastAsia"/>
          <w:lang w:val="en-US"/>
        </w:rPr>
      </w:pPr>
      <w:r w:rsidRPr="00F42720">
        <w:rPr>
          <w:rFonts w:eastAsiaTheme="minorEastAsia"/>
          <w:lang w:val="en-US"/>
          <w:rPrChange w:id="31" w:author="Michal Szydelko" w:date="2024-11-20T20:14:00Z">
            <w:rPr>
              <w:rFonts w:eastAsiaTheme="minorEastAsia"/>
              <w:i/>
              <w:iCs/>
              <w:lang w:val="en-US"/>
            </w:rPr>
          </w:rPrChange>
        </w:rPr>
        <w:t>Non-AAS BS architecture section has been removed</w:t>
      </w:r>
      <w:ins w:id="32" w:author="Michal Szydelko" w:date="2024-11-20T20:14:00Z">
        <w:r>
          <w:rPr>
            <w:rFonts w:eastAsiaTheme="minorEastAsia"/>
            <w:lang w:val="en-US"/>
          </w:rPr>
          <w:t xml:space="preserve"> as not applicable for </w:t>
        </w:r>
        <w:r w:rsidRPr="009624C9">
          <w:rPr>
            <w:rFonts w:eastAsiaTheme="minorEastAsia"/>
            <w:lang w:val="en-US"/>
          </w:rPr>
          <w:t xml:space="preserve">14800 to 15350 MHz </w:t>
        </w:r>
        <w:r>
          <w:rPr>
            <w:rFonts w:eastAsiaTheme="minorEastAsia"/>
            <w:lang w:val="en-US"/>
          </w:rPr>
          <w:t>frequency range</w:t>
        </w:r>
      </w:ins>
      <w:r w:rsidRPr="00F42720">
        <w:rPr>
          <w:rFonts w:eastAsiaTheme="minorEastAsia"/>
          <w:lang w:val="en-US"/>
          <w:rPrChange w:id="33" w:author="Michal Szydelko" w:date="2024-11-20T20:14:00Z">
            <w:rPr>
              <w:rFonts w:eastAsiaTheme="minorEastAsia"/>
              <w:i/>
              <w:iCs/>
              <w:lang w:val="en-US"/>
            </w:rPr>
          </w:rPrChange>
        </w:rPr>
        <w:t xml:space="preserve">. </w:t>
      </w:r>
    </w:p>
    <w:p w14:paraId="1BA3D5DA" w14:textId="2C37DFF5" w:rsidR="00E155A0" w:rsidRPr="009624C9" w:rsidRDefault="00117034" w:rsidP="009624C9">
      <w:pPr>
        <w:rPr>
          <w:rFonts w:eastAsiaTheme="minorEastAsia"/>
          <w:lang w:val="en-US"/>
        </w:rPr>
      </w:pPr>
      <w:r w:rsidRPr="009624C9">
        <w:rPr>
          <w:rFonts w:eastAsiaTheme="minorEastAsia"/>
          <w:lang w:val="en-US"/>
        </w:rPr>
        <w:t>RAN4 is developing a technical report (TR 38.922) on the IMT parameters described in this LS, which will be published end of 2024.</w:t>
      </w:r>
    </w:p>
    <w:bookmarkEnd w:id="8"/>
    <w:p w14:paraId="497EBAE6" w14:textId="77777777" w:rsidR="00E155A0" w:rsidRPr="00E155A0" w:rsidRDefault="00E155A0" w:rsidP="00E155A0">
      <w:pPr>
        <w:rPr>
          <w:rFonts w:eastAsiaTheme="minorEastAsia"/>
          <w:lang w:val="en-US"/>
        </w:rPr>
      </w:pPr>
      <w:r w:rsidRPr="009624C9">
        <w:rPr>
          <w:rFonts w:eastAsiaTheme="minorEastAsia"/>
          <w:lang w:val="en-US"/>
        </w:rPr>
        <w:t>The recommended IMT antenna characteristics are</w:t>
      </w:r>
      <w:r w:rsidRPr="00E155A0">
        <w:rPr>
          <w:rFonts w:eastAsiaTheme="minorEastAsia"/>
          <w:lang w:val="en-US"/>
        </w:rPr>
        <w:t xml:space="preserve"> given in Annex 2 of this LS. The following should be noted:  </w:t>
      </w:r>
    </w:p>
    <w:p w14:paraId="1DD4DAB4" w14:textId="77777777" w:rsidR="00E155A0" w:rsidRPr="00E155A0" w:rsidRDefault="00E155A0" w:rsidP="00E155A0">
      <w:pPr>
        <w:numPr>
          <w:ilvl w:val="0"/>
          <w:numId w:val="10"/>
        </w:numPr>
        <w:overflowPunct w:val="0"/>
        <w:autoSpaceDE w:val="0"/>
        <w:autoSpaceDN w:val="0"/>
        <w:adjustRightInd w:val="0"/>
        <w:textAlignment w:val="baseline"/>
        <w:rPr>
          <w:rFonts w:eastAsiaTheme="minorEastAsia"/>
          <w:lang w:val="en-US"/>
        </w:rPr>
      </w:pPr>
      <w:r w:rsidRPr="00E155A0">
        <w:rPr>
          <w:rFonts w:eastAsiaTheme="minorEastAsia"/>
          <w:lang w:val="en-US"/>
        </w:rPr>
        <w:t>Parameters are interdependent and derived as a package, based on deployment scenarios and other requirements.</w:t>
      </w:r>
    </w:p>
    <w:p w14:paraId="5F171F4C" w14:textId="78B28858" w:rsidR="00CB35BD" w:rsidRDefault="00CB35BD" w:rsidP="00CB35BD">
      <w:pPr>
        <w:numPr>
          <w:ilvl w:val="0"/>
          <w:numId w:val="10"/>
        </w:numPr>
        <w:overflowPunct w:val="0"/>
        <w:autoSpaceDE w:val="0"/>
        <w:autoSpaceDN w:val="0"/>
        <w:adjustRightInd w:val="0"/>
        <w:textAlignment w:val="baseline"/>
        <w:rPr>
          <w:ins w:id="34" w:author="Shubham Bhargava" w:date="2024-11-20T13:35:00Z"/>
          <w:rFonts w:eastAsiaTheme="minorEastAsia"/>
          <w:lang w:val="en-US"/>
        </w:rPr>
      </w:pPr>
      <w:ins w:id="35" w:author="Shubham Bhargava" w:date="2024-11-20T13:35:00Z">
        <w:r>
          <w:rPr>
            <w:rFonts w:eastAsiaTheme="minorEastAsia"/>
            <w:lang w:val="en-IN"/>
          </w:rPr>
          <w:t xml:space="preserve">An omni directional UE antenna with 0dBi gain and no beamforming, was agreed as the worst-case for co-existence simulation purposes. </w:t>
        </w:r>
        <w:r>
          <w:rPr>
            <w:rFonts w:eastAsiaTheme="minorEastAsia"/>
            <w:lang w:val="en-US"/>
          </w:rPr>
          <w:t xml:space="preserve">Therefore, UEs are not included in the table. </w:t>
        </w:r>
      </w:ins>
      <w:ins w:id="36" w:author="Shubham Bhargava" w:date="2024-11-20T14:03:00Z">
        <w:r w:rsidR="00F90E4A">
          <w:rPr>
            <w:rFonts w:eastAsiaTheme="minorEastAsia"/>
            <w:lang w:val="en-IN"/>
          </w:rPr>
          <w:t>More information on other possible UE architecture are described in [3].</w:t>
        </w:r>
      </w:ins>
    </w:p>
    <w:p w14:paraId="09D6FA5E" w14:textId="166FEE56" w:rsidR="00E155A0" w:rsidDel="00CB35BD" w:rsidRDefault="00E155A0" w:rsidP="00E155A0">
      <w:pPr>
        <w:numPr>
          <w:ilvl w:val="0"/>
          <w:numId w:val="10"/>
        </w:numPr>
        <w:overflowPunct w:val="0"/>
        <w:autoSpaceDE w:val="0"/>
        <w:autoSpaceDN w:val="0"/>
        <w:adjustRightInd w:val="0"/>
        <w:textAlignment w:val="baseline"/>
        <w:rPr>
          <w:del w:id="37" w:author="Shubham Bhargava" w:date="2024-11-20T13:35:00Z"/>
          <w:rFonts w:eastAsiaTheme="minorEastAsia"/>
          <w:lang w:val="en-US"/>
        </w:rPr>
      </w:pPr>
      <w:commentRangeStart w:id="38"/>
      <w:del w:id="39" w:author="Shubham Bhargava" w:date="2024-11-20T13:35:00Z">
        <w:r w:rsidRPr="00E155A0" w:rsidDel="00CB35BD">
          <w:rPr>
            <w:rFonts w:eastAsiaTheme="minorEastAsia"/>
            <w:lang w:val="en-US"/>
          </w:rPr>
          <w:lastRenderedPageBreak/>
          <w:delText xml:space="preserve">There is no beam forming assumed for the UE in the frequency ranges covered. </w:delText>
        </w:r>
        <w:commentRangeEnd w:id="38"/>
        <w:r w:rsidR="004D6399" w:rsidDel="00CB35BD">
          <w:rPr>
            <w:rStyle w:val="CommentReference"/>
            <w:rFonts w:eastAsiaTheme="minorEastAsia"/>
          </w:rPr>
          <w:commentReference w:id="38"/>
        </w:r>
        <w:r w:rsidRPr="00E155A0" w:rsidDel="00CB35BD">
          <w:rPr>
            <w:rFonts w:eastAsiaTheme="minorEastAsia"/>
            <w:lang w:val="en-US"/>
          </w:rPr>
          <w:delText>UEs are therefore not included in the table.</w:delText>
        </w:r>
      </w:del>
    </w:p>
    <w:p w14:paraId="27CD41E8" w14:textId="3D398A73" w:rsidR="00E569C4" w:rsidDel="00C1777F" w:rsidRDefault="00E569C4" w:rsidP="00C1777F">
      <w:pPr>
        <w:ind w:left="360"/>
        <w:rPr>
          <w:del w:id="40" w:author="Shubham Bhargava" w:date="2024-11-20T13:44:00Z"/>
          <w:rFonts w:eastAsiaTheme="minorEastAsia"/>
          <w:lang w:val="en-US"/>
        </w:rPr>
      </w:pPr>
      <w:ins w:id="41" w:author="Man Hung Ng (Nokia)" w:date="2024-11-20T16:33:00Z">
        <w:r w:rsidRPr="00E569C4">
          <w:rPr>
            <w:rFonts w:eastAsiaTheme="minorEastAsia"/>
            <w:lang w:val="en-US"/>
          </w:rPr>
          <w:t xml:space="preserve">RAN4 </w:t>
        </w:r>
      </w:ins>
      <w:ins w:id="42" w:author="Man Hung Ng (Nokia)" w:date="2024-11-20T16:34:00Z">
        <w:r>
          <w:rPr>
            <w:rFonts w:eastAsiaTheme="minorEastAsia"/>
            <w:lang w:val="en-US"/>
          </w:rPr>
          <w:t xml:space="preserve">would also like to provide the following </w:t>
        </w:r>
      </w:ins>
      <w:ins w:id="43" w:author="Shubham Bhargava" w:date="2024-11-20T13:41:00Z">
        <w:r w:rsidR="00502311">
          <w:rPr>
            <w:rFonts w:eastAsiaTheme="minorEastAsia"/>
            <w:lang w:val="en-US"/>
          </w:rPr>
          <w:t xml:space="preserve">additional </w:t>
        </w:r>
      </w:ins>
      <w:ins w:id="44" w:author="Man Hung Ng (Nokia)" w:date="2024-11-20T16:34:00Z">
        <w:r>
          <w:rPr>
            <w:rFonts w:eastAsiaTheme="minorEastAsia"/>
            <w:lang w:val="en-US"/>
          </w:rPr>
          <w:t xml:space="preserve">information </w:t>
        </w:r>
        <w:r>
          <w:rPr>
            <w:szCs w:val="24"/>
          </w:rPr>
          <w:t xml:space="preserve">related to AAS implementations for the frequency bands </w:t>
        </w:r>
      </w:ins>
      <w:ins w:id="45" w:author="Shubham Bhargava" w:date="2024-11-20T13:45:00Z">
        <w:r w:rsidR="00BC2998">
          <w:rPr>
            <w:szCs w:val="24"/>
          </w:rPr>
          <w:t xml:space="preserve">as </w:t>
        </w:r>
      </w:ins>
      <w:ins w:id="46" w:author="Man Hung Ng (Nokia)" w:date="2024-11-20T16:34:00Z">
        <w:del w:id="47" w:author="Shubham Bhargava" w:date="2024-11-20T13:45:00Z">
          <w:r w:rsidDel="00D0252E">
            <w:rPr>
              <w:szCs w:val="24"/>
            </w:rPr>
            <w:delText xml:space="preserve">in the abovementioned </w:delText>
          </w:r>
          <w:r w:rsidRPr="00E155A0" w:rsidDel="00D0252E">
            <w:rPr>
              <w:rFonts w:eastAsiaTheme="minorEastAsia"/>
              <w:lang w:val="en-US"/>
            </w:rPr>
            <w:delText>LS from ITU-R Working Party 5D</w:delText>
          </w:r>
        </w:del>
      </w:ins>
      <w:ins w:id="48" w:author="Man Hung Ng (Nokia)" w:date="2024-11-20T16:33:00Z">
        <w:del w:id="49" w:author="Shubham Bhargava" w:date="2024-11-20T13:45:00Z">
          <w:r w:rsidRPr="00E569C4" w:rsidDel="00D0252E">
            <w:rPr>
              <w:rFonts w:eastAsiaTheme="minorEastAsia"/>
              <w:lang w:val="en-US"/>
            </w:rPr>
            <w:delText>.</w:delText>
          </w:r>
        </w:del>
      </w:ins>
      <w:ins w:id="50" w:author="Shubham Bhargava" w:date="2024-11-20T13:45:00Z">
        <w:r w:rsidR="00D0252E">
          <w:rPr>
            <w:szCs w:val="24"/>
          </w:rPr>
          <w:t xml:space="preserve">described in this LS. </w:t>
        </w:r>
      </w:ins>
    </w:p>
    <w:p w14:paraId="53B40C1E" w14:textId="1DBF63BD" w:rsidR="00E05F7C" w:rsidRPr="00C1777F" w:rsidDel="00C1777F" w:rsidRDefault="00E05F7C">
      <w:pPr>
        <w:rPr>
          <w:del w:id="51" w:author="Shubham Bhargava" w:date="2024-11-20T13:43:00Z"/>
          <w:rFonts w:eastAsiaTheme="minorEastAsia"/>
          <w:lang w:val="en-US"/>
        </w:rPr>
        <w:pPrChange w:id="52" w:author="Shubham Bhargava" w:date="2024-11-20T13:45:00Z">
          <w:pPr>
            <w:overflowPunct w:val="0"/>
            <w:autoSpaceDE w:val="0"/>
            <w:autoSpaceDN w:val="0"/>
            <w:adjustRightInd w:val="0"/>
            <w:textAlignment w:val="baseline"/>
          </w:pPr>
        </w:pPrChange>
      </w:pPr>
      <w:ins w:id="53" w:author="Man Hung Ng (Nokia)" w:date="2024-11-20T16:44:00Z">
        <w:del w:id="54" w:author="Shubham Bhargava" w:date="2024-11-20T13:46:00Z">
          <w:r w:rsidRPr="00C1777F" w:rsidDel="00BC2998">
            <w:rPr>
              <w:rFonts w:eastAsiaTheme="minorEastAsia"/>
              <w:lang w:val="en-US"/>
            </w:rPr>
            <w:delText>For</w:delText>
          </w:r>
        </w:del>
        <w:del w:id="55" w:author="Shubham Bhargava" w:date="2024-11-20T13:45:00Z">
          <w:r w:rsidRPr="00C1777F" w:rsidDel="00BC2998">
            <w:rPr>
              <w:rFonts w:eastAsiaTheme="minorEastAsia"/>
              <w:lang w:val="en-US"/>
            </w:rPr>
            <w:delText xml:space="preserve"> MIMO model, </w:delText>
          </w:r>
        </w:del>
      </w:ins>
      <w:ins w:id="56" w:author="Man Hung Ng (Nokia)" w:date="2024-11-20T16:45:00Z">
        <w:del w:id="57" w:author="Shubham Bhargava" w:date="2024-11-20T13:45:00Z">
          <w:r w:rsidRPr="00C1777F" w:rsidDel="00BC2998">
            <w:rPr>
              <w:bCs/>
              <w:szCs w:val="16"/>
            </w:rPr>
            <w:delText>M.2101 is sufficient and suitable for pure LOS channel</w:delText>
          </w:r>
        </w:del>
      </w:ins>
      <w:ins w:id="58" w:author="Man Hung Ng (Nokia)" w:date="2024-11-20T16:55:00Z">
        <w:del w:id="59" w:author="Shubham Bhargava" w:date="2024-11-20T13:45:00Z">
          <w:r w:rsidR="007C6527" w:rsidRPr="00C1777F" w:rsidDel="00BC2998">
            <w:rPr>
              <w:bCs/>
              <w:szCs w:val="16"/>
            </w:rPr>
            <w:delText>,</w:delText>
          </w:r>
        </w:del>
      </w:ins>
      <w:ins w:id="60" w:author="Man Hung Ng (Nokia)" w:date="2024-11-20T16:54:00Z">
        <w:del w:id="61" w:author="Shubham Bhargava" w:date="2024-11-20T13:45:00Z">
          <w:r w:rsidR="007C6527" w:rsidRPr="00C1777F" w:rsidDel="00BC2998">
            <w:rPr>
              <w:bCs/>
              <w:szCs w:val="16"/>
            </w:rPr>
            <w:delText xml:space="preserve"> </w:delText>
          </w:r>
        </w:del>
        <w:del w:id="62" w:author="Shubham Bhargava" w:date="2024-11-20T13:40:00Z">
          <w:r w:rsidR="007C6527" w:rsidRPr="00C1777F" w:rsidDel="004E4C15">
            <w:rPr>
              <w:bCs/>
              <w:szCs w:val="16"/>
            </w:rPr>
            <w:delText xml:space="preserve">please </w:delText>
          </w:r>
        </w:del>
        <w:del w:id="63" w:author="Shubham Bhargava" w:date="2024-11-20T13:45:00Z">
          <w:r w:rsidR="007C6527" w:rsidRPr="00C1777F" w:rsidDel="00BC2998">
            <w:rPr>
              <w:bCs/>
              <w:szCs w:val="16"/>
            </w:rPr>
            <w:delText>refer to [3] for the simulation</w:delText>
          </w:r>
        </w:del>
        <w:del w:id="64" w:author="Shubham Bhargava" w:date="2024-11-20T13:44:00Z">
          <w:r w:rsidR="007C6527" w:rsidRPr="00C1777F" w:rsidDel="00C1777F">
            <w:rPr>
              <w:bCs/>
              <w:szCs w:val="16"/>
            </w:rPr>
            <w:delText xml:space="preserve"> </w:delText>
          </w:r>
        </w:del>
      </w:ins>
      <w:ins w:id="65" w:author="Man Hung Ng (Nokia)" w:date="2024-11-20T16:55:00Z">
        <w:del w:id="66" w:author="Shubham Bhargava" w:date="2024-11-20T13:45:00Z">
          <w:r w:rsidR="007C6527" w:rsidRPr="00C1777F" w:rsidDel="00BC2998">
            <w:rPr>
              <w:bCs/>
              <w:szCs w:val="16"/>
            </w:rPr>
            <w:delText xml:space="preserve">methodologies and </w:delText>
          </w:r>
        </w:del>
      </w:ins>
      <w:ins w:id="67" w:author="Man Hung Ng (Nokia)" w:date="2024-11-20T16:54:00Z">
        <w:del w:id="68" w:author="Shubham Bhargava" w:date="2024-11-20T13:45:00Z">
          <w:r w:rsidR="007C6527" w:rsidRPr="00C1777F" w:rsidDel="00BC2998">
            <w:rPr>
              <w:bCs/>
              <w:szCs w:val="16"/>
            </w:rPr>
            <w:delText>results</w:delText>
          </w:r>
        </w:del>
      </w:ins>
      <w:ins w:id="69" w:author="Man Hung Ng (Nokia)" w:date="2024-11-20T16:44:00Z">
        <w:del w:id="70" w:author="Shubham Bhargava" w:date="2024-11-20T13:45:00Z">
          <w:r w:rsidRPr="00C1777F" w:rsidDel="00BC2998">
            <w:rPr>
              <w:rFonts w:eastAsiaTheme="minorEastAsia"/>
              <w:lang w:val="en-US"/>
            </w:rPr>
            <w:delText>.</w:delText>
          </w:r>
        </w:del>
      </w:ins>
    </w:p>
    <w:p w14:paraId="09F1B631" w14:textId="77777777" w:rsidR="00C1777F" w:rsidRPr="00C1777F" w:rsidRDefault="00C1777F">
      <w:pPr>
        <w:rPr>
          <w:ins w:id="71" w:author="Shubham Bhargava" w:date="2024-11-20T13:44:00Z"/>
          <w:rFonts w:eastAsiaTheme="minorEastAsia"/>
          <w:lang w:val="en-US"/>
        </w:rPr>
        <w:pPrChange w:id="72" w:author="Shubham Bhargava" w:date="2024-11-20T13:45:00Z">
          <w:pPr>
            <w:numPr>
              <w:numId w:val="10"/>
            </w:numPr>
            <w:overflowPunct w:val="0"/>
            <w:autoSpaceDE w:val="0"/>
            <w:autoSpaceDN w:val="0"/>
            <w:adjustRightInd w:val="0"/>
            <w:ind w:left="720" w:hanging="360"/>
            <w:textAlignment w:val="baseline"/>
          </w:pPr>
        </w:pPrChange>
      </w:pPr>
    </w:p>
    <w:p w14:paraId="7ABC4685" w14:textId="1087CFD9" w:rsidR="00BC2998" w:rsidRDefault="00BC2998" w:rsidP="00BC2998">
      <w:pPr>
        <w:pStyle w:val="ListParagraph"/>
        <w:numPr>
          <w:ilvl w:val="0"/>
          <w:numId w:val="19"/>
        </w:numPr>
        <w:overflowPunct w:val="0"/>
        <w:autoSpaceDE w:val="0"/>
        <w:autoSpaceDN w:val="0"/>
        <w:adjustRightInd w:val="0"/>
        <w:textAlignment w:val="baseline"/>
        <w:rPr>
          <w:ins w:id="73" w:author="Shubham Bhargava" w:date="2024-11-20T13:46:00Z"/>
          <w:lang w:val="en-US"/>
        </w:rPr>
      </w:pPr>
      <w:ins w:id="74" w:author="Shubham Bhargava" w:date="2024-11-20T13:46:00Z">
        <w:r>
          <w:rPr>
            <w:lang w:val="en-US"/>
          </w:rPr>
          <w:t xml:space="preserve">For </w:t>
        </w:r>
        <w:r w:rsidRPr="00C1777F">
          <w:rPr>
            <w:lang w:val="en-US"/>
          </w:rPr>
          <w:t xml:space="preserve">MIMO model, </w:t>
        </w:r>
        <w:r w:rsidRPr="00C1777F">
          <w:rPr>
            <w:bCs/>
            <w:szCs w:val="16"/>
          </w:rPr>
          <w:t>M.2101 is sufficient and suitable for pure LOS channel, refer to [3] for the simulation</w:t>
        </w:r>
        <w:r>
          <w:rPr>
            <w:bCs/>
            <w:szCs w:val="16"/>
          </w:rPr>
          <w:t xml:space="preserve"> </w:t>
        </w:r>
        <w:r w:rsidRPr="00C1777F">
          <w:rPr>
            <w:bCs/>
            <w:szCs w:val="16"/>
          </w:rPr>
          <w:t>methodologies and results</w:t>
        </w:r>
        <w:r w:rsidRPr="00C1777F">
          <w:rPr>
            <w:lang w:val="en-US"/>
          </w:rPr>
          <w:t>.</w:t>
        </w:r>
      </w:ins>
    </w:p>
    <w:p w14:paraId="7320273C" w14:textId="2076703B" w:rsidR="001542E7" w:rsidRPr="00BC2998" w:rsidRDefault="00867DCA">
      <w:pPr>
        <w:pStyle w:val="ListParagraph"/>
        <w:numPr>
          <w:ilvl w:val="0"/>
          <w:numId w:val="19"/>
        </w:numPr>
        <w:overflowPunct w:val="0"/>
        <w:autoSpaceDE w:val="0"/>
        <w:autoSpaceDN w:val="0"/>
        <w:adjustRightInd w:val="0"/>
        <w:textAlignment w:val="baseline"/>
        <w:rPr>
          <w:ins w:id="75" w:author="Shubham Bhargava" w:date="2024-11-20T13:43:00Z"/>
          <w:lang w:val="en-US"/>
        </w:rPr>
        <w:pPrChange w:id="76" w:author="Shubham Bhargava" w:date="2024-11-20T13:46:00Z">
          <w:pPr>
            <w:numPr>
              <w:numId w:val="10"/>
            </w:numPr>
            <w:overflowPunct w:val="0"/>
            <w:autoSpaceDE w:val="0"/>
            <w:autoSpaceDN w:val="0"/>
            <w:adjustRightInd w:val="0"/>
            <w:ind w:left="720" w:hanging="360"/>
            <w:textAlignment w:val="baseline"/>
          </w:pPr>
        </w:pPrChange>
      </w:pPr>
      <w:ins w:id="77" w:author="Shubham Bhargava" w:date="2024-11-20T13:44:00Z">
        <w:r w:rsidRPr="00BC2998">
          <w:rPr>
            <w:lang w:val="en-US"/>
          </w:rPr>
          <w:t xml:space="preserve">For adjacent channel, </w:t>
        </w:r>
        <w:r>
          <w:t>refer to [3] for technical background related to additional information</w:t>
        </w:r>
      </w:ins>
    </w:p>
    <w:p w14:paraId="3D41CFA3" w14:textId="6769D5D5" w:rsidR="00E05F7C" w:rsidRPr="001542E7" w:rsidDel="004E4C15" w:rsidRDefault="00E05F7C">
      <w:pPr>
        <w:overflowPunct w:val="0"/>
        <w:autoSpaceDE w:val="0"/>
        <w:autoSpaceDN w:val="0"/>
        <w:adjustRightInd w:val="0"/>
        <w:ind w:left="720"/>
        <w:textAlignment w:val="baseline"/>
        <w:rPr>
          <w:ins w:id="78" w:author="Man Hung Ng (Nokia)" w:date="2024-11-20T16:44:00Z"/>
          <w:del w:id="79" w:author="Shubham Bhargava" w:date="2024-11-20T13:40:00Z"/>
          <w:rFonts w:eastAsiaTheme="minorEastAsia"/>
          <w:lang w:val="en-US"/>
        </w:rPr>
        <w:pPrChange w:id="80" w:author="Shubham Bhargava" w:date="2024-11-20T13:43:00Z">
          <w:pPr>
            <w:numPr>
              <w:numId w:val="10"/>
            </w:numPr>
            <w:overflowPunct w:val="0"/>
            <w:autoSpaceDE w:val="0"/>
            <w:autoSpaceDN w:val="0"/>
            <w:adjustRightInd w:val="0"/>
            <w:ind w:left="720" w:hanging="360"/>
            <w:textAlignment w:val="baseline"/>
          </w:pPr>
        </w:pPrChange>
      </w:pPr>
      <w:ins w:id="81" w:author="Man Hung Ng (Nokia)" w:date="2024-11-20T16:45:00Z">
        <w:del w:id="82" w:author="Shubham Bhargava" w:date="2024-11-20T13:44:00Z">
          <w:r w:rsidRPr="001542E7" w:rsidDel="00867DCA">
            <w:rPr>
              <w:rFonts w:eastAsiaTheme="minorEastAsia"/>
              <w:lang w:val="en-US"/>
            </w:rPr>
            <w:delText xml:space="preserve">For adjacent channel, </w:delText>
          </w:r>
        </w:del>
      </w:ins>
      <w:ins w:id="83" w:author="Man Hung Ng (Nokia)" w:date="2024-11-20T16:46:00Z">
        <w:del w:id="84" w:author="Shubham Bhargava" w:date="2024-11-20T13:40:00Z">
          <w:r w:rsidR="007C6527" w:rsidRPr="001542E7" w:rsidDel="004E4C15">
            <w:rPr>
              <w:rFonts w:eastAsiaTheme="minorEastAsia"/>
              <w:lang w:val="en-US"/>
            </w:rPr>
            <w:delText>please</w:delText>
          </w:r>
        </w:del>
      </w:ins>
      <w:ins w:id="85" w:author="Man Hung Ng (Nokia)" w:date="2024-11-20T16:45:00Z">
        <w:del w:id="86" w:author="Shubham Bhargava" w:date="2024-11-20T13:40:00Z">
          <w:r w:rsidRPr="001542E7" w:rsidDel="004E4C15">
            <w:rPr>
              <w:rFonts w:eastAsiaTheme="minorEastAsia"/>
              <w:lang w:val="en-US"/>
            </w:rPr>
            <w:delText xml:space="preserve"> </w:delText>
          </w:r>
        </w:del>
      </w:ins>
      <w:ins w:id="87" w:author="Man Hung Ng (Nokia)" w:date="2024-11-20T16:46:00Z">
        <w:del w:id="88" w:author="Shubham Bhargava" w:date="2024-11-20T13:44:00Z">
          <w:r w:rsidR="007C6527" w:rsidDel="00867DCA">
            <w:delText xml:space="preserve">refer to </w:delText>
          </w:r>
        </w:del>
      </w:ins>
      <w:ins w:id="89" w:author="Man Hung Ng (Nokia)" w:date="2024-11-20T16:55:00Z">
        <w:del w:id="90" w:author="Shubham Bhargava" w:date="2024-11-20T13:44:00Z">
          <w:r w:rsidR="007C6527" w:rsidDel="00867DCA">
            <w:delText>[3]</w:delText>
          </w:r>
        </w:del>
      </w:ins>
      <w:ins w:id="91" w:author="Man Hung Ng (Nokia)" w:date="2024-11-20T16:46:00Z">
        <w:del w:id="92" w:author="Shubham Bhargava" w:date="2024-11-20T13:44:00Z">
          <w:r w:rsidR="007C6527" w:rsidDel="00867DCA">
            <w:delText xml:space="preserve"> for technical background related to additional information</w:delText>
          </w:r>
        </w:del>
      </w:ins>
      <w:ins w:id="93" w:author="Man Hung Ng (Nokia)" w:date="2024-11-20T16:44:00Z">
        <w:del w:id="94" w:author="Shubham Bhargava" w:date="2024-11-20T13:46:00Z">
          <w:r w:rsidRPr="001542E7" w:rsidDel="00BC2998">
            <w:rPr>
              <w:rFonts w:eastAsiaTheme="minorEastAsia"/>
              <w:lang w:val="en-US"/>
            </w:rPr>
            <w:delText>.</w:delText>
          </w:r>
        </w:del>
      </w:ins>
    </w:p>
    <w:p w14:paraId="09D42C15" w14:textId="092AD1A4" w:rsidR="00CF1FF0" w:rsidRPr="004E4C15" w:rsidDel="004E4C15" w:rsidRDefault="00CF1FF0">
      <w:pPr>
        <w:overflowPunct w:val="0"/>
        <w:autoSpaceDE w:val="0"/>
        <w:autoSpaceDN w:val="0"/>
        <w:adjustRightInd w:val="0"/>
        <w:ind w:left="720"/>
        <w:textAlignment w:val="baseline"/>
        <w:rPr>
          <w:ins w:id="95" w:author="Man Hung Ng (Nokia)" w:date="2024-11-20T16:33:00Z"/>
          <w:del w:id="96" w:author="Shubham Bhargava" w:date="2024-11-20T13:40:00Z"/>
          <w:rFonts w:eastAsiaTheme="minorEastAsia"/>
          <w:lang w:val="en-US"/>
        </w:rPr>
        <w:pPrChange w:id="97" w:author="Shubham Bhargava" w:date="2024-11-20T13:41:00Z">
          <w:pPr>
            <w:ind w:left="360"/>
          </w:pPr>
        </w:pPrChange>
      </w:pPr>
    </w:p>
    <w:p w14:paraId="66A73D0D" w14:textId="77777777" w:rsidR="00E155A0" w:rsidRPr="00E155A0" w:rsidRDefault="00E155A0" w:rsidP="00E155A0">
      <w:pPr>
        <w:keepNext/>
        <w:keepLines/>
        <w:pBdr>
          <w:top w:val="single" w:sz="12" w:space="3" w:color="auto"/>
        </w:pBdr>
        <w:spacing w:before="240"/>
        <w:ind w:left="1134" w:hanging="1134"/>
        <w:outlineLvl w:val="0"/>
        <w:rPr>
          <w:rFonts w:ascii="Arial" w:eastAsiaTheme="minorEastAsia" w:hAnsi="Arial"/>
          <w:sz w:val="36"/>
        </w:rPr>
      </w:pPr>
      <w:r w:rsidRPr="00E155A0">
        <w:rPr>
          <w:rFonts w:ascii="Arial" w:eastAsiaTheme="minorEastAsia" w:hAnsi="Arial"/>
          <w:sz w:val="36"/>
        </w:rPr>
        <w:t>2</w:t>
      </w:r>
      <w:r w:rsidRPr="00E155A0">
        <w:rPr>
          <w:rFonts w:ascii="Arial" w:eastAsiaTheme="minorEastAsia" w:hAnsi="Arial"/>
          <w:sz w:val="36"/>
        </w:rPr>
        <w:tab/>
        <w:t>Actions</w:t>
      </w:r>
    </w:p>
    <w:p w14:paraId="38DE005A" w14:textId="77777777" w:rsidR="00E155A0" w:rsidRPr="00E155A0" w:rsidRDefault="00E155A0" w:rsidP="00E155A0">
      <w:pPr>
        <w:spacing w:after="120"/>
        <w:ind w:left="1985" w:hanging="1985"/>
        <w:rPr>
          <w:rFonts w:ascii="Arial" w:eastAsiaTheme="minorEastAsia" w:hAnsi="Arial" w:cs="Arial"/>
          <w:b/>
        </w:rPr>
      </w:pPr>
      <w:r w:rsidRPr="00E155A0">
        <w:rPr>
          <w:rFonts w:ascii="Arial" w:eastAsiaTheme="minorEastAsia" w:hAnsi="Arial" w:cs="Arial"/>
          <w:b/>
        </w:rPr>
        <w:t xml:space="preserve">To ITU-R WP5D </w:t>
      </w:r>
    </w:p>
    <w:p w14:paraId="5AF8A49C" w14:textId="50D6B7A5" w:rsidR="00E155A0" w:rsidRPr="00E155A0" w:rsidRDefault="00E155A0" w:rsidP="00935FE6">
      <w:pPr>
        <w:spacing w:after="120"/>
        <w:ind w:left="993" w:hanging="993"/>
        <w:rPr>
          <w:rFonts w:ascii="Arial" w:eastAsiaTheme="minorEastAsia" w:hAnsi="Arial" w:cs="Arial"/>
        </w:rPr>
      </w:pPr>
      <w:r w:rsidRPr="00E155A0">
        <w:rPr>
          <w:rFonts w:ascii="Arial" w:eastAsiaTheme="minorEastAsia" w:hAnsi="Arial" w:cs="Arial"/>
          <w:b/>
        </w:rPr>
        <w:t xml:space="preserve">ACTION: </w:t>
      </w:r>
      <w:r w:rsidRPr="00E155A0">
        <w:rPr>
          <w:rFonts w:ascii="Arial" w:eastAsiaTheme="minorEastAsia" w:hAnsi="Arial" w:cs="Arial"/>
          <w:b/>
          <w:color w:val="0070C0"/>
        </w:rPr>
        <w:tab/>
      </w:r>
      <w:r w:rsidRPr="00E155A0">
        <w:rPr>
          <w:rFonts w:eastAsiaTheme="minorEastAsia"/>
        </w:rPr>
        <w:t>3GPP RAN</w:t>
      </w:r>
      <w:r w:rsidR="00D91B8B">
        <w:rPr>
          <w:rFonts w:eastAsiaTheme="minorEastAsia"/>
        </w:rPr>
        <w:t xml:space="preserve"> WG</w:t>
      </w:r>
      <w:r w:rsidRPr="00E155A0">
        <w:rPr>
          <w:rFonts w:eastAsiaTheme="minorEastAsia"/>
        </w:rPr>
        <w:t xml:space="preserve">4 asks ITU-R WP 5D to consider </w:t>
      </w:r>
      <w:r w:rsidR="00935FE6">
        <w:rPr>
          <w:rFonts w:eastAsiaTheme="minorEastAsia"/>
        </w:rPr>
        <w:t xml:space="preserve">the </w:t>
      </w:r>
      <w:r w:rsidRPr="00E155A0">
        <w:rPr>
          <w:rFonts w:eastAsiaTheme="minorEastAsia"/>
        </w:rPr>
        <w:t xml:space="preserve">following information provided for </w:t>
      </w:r>
      <w:r w:rsidR="00C84583">
        <w:rPr>
          <w:rFonts w:eastAsiaTheme="minorEastAsia"/>
        </w:rPr>
        <w:t>14800 to 15350</w:t>
      </w:r>
      <w:r w:rsidRPr="00E155A0">
        <w:rPr>
          <w:rFonts w:eastAsiaTheme="minorEastAsia"/>
        </w:rPr>
        <w:t xml:space="preserve"> MHz in Annex 1 and Annex 2</w:t>
      </w:r>
      <w:ins w:id="98" w:author="Man Hung Ng (Nokia)" w:date="2024-11-20T16:31:00Z">
        <w:r w:rsidR="00E569C4">
          <w:rPr>
            <w:rFonts w:eastAsiaTheme="minorEastAsia"/>
          </w:rPr>
          <w:t xml:space="preserve">, as well as the </w:t>
        </w:r>
        <w:r w:rsidR="00E569C4">
          <w:rPr>
            <w:szCs w:val="24"/>
          </w:rPr>
          <w:t>information related to AAS implementations for the frequency bands</w:t>
        </w:r>
      </w:ins>
      <w:ins w:id="99" w:author="Man Hung Ng (Nokia)" w:date="2024-11-20T16:32:00Z">
        <w:r w:rsidR="00E569C4">
          <w:rPr>
            <w:szCs w:val="24"/>
          </w:rPr>
          <w:t xml:space="preserve"> in the abovementioned </w:t>
        </w:r>
        <w:r w:rsidR="00E569C4" w:rsidRPr="00E155A0">
          <w:rPr>
            <w:rFonts w:eastAsiaTheme="minorEastAsia"/>
            <w:lang w:val="en-US"/>
          </w:rPr>
          <w:t>LS from ITU-R Working Party 5D</w:t>
        </w:r>
      </w:ins>
      <w:r w:rsidRPr="00E155A0">
        <w:rPr>
          <w:rFonts w:eastAsiaTheme="minorEastAsia"/>
        </w:rPr>
        <w:t>.</w:t>
      </w:r>
    </w:p>
    <w:p w14:paraId="0FCFDE66" w14:textId="77777777" w:rsidR="00E155A0" w:rsidRPr="00E155A0" w:rsidRDefault="00E155A0" w:rsidP="00E155A0">
      <w:pPr>
        <w:keepNext/>
        <w:keepLines/>
        <w:pBdr>
          <w:top w:val="single" w:sz="12" w:space="3" w:color="auto"/>
        </w:pBdr>
        <w:spacing w:before="240"/>
        <w:ind w:left="1134" w:hanging="1134"/>
        <w:outlineLvl w:val="0"/>
        <w:rPr>
          <w:rFonts w:ascii="Arial" w:eastAsiaTheme="minorEastAsia" w:hAnsi="Arial"/>
          <w:sz w:val="36"/>
          <w:szCs w:val="36"/>
        </w:rPr>
      </w:pPr>
      <w:r w:rsidRPr="00E155A0">
        <w:rPr>
          <w:rFonts w:ascii="Arial" w:eastAsiaTheme="minorEastAsia" w:hAnsi="Arial"/>
          <w:sz w:val="36"/>
          <w:szCs w:val="36"/>
        </w:rPr>
        <w:t>3</w:t>
      </w:r>
      <w:r w:rsidRPr="00E155A0">
        <w:rPr>
          <w:rFonts w:ascii="Arial" w:eastAsiaTheme="minorEastAsia" w:hAnsi="Arial"/>
          <w:sz w:val="36"/>
          <w:szCs w:val="36"/>
        </w:rPr>
        <w:tab/>
        <w:t xml:space="preserve">Dates of next </w:t>
      </w:r>
      <w:r w:rsidRPr="00E155A0">
        <w:rPr>
          <w:rFonts w:ascii="Arial" w:eastAsiaTheme="minorEastAsia" w:hAnsi="Arial" w:cs="Arial"/>
          <w:bCs/>
          <w:sz w:val="36"/>
          <w:szCs w:val="36"/>
        </w:rPr>
        <w:t xml:space="preserve">TSG </w:t>
      </w:r>
      <w:r w:rsidRPr="00E155A0">
        <w:rPr>
          <w:rFonts w:ascii="Arial" w:eastAsiaTheme="minorEastAsia" w:hAnsi="Arial" w:cs="Arial"/>
          <w:sz w:val="36"/>
          <w:szCs w:val="36"/>
        </w:rPr>
        <w:t>RAN</w:t>
      </w:r>
      <w:r w:rsidRPr="00E155A0">
        <w:rPr>
          <w:rFonts w:ascii="Arial" w:eastAsiaTheme="minorEastAsia" w:hAnsi="Arial" w:cs="Arial"/>
          <w:bCs/>
          <w:sz w:val="36"/>
          <w:szCs w:val="36"/>
        </w:rPr>
        <w:t xml:space="preserve"> WG 4</w:t>
      </w:r>
      <w:r w:rsidRPr="00E155A0">
        <w:rPr>
          <w:rFonts w:ascii="Arial" w:eastAsiaTheme="minorEastAsia" w:hAnsi="Arial"/>
          <w:sz w:val="36"/>
          <w:szCs w:val="36"/>
        </w:rPr>
        <w:t xml:space="preserve"> meetings</w:t>
      </w:r>
    </w:p>
    <w:p w14:paraId="5255D86D" w14:textId="5222B213" w:rsidR="00D172BE" w:rsidRDefault="00D172BE" w:rsidP="00D172BE">
      <w:pPr>
        <w:spacing w:after="120"/>
        <w:ind w:left="2268" w:hanging="2268"/>
        <w:rPr>
          <w:rFonts w:ascii="Arial" w:eastAsia="SimSun" w:hAnsi="Arial" w:cs="Arial"/>
          <w:bCs/>
          <w:color w:val="000000"/>
        </w:rPr>
      </w:pPr>
      <w:r w:rsidRPr="00E155A0">
        <w:rPr>
          <w:rFonts w:ascii="Arial" w:eastAsia="SimSun" w:hAnsi="Arial" w:cs="Arial"/>
          <w:bCs/>
          <w:color w:val="000000"/>
        </w:rPr>
        <w:t>TSG-RAN4 Meeting #11</w:t>
      </w:r>
      <w:r>
        <w:rPr>
          <w:rFonts w:ascii="Arial" w:eastAsia="SimSun" w:hAnsi="Arial" w:cs="Arial"/>
          <w:bCs/>
          <w:color w:val="000000"/>
        </w:rPr>
        <w:t>4</w:t>
      </w:r>
      <w:r w:rsidRPr="00E155A0">
        <w:rPr>
          <w:rFonts w:ascii="Arial" w:eastAsia="SimSun" w:hAnsi="Arial" w:cs="Arial"/>
          <w:bCs/>
          <w:color w:val="000000"/>
        </w:rPr>
        <w:tab/>
      </w:r>
      <w:r w:rsidRPr="00E155A0">
        <w:rPr>
          <w:rFonts w:ascii="Arial" w:eastAsia="SimSun" w:hAnsi="Arial" w:cs="Arial"/>
          <w:bCs/>
          <w:color w:val="000000"/>
        </w:rPr>
        <w:tab/>
      </w:r>
      <w:r>
        <w:rPr>
          <w:rFonts w:ascii="Arial" w:eastAsia="SimSun" w:hAnsi="Arial" w:cs="Arial"/>
          <w:bCs/>
          <w:color w:val="000000"/>
        </w:rPr>
        <w:t>Athens, Greece</w:t>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t>1</w:t>
      </w:r>
      <w:r w:rsidR="00AA0BE3">
        <w:rPr>
          <w:rFonts w:ascii="Arial" w:eastAsia="SimSun" w:hAnsi="Arial" w:cs="Arial"/>
          <w:bCs/>
          <w:color w:val="000000"/>
        </w:rPr>
        <w:t>7</w:t>
      </w:r>
      <w:r w:rsidRPr="00E155A0">
        <w:rPr>
          <w:rFonts w:ascii="Arial" w:eastAsia="SimSun" w:hAnsi="Arial" w:cs="Arial"/>
          <w:bCs/>
          <w:color w:val="000000"/>
        </w:rPr>
        <w:t>-2</w:t>
      </w:r>
      <w:r w:rsidR="00AA0BE3">
        <w:rPr>
          <w:rFonts w:ascii="Arial" w:eastAsia="SimSun" w:hAnsi="Arial" w:cs="Arial"/>
          <w:bCs/>
          <w:color w:val="000000"/>
        </w:rPr>
        <w:t>1</w:t>
      </w:r>
      <w:r w:rsidRPr="00E155A0">
        <w:rPr>
          <w:rFonts w:ascii="Arial" w:eastAsia="SimSun" w:hAnsi="Arial" w:cs="Arial"/>
          <w:bCs/>
          <w:color w:val="000000"/>
        </w:rPr>
        <w:t xml:space="preserve"> </w:t>
      </w:r>
      <w:r w:rsidR="00F14A34">
        <w:rPr>
          <w:rFonts w:ascii="Arial" w:eastAsia="SimSun" w:hAnsi="Arial" w:cs="Arial"/>
          <w:bCs/>
          <w:color w:val="000000"/>
        </w:rPr>
        <w:t>February</w:t>
      </w:r>
      <w:r w:rsidR="00AA0BE3">
        <w:rPr>
          <w:rFonts w:ascii="Arial" w:eastAsia="SimSun" w:hAnsi="Arial" w:cs="Arial"/>
          <w:bCs/>
          <w:color w:val="000000"/>
        </w:rPr>
        <w:t xml:space="preserve"> 2025</w:t>
      </w:r>
    </w:p>
    <w:p w14:paraId="19174B74" w14:textId="58043E58" w:rsidR="00C84583" w:rsidRPr="00E155A0" w:rsidRDefault="00C84583" w:rsidP="00C84583">
      <w:pPr>
        <w:spacing w:after="120"/>
        <w:ind w:left="2268" w:hanging="2268"/>
        <w:rPr>
          <w:rFonts w:ascii="Arial" w:eastAsia="SimSun" w:hAnsi="Arial" w:cs="Arial"/>
          <w:bCs/>
          <w:color w:val="000000"/>
        </w:rPr>
      </w:pPr>
      <w:r w:rsidRPr="009624C9">
        <w:rPr>
          <w:rFonts w:ascii="Arial" w:eastAsia="SimSun" w:hAnsi="Arial" w:cs="Arial"/>
          <w:bCs/>
          <w:color w:val="000000"/>
        </w:rPr>
        <w:t>TSG-RAN4 Meeting #114bis</w:t>
      </w:r>
      <w:r w:rsidRPr="009624C9">
        <w:rPr>
          <w:rFonts w:ascii="Arial" w:eastAsia="SimSun" w:hAnsi="Arial" w:cs="Arial"/>
          <w:bCs/>
          <w:color w:val="000000"/>
        </w:rPr>
        <w:tab/>
      </w:r>
      <w:r w:rsidRPr="009624C9">
        <w:rPr>
          <w:rFonts w:ascii="Arial" w:eastAsia="SimSun" w:hAnsi="Arial" w:cs="Arial"/>
          <w:bCs/>
          <w:color w:val="000000"/>
        </w:rPr>
        <w:tab/>
      </w:r>
      <w:r w:rsidR="00801452" w:rsidRPr="009624C9">
        <w:rPr>
          <w:rFonts w:ascii="Arial" w:eastAsia="SimSun" w:hAnsi="Arial" w:cs="Arial"/>
          <w:bCs/>
          <w:color w:val="000000"/>
        </w:rPr>
        <w:t>TBC</w:t>
      </w:r>
      <w:r w:rsidRPr="009624C9">
        <w:rPr>
          <w:rFonts w:ascii="Arial" w:eastAsia="SimSun" w:hAnsi="Arial" w:cs="Arial"/>
          <w:bCs/>
          <w:color w:val="000000"/>
        </w:rPr>
        <w:t>, China</w:t>
      </w:r>
      <w:r w:rsidRPr="009624C9">
        <w:rPr>
          <w:rFonts w:ascii="Arial" w:eastAsia="SimSun" w:hAnsi="Arial" w:cs="Arial"/>
          <w:bCs/>
          <w:color w:val="000000"/>
        </w:rPr>
        <w:tab/>
      </w:r>
      <w:r w:rsidRPr="009624C9">
        <w:rPr>
          <w:rFonts w:ascii="Arial" w:eastAsia="SimSun" w:hAnsi="Arial" w:cs="Arial"/>
          <w:bCs/>
          <w:color w:val="000000"/>
        </w:rPr>
        <w:tab/>
      </w:r>
      <w:r w:rsidRPr="009624C9">
        <w:rPr>
          <w:rFonts w:ascii="Arial" w:eastAsia="SimSun" w:hAnsi="Arial" w:cs="Arial"/>
          <w:bCs/>
          <w:color w:val="000000"/>
        </w:rPr>
        <w:tab/>
      </w:r>
      <w:r w:rsidRPr="009624C9">
        <w:rPr>
          <w:rFonts w:ascii="Arial" w:eastAsia="SimSun" w:hAnsi="Arial" w:cs="Arial"/>
          <w:bCs/>
          <w:color w:val="000000"/>
        </w:rPr>
        <w:tab/>
      </w:r>
      <w:r w:rsidRPr="009624C9">
        <w:rPr>
          <w:rFonts w:ascii="Arial" w:eastAsia="SimSun" w:hAnsi="Arial" w:cs="Arial"/>
          <w:bCs/>
          <w:color w:val="000000"/>
        </w:rPr>
        <w:tab/>
      </w:r>
      <w:r w:rsidR="00DD11FA" w:rsidRPr="009624C9">
        <w:rPr>
          <w:rFonts w:ascii="Arial" w:eastAsia="SimSun" w:hAnsi="Arial" w:cs="Arial"/>
          <w:bCs/>
          <w:color w:val="000000"/>
        </w:rPr>
        <w:t>07</w:t>
      </w:r>
      <w:r w:rsidRPr="009624C9">
        <w:rPr>
          <w:rFonts w:ascii="Arial" w:eastAsia="SimSun" w:hAnsi="Arial" w:cs="Arial"/>
          <w:bCs/>
          <w:color w:val="000000"/>
        </w:rPr>
        <w:t>-1</w:t>
      </w:r>
      <w:r w:rsidR="00DD11FA" w:rsidRPr="009624C9">
        <w:rPr>
          <w:rFonts w:ascii="Arial" w:eastAsia="SimSun" w:hAnsi="Arial" w:cs="Arial"/>
          <w:bCs/>
          <w:color w:val="000000"/>
        </w:rPr>
        <w:t>1</w:t>
      </w:r>
      <w:r w:rsidRPr="009624C9">
        <w:rPr>
          <w:rFonts w:ascii="Arial" w:eastAsia="SimSun" w:hAnsi="Arial" w:cs="Arial"/>
          <w:bCs/>
          <w:color w:val="000000"/>
        </w:rPr>
        <w:t xml:space="preserve"> </w:t>
      </w:r>
      <w:r w:rsidR="00F14A34" w:rsidRPr="009624C9">
        <w:rPr>
          <w:rFonts w:ascii="Arial" w:eastAsia="SimSun" w:hAnsi="Arial" w:cs="Arial"/>
          <w:bCs/>
          <w:color w:val="000000"/>
        </w:rPr>
        <w:t>April</w:t>
      </w:r>
      <w:r w:rsidRPr="009624C9">
        <w:rPr>
          <w:rFonts w:ascii="Arial" w:eastAsia="SimSun" w:hAnsi="Arial" w:cs="Arial"/>
          <w:bCs/>
          <w:color w:val="000000"/>
        </w:rPr>
        <w:t xml:space="preserve"> 202</w:t>
      </w:r>
      <w:r w:rsidR="00DD11FA" w:rsidRPr="009624C9">
        <w:rPr>
          <w:rFonts w:ascii="Arial" w:eastAsia="SimSun" w:hAnsi="Arial" w:cs="Arial"/>
          <w:bCs/>
          <w:color w:val="000000"/>
        </w:rPr>
        <w:t>5</w:t>
      </w:r>
    </w:p>
    <w:p w14:paraId="2DB6682D" w14:textId="06E985F9" w:rsidR="00C84583" w:rsidRPr="00CD44C9" w:rsidRDefault="00C84583" w:rsidP="00C84583">
      <w:pPr>
        <w:spacing w:after="120"/>
        <w:ind w:left="2268" w:hanging="2268"/>
        <w:rPr>
          <w:rFonts w:ascii="Arial" w:eastAsia="SimSun" w:hAnsi="Arial" w:cs="Arial"/>
          <w:bCs/>
          <w:color w:val="000000"/>
          <w:lang w:val="en-US"/>
        </w:rPr>
      </w:pPr>
      <w:r w:rsidRPr="00CD44C9">
        <w:rPr>
          <w:rFonts w:ascii="Arial" w:eastAsia="SimSun" w:hAnsi="Arial" w:cs="Arial"/>
          <w:bCs/>
          <w:color w:val="000000"/>
          <w:lang w:val="en-US"/>
        </w:rPr>
        <w:t>TSG-RAN4 Meeting #115</w:t>
      </w:r>
      <w:r w:rsidRPr="00CD44C9">
        <w:rPr>
          <w:rFonts w:ascii="Arial" w:eastAsia="SimSun" w:hAnsi="Arial" w:cs="Arial"/>
          <w:bCs/>
          <w:color w:val="000000"/>
          <w:lang w:val="en-US"/>
        </w:rPr>
        <w:tab/>
      </w:r>
      <w:r w:rsidRPr="00CD44C9">
        <w:rPr>
          <w:rFonts w:ascii="Arial" w:eastAsia="SimSun" w:hAnsi="Arial" w:cs="Arial"/>
          <w:bCs/>
          <w:color w:val="000000"/>
          <w:lang w:val="en-US"/>
        </w:rPr>
        <w:tab/>
      </w:r>
      <w:r w:rsidR="00CD44C9">
        <w:rPr>
          <w:rFonts w:ascii="Arial" w:eastAsia="SimSun" w:hAnsi="Arial" w:cs="Arial"/>
          <w:bCs/>
          <w:color w:val="000000"/>
          <w:lang w:val="en-US"/>
        </w:rPr>
        <w:t xml:space="preserve">St. Julians, </w:t>
      </w:r>
      <w:r w:rsidR="00DD11FA" w:rsidRPr="00CD44C9">
        <w:rPr>
          <w:rFonts w:ascii="Arial" w:eastAsia="SimSun" w:hAnsi="Arial" w:cs="Arial"/>
          <w:bCs/>
          <w:color w:val="000000"/>
          <w:lang w:val="en-US"/>
        </w:rPr>
        <w:t>Malta</w:t>
      </w:r>
      <w:r w:rsidRPr="00CD44C9">
        <w:rPr>
          <w:rFonts w:ascii="Arial" w:eastAsia="SimSun" w:hAnsi="Arial" w:cs="Arial"/>
          <w:bCs/>
          <w:color w:val="000000"/>
          <w:lang w:val="en-US"/>
        </w:rPr>
        <w:tab/>
      </w:r>
      <w:r w:rsidRPr="00CD44C9">
        <w:rPr>
          <w:rFonts w:ascii="Arial" w:eastAsia="SimSun" w:hAnsi="Arial" w:cs="Arial"/>
          <w:bCs/>
          <w:color w:val="000000"/>
          <w:lang w:val="en-US"/>
        </w:rPr>
        <w:tab/>
      </w:r>
      <w:r w:rsidRPr="00CD44C9">
        <w:rPr>
          <w:rFonts w:ascii="Arial" w:eastAsia="SimSun" w:hAnsi="Arial" w:cs="Arial"/>
          <w:bCs/>
          <w:color w:val="000000"/>
          <w:lang w:val="en-US"/>
        </w:rPr>
        <w:tab/>
      </w:r>
      <w:r w:rsidR="00F14A34" w:rsidRPr="00CD44C9">
        <w:rPr>
          <w:rFonts w:ascii="Arial" w:eastAsia="SimSun" w:hAnsi="Arial" w:cs="Arial"/>
          <w:bCs/>
          <w:color w:val="000000"/>
          <w:lang w:val="en-US"/>
        </w:rPr>
        <w:t>19</w:t>
      </w:r>
      <w:r w:rsidRPr="00CD44C9">
        <w:rPr>
          <w:rFonts w:ascii="Arial" w:eastAsia="SimSun" w:hAnsi="Arial" w:cs="Arial"/>
          <w:bCs/>
          <w:color w:val="000000"/>
          <w:lang w:val="en-US"/>
        </w:rPr>
        <w:t>-</w:t>
      </w:r>
      <w:r w:rsidR="00F14A34" w:rsidRPr="00CD44C9">
        <w:rPr>
          <w:rFonts w:ascii="Arial" w:eastAsia="SimSun" w:hAnsi="Arial" w:cs="Arial"/>
          <w:bCs/>
          <w:color w:val="000000"/>
          <w:lang w:val="en-US"/>
        </w:rPr>
        <w:t xml:space="preserve">23 </w:t>
      </w:r>
      <w:r w:rsidR="00CD44C9" w:rsidRPr="00CD44C9">
        <w:rPr>
          <w:rFonts w:ascii="Arial" w:eastAsia="SimSun" w:hAnsi="Arial" w:cs="Arial"/>
          <w:bCs/>
          <w:color w:val="000000"/>
          <w:lang w:val="en-US"/>
        </w:rPr>
        <w:t>May</w:t>
      </w:r>
      <w:r w:rsidRPr="00CD44C9">
        <w:rPr>
          <w:rFonts w:ascii="Arial" w:eastAsia="SimSun" w:hAnsi="Arial" w:cs="Arial"/>
          <w:bCs/>
          <w:color w:val="000000"/>
          <w:lang w:val="en-US"/>
        </w:rPr>
        <w:t xml:space="preserve"> 202</w:t>
      </w:r>
      <w:r w:rsidR="00F14A34" w:rsidRPr="00CD44C9">
        <w:rPr>
          <w:rFonts w:ascii="Arial" w:eastAsia="SimSun" w:hAnsi="Arial" w:cs="Arial"/>
          <w:bCs/>
          <w:color w:val="000000"/>
          <w:lang w:val="en-US"/>
        </w:rPr>
        <w:t>5</w:t>
      </w:r>
    </w:p>
    <w:p w14:paraId="64CC9FB2" w14:textId="77777777" w:rsidR="00C84583" w:rsidRPr="00CD44C9" w:rsidRDefault="00C84583" w:rsidP="00D172BE">
      <w:pPr>
        <w:spacing w:after="120"/>
        <w:ind w:left="2268" w:hanging="2268"/>
        <w:rPr>
          <w:rFonts w:ascii="Arial" w:eastAsia="SimSun" w:hAnsi="Arial" w:cs="Arial"/>
          <w:bCs/>
          <w:color w:val="000000"/>
          <w:lang w:val="en-US"/>
        </w:rPr>
      </w:pPr>
    </w:p>
    <w:p w14:paraId="7C24F6DF" w14:textId="77777777" w:rsidR="00E155A0" w:rsidRPr="00E155A0" w:rsidRDefault="00E155A0" w:rsidP="00E155A0">
      <w:pPr>
        <w:keepNext/>
        <w:keepLines/>
        <w:tabs>
          <w:tab w:val="left" w:pos="1134"/>
          <w:tab w:val="left" w:pos="1871"/>
          <w:tab w:val="left" w:pos="2268"/>
        </w:tabs>
        <w:overflowPunct w:val="0"/>
        <w:autoSpaceDE w:val="0"/>
        <w:autoSpaceDN w:val="0"/>
        <w:adjustRightInd w:val="0"/>
        <w:spacing w:before="480" w:after="80"/>
        <w:jc w:val="center"/>
        <w:textAlignment w:val="baseline"/>
        <w:rPr>
          <w:rFonts w:eastAsiaTheme="minorEastAsia"/>
          <w:caps/>
          <w:sz w:val="28"/>
          <w:lang w:val="en-US"/>
        </w:rPr>
      </w:pPr>
      <w:r w:rsidRPr="00CD44C9">
        <w:rPr>
          <w:rFonts w:eastAsiaTheme="minorEastAsia"/>
          <w:caps/>
          <w:sz w:val="28"/>
          <w:lang w:val="en-US"/>
        </w:rPr>
        <w:br w:type="page"/>
      </w:r>
      <w:r w:rsidRPr="00E155A0">
        <w:rPr>
          <w:rFonts w:eastAsiaTheme="minorEastAsia"/>
          <w:caps/>
          <w:sz w:val="28"/>
          <w:lang w:val="en-US"/>
        </w:rPr>
        <w:lastRenderedPageBreak/>
        <w:t>ANNEX 1</w:t>
      </w:r>
    </w:p>
    <w:p w14:paraId="311FC073" w14:textId="49251D23" w:rsidR="00E155A0" w:rsidRPr="00E155A0" w:rsidRDefault="00E155A0" w:rsidP="00E155A0">
      <w:pPr>
        <w:keepNext/>
        <w:keepLines/>
        <w:tabs>
          <w:tab w:val="left" w:pos="1134"/>
          <w:tab w:val="left" w:pos="1871"/>
          <w:tab w:val="left" w:pos="2268"/>
        </w:tabs>
        <w:overflowPunct w:val="0"/>
        <w:autoSpaceDE w:val="0"/>
        <w:autoSpaceDN w:val="0"/>
        <w:adjustRightInd w:val="0"/>
        <w:spacing w:before="240" w:after="280"/>
        <w:jc w:val="center"/>
        <w:textAlignment w:val="baseline"/>
        <w:rPr>
          <w:rFonts w:eastAsiaTheme="minorEastAsia"/>
          <w:b/>
          <w:sz w:val="28"/>
          <w:lang w:val="en-US"/>
        </w:rPr>
      </w:pPr>
      <w:bookmarkStart w:id="100" w:name="_Hlk530081182"/>
      <w:r w:rsidRPr="00E155A0">
        <w:rPr>
          <w:rFonts w:eastAsiaTheme="minorEastAsia"/>
          <w:b/>
          <w:sz w:val="28"/>
          <w:lang w:val="en-US"/>
        </w:rPr>
        <w:t xml:space="preserve">IMT </w:t>
      </w:r>
      <w:bookmarkEnd w:id="100"/>
      <w:r w:rsidRPr="00E155A0">
        <w:rPr>
          <w:rFonts w:eastAsiaTheme="minorEastAsia"/>
          <w:b/>
          <w:sz w:val="28"/>
          <w:lang w:val="en-US"/>
        </w:rPr>
        <w:t xml:space="preserve">technology-related </w:t>
      </w:r>
      <w:r w:rsidRPr="00E155A0">
        <w:rPr>
          <w:rFonts w:eastAsiaTheme="minorEastAsia"/>
          <w:b/>
          <w:sz w:val="28"/>
          <w:lang w:val="en-US" w:eastAsia="zh-CN"/>
        </w:rPr>
        <w:t xml:space="preserve">and deployment-related </w:t>
      </w:r>
      <w:r w:rsidRPr="00E155A0">
        <w:rPr>
          <w:rFonts w:eastAsiaTheme="minorEastAsia"/>
          <w:b/>
          <w:sz w:val="28"/>
          <w:lang w:val="en-US"/>
        </w:rPr>
        <w:t xml:space="preserve">parameters </w:t>
      </w:r>
      <w:r w:rsidRPr="00E155A0">
        <w:rPr>
          <w:rFonts w:eastAsiaTheme="minorEastAsia"/>
          <w:b/>
          <w:sz w:val="28"/>
          <w:lang w:val="en-US" w:eastAsia="zh-CN"/>
        </w:rPr>
        <w:t xml:space="preserve">for bands between </w:t>
      </w:r>
      <w:r w:rsidR="00C84583">
        <w:rPr>
          <w:rFonts w:eastAsiaTheme="minorEastAsia"/>
          <w:b/>
          <w:sz w:val="28"/>
          <w:lang w:val="en-US" w:eastAsia="zh-CN"/>
        </w:rPr>
        <w:t>14800</w:t>
      </w:r>
      <w:r w:rsidR="008E6C31" w:rsidRPr="00E155A0">
        <w:rPr>
          <w:rFonts w:eastAsiaTheme="minorEastAsia"/>
          <w:b/>
          <w:sz w:val="28"/>
          <w:lang w:val="en-US"/>
        </w:rPr>
        <w:t xml:space="preserve"> </w:t>
      </w:r>
      <w:r w:rsidRPr="00E155A0">
        <w:rPr>
          <w:rFonts w:eastAsiaTheme="minorEastAsia"/>
          <w:b/>
          <w:sz w:val="28"/>
          <w:lang w:val="en-US"/>
        </w:rPr>
        <w:t xml:space="preserve">and </w:t>
      </w:r>
      <w:r w:rsidR="00C84583">
        <w:rPr>
          <w:rFonts w:eastAsiaTheme="minorEastAsia"/>
          <w:b/>
          <w:sz w:val="28"/>
          <w:lang w:val="en-US"/>
        </w:rPr>
        <w:t>15350</w:t>
      </w:r>
      <w:r w:rsidR="008E6C31" w:rsidRPr="00E155A0">
        <w:rPr>
          <w:rFonts w:eastAsiaTheme="minorEastAsia"/>
          <w:b/>
          <w:sz w:val="28"/>
          <w:lang w:val="en-US" w:eastAsia="zh-CN"/>
        </w:rPr>
        <w:t xml:space="preserve"> </w:t>
      </w:r>
      <w:r w:rsidRPr="00E155A0">
        <w:rPr>
          <w:rFonts w:eastAsiaTheme="minorEastAsia"/>
          <w:b/>
          <w:sz w:val="28"/>
          <w:lang w:val="en-US" w:eastAsia="zh-CN"/>
        </w:rPr>
        <w:t>MHz</w:t>
      </w:r>
    </w:p>
    <w:p w14:paraId="2A26C3EF" w14:textId="631F74ED" w:rsidR="00E155A0" w:rsidRPr="00E155A0" w:rsidRDefault="00E155A0" w:rsidP="00E155A0">
      <w:pPr>
        <w:keepNext/>
        <w:keepLines/>
        <w:spacing w:after="0"/>
        <w:jc w:val="center"/>
        <w:rPr>
          <w:rFonts w:ascii="Arial" w:eastAsia="SimSun" w:hAnsi="Arial"/>
          <w:b/>
        </w:rPr>
      </w:pPr>
      <w:r w:rsidRPr="00E155A0">
        <w:rPr>
          <w:rFonts w:ascii="Arial" w:eastAsia="SimSun" w:hAnsi="Arial"/>
          <w:b/>
        </w:rPr>
        <w:t xml:space="preserve">Table 1: IMT technology related parameters in </w:t>
      </w:r>
      <w:r w:rsidR="00C84583">
        <w:rPr>
          <w:rFonts w:ascii="Arial" w:eastAsia="SimSun" w:hAnsi="Arial"/>
          <w:b/>
        </w:rPr>
        <w:t>14800</w:t>
      </w:r>
      <w:r w:rsidRPr="00E155A0">
        <w:rPr>
          <w:rFonts w:ascii="Arial" w:eastAsia="SimSun" w:hAnsi="Arial"/>
          <w:b/>
        </w:rPr>
        <w:t xml:space="preserve"> – </w:t>
      </w:r>
      <w:r w:rsidR="00C84583">
        <w:rPr>
          <w:rFonts w:ascii="Arial" w:eastAsia="SimSun" w:hAnsi="Arial"/>
          <w:b/>
        </w:rPr>
        <w:t>15350</w:t>
      </w:r>
      <w:r w:rsidRPr="00E155A0">
        <w:rPr>
          <w:rFonts w:ascii="Arial" w:eastAsia="SimSun" w:hAnsi="Arial"/>
          <w:b/>
        </w:rPr>
        <w:t xml:space="preserve"> MHz</w:t>
      </w: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
        <w:gridCol w:w="2554"/>
        <w:gridCol w:w="4652"/>
        <w:gridCol w:w="2073"/>
      </w:tblGrid>
      <w:tr w:rsidR="00E155A0" w:rsidRPr="00E155A0" w14:paraId="6074BB9B" w14:textId="77777777" w:rsidTr="007F2F2F">
        <w:trPr>
          <w:trHeight w:val="529"/>
          <w:tblHeader/>
          <w:jc w:val="center"/>
        </w:trPr>
        <w:tc>
          <w:tcPr>
            <w:tcW w:w="520" w:type="pct"/>
          </w:tcPr>
          <w:p w14:paraId="2C377E98" w14:textId="77777777" w:rsidR="00E155A0" w:rsidRPr="00E155A0" w:rsidRDefault="00E155A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Theme="minorEastAsia" w:hAnsi="Times New Roman Bold" w:cs="Times New Roman Bold"/>
                <w:b/>
                <w:lang w:val="en-US"/>
              </w:rPr>
            </w:pPr>
          </w:p>
        </w:tc>
        <w:tc>
          <w:tcPr>
            <w:tcW w:w="1233" w:type="pct"/>
          </w:tcPr>
          <w:p w14:paraId="68004DBB" w14:textId="77777777" w:rsidR="00E155A0" w:rsidRPr="00E155A0" w:rsidRDefault="00E155A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Theme="minorEastAsia" w:hAnsi="Times New Roman Bold" w:cs="Times New Roman Bold"/>
                <w:b/>
                <w:lang w:val="en-US"/>
              </w:rPr>
            </w:pPr>
          </w:p>
        </w:tc>
        <w:tc>
          <w:tcPr>
            <w:tcW w:w="3247" w:type="pct"/>
            <w:gridSpan w:val="2"/>
          </w:tcPr>
          <w:p w14:paraId="6EB2E7D5" w14:textId="77777777" w:rsidR="00E155A0" w:rsidRPr="00E155A0" w:rsidRDefault="00E155A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Batang" w:hAnsi="Times New Roman Bold" w:cs="Times New Roman Bold"/>
                <w:b/>
              </w:rPr>
            </w:pPr>
            <w:r w:rsidRPr="00E155A0">
              <w:rPr>
                <w:rFonts w:ascii="Times New Roman Bold" w:eastAsiaTheme="minorEastAsia" w:hAnsi="Times New Roman Bold" w:cs="Times New Roman Bold"/>
                <w:b/>
              </w:rPr>
              <w:t xml:space="preserve">IMT </w:t>
            </w:r>
          </w:p>
        </w:tc>
      </w:tr>
      <w:tr w:rsidR="00E155A0" w:rsidRPr="00E155A0" w14:paraId="76CEB880" w14:textId="77777777" w:rsidTr="007F2F2F">
        <w:trPr>
          <w:trHeight w:val="645"/>
          <w:tblHeader/>
          <w:jc w:val="center"/>
        </w:trPr>
        <w:tc>
          <w:tcPr>
            <w:tcW w:w="520" w:type="pct"/>
          </w:tcPr>
          <w:p w14:paraId="794E126E" w14:textId="77777777" w:rsidR="00E155A0" w:rsidRPr="00E155A0" w:rsidRDefault="00E155A0" w:rsidP="00E155A0">
            <w:pPr>
              <w:keepNext/>
              <w:spacing w:before="40" w:after="40"/>
              <w:jc w:val="center"/>
              <w:rPr>
                <w:rFonts w:ascii="Times New Roman Bold" w:eastAsiaTheme="minorEastAsia" w:hAnsi="Times New Roman Bold" w:cs="Arial"/>
                <w:b/>
                <w:szCs w:val="22"/>
              </w:rPr>
            </w:pPr>
            <w:r w:rsidRPr="00E155A0">
              <w:rPr>
                <w:rFonts w:ascii="Times New Roman Bold" w:eastAsiaTheme="minorEastAsia" w:hAnsi="Times New Roman Bold" w:cs="Arial"/>
                <w:b/>
                <w:color w:val="0F0F0F"/>
                <w:szCs w:val="22"/>
              </w:rPr>
              <w:t>No.</w:t>
            </w:r>
          </w:p>
        </w:tc>
        <w:tc>
          <w:tcPr>
            <w:tcW w:w="1233" w:type="pct"/>
          </w:tcPr>
          <w:p w14:paraId="43260018" w14:textId="77777777" w:rsidR="00E155A0" w:rsidRPr="00E155A0" w:rsidRDefault="00E155A0" w:rsidP="00E155A0">
            <w:pPr>
              <w:keepNext/>
              <w:spacing w:before="40" w:after="40"/>
              <w:jc w:val="center"/>
              <w:rPr>
                <w:rFonts w:ascii="Times New Roman Bold" w:eastAsiaTheme="minorEastAsia" w:hAnsi="Times New Roman Bold" w:cs="Arial"/>
                <w:b/>
                <w:szCs w:val="22"/>
              </w:rPr>
            </w:pPr>
            <w:r w:rsidRPr="00E155A0">
              <w:rPr>
                <w:rFonts w:ascii="Times New Roman Bold" w:eastAsiaTheme="minorEastAsia" w:hAnsi="Times New Roman Bold" w:cs="Arial"/>
                <w:b/>
                <w:color w:val="0D0D0D"/>
                <w:szCs w:val="22"/>
              </w:rPr>
              <w:t>Parameter</w:t>
            </w:r>
          </w:p>
        </w:tc>
        <w:tc>
          <w:tcPr>
            <w:tcW w:w="2246" w:type="pct"/>
          </w:tcPr>
          <w:p w14:paraId="2850A473" w14:textId="27E824A3" w:rsidR="00E155A0" w:rsidRPr="00E155A0" w:rsidRDefault="00E155A0" w:rsidP="00E155A0">
            <w:pPr>
              <w:keepNext/>
              <w:spacing w:before="40" w:after="40"/>
              <w:jc w:val="center"/>
              <w:rPr>
                <w:rFonts w:ascii="Times New Roman Bold" w:eastAsiaTheme="minorEastAsia" w:hAnsi="Times New Roman Bold" w:cs="Arial"/>
                <w:b/>
                <w:color w:val="0C0C0C"/>
                <w:szCs w:val="22"/>
              </w:rPr>
            </w:pPr>
            <w:r w:rsidRPr="00E155A0">
              <w:rPr>
                <w:rFonts w:ascii="Times New Roman Bold" w:eastAsiaTheme="minorEastAsia" w:hAnsi="Times New Roman Bold" w:cs="Arial"/>
                <w:b/>
                <w:color w:val="0C0C0C"/>
                <w:szCs w:val="22"/>
              </w:rPr>
              <w:t>Base station</w:t>
            </w:r>
            <w:r w:rsidRPr="00E155A0">
              <w:rPr>
                <w:rFonts w:ascii="Times New Roman Bold" w:eastAsiaTheme="minorEastAsia" w:hAnsi="Times New Roman Bold" w:cs="Arial"/>
                <w:b/>
                <w:color w:val="0C0C0C"/>
                <w:szCs w:val="22"/>
              </w:rPr>
              <w:br/>
              <w:t>(AAS)</w:t>
            </w:r>
          </w:p>
        </w:tc>
        <w:tc>
          <w:tcPr>
            <w:tcW w:w="1001" w:type="pct"/>
          </w:tcPr>
          <w:p w14:paraId="38C19DC7" w14:textId="77777777" w:rsidR="00E155A0" w:rsidRPr="00E155A0" w:rsidRDefault="00E155A0" w:rsidP="00E155A0">
            <w:pPr>
              <w:keepNext/>
              <w:spacing w:before="40" w:after="40"/>
              <w:jc w:val="center"/>
              <w:rPr>
                <w:rFonts w:ascii="Times New Roman Bold" w:eastAsiaTheme="minorEastAsia" w:hAnsi="Times New Roman Bold" w:cs="Arial"/>
                <w:b/>
                <w:szCs w:val="22"/>
              </w:rPr>
            </w:pPr>
            <w:r w:rsidRPr="00E155A0">
              <w:rPr>
                <w:rFonts w:ascii="Times New Roman Bold" w:eastAsiaTheme="minorEastAsia" w:hAnsi="Times New Roman Bold" w:cs="Arial"/>
                <w:b/>
                <w:color w:val="0C0C0C"/>
                <w:szCs w:val="22"/>
              </w:rPr>
              <w:t>Mobile station</w:t>
            </w:r>
          </w:p>
        </w:tc>
      </w:tr>
      <w:tr w:rsidR="00B12DD0" w:rsidRPr="00E155A0" w14:paraId="66930702" w14:textId="77777777" w:rsidTr="007F2F2F">
        <w:trPr>
          <w:trHeight w:val="645"/>
          <w:jc w:val="center"/>
        </w:trPr>
        <w:tc>
          <w:tcPr>
            <w:tcW w:w="520" w:type="pct"/>
            <w:shd w:val="clear" w:color="auto" w:fill="auto"/>
          </w:tcPr>
          <w:p w14:paraId="73890533" w14:textId="77777777" w:rsidR="00B12DD0" w:rsidRPr="00E155A0" w:rsidRDefault="00B12DD0" w:rsidP="00E155A0">
            <w:pPr>
              <w:keepNext/>
              <w:spacing w:before="40" w:after="40"/>
              <w:jc w:val="center"/>
              <w:rPr>
                <w:rFonts w:ascii="Times New Roman Bold" w:eastAsiaTheme="minorEastAsia" w:hAnsi="Times New Roman Bold" w:cs="Arial"/>
                <w:b/>
                <w:bCs/>
                <w:color w:val="0F0F0F"/>
                <w:szCs w:val="22"/>
              </w:rPr>
            </w:pPr>
            <w:r w:rsidRPr="00E155A0">
              <w:rPr>
                <w:rFonts w:ascii="Times New Roman Bold" w:eastAsiaTheme="minorEastAsia" w:hAnsi="Times New Roman Bold" w:cs="Arial"/>
                <w:b/>
                <w:bCs/>
                <w:color w:val="0F0F0F"/>
                <w:szCs w:val="22"/>
              </w:rPr>
              <w:t>1</w:t>
            </w:r>
          </w:p>
        </w:tc>
        <w:tc>
          <w:tcPr>
            <w:tcW w:w="1233" w:type="pct"/>
            <w:shd w:val="clear" w:color="auto" w:fill="auto"/>
          </w:tcPr>
          <w:p w14:paraId="6A997BB9" w14:textId="77777777" w:rsidR="00B12DD0" w:rsidRPr="00E155A0" w:rsidRDefault="00B12DD0" w:rsidP="00E155A0">
            <w:pPr>
              <w:keepNext/>
              <w:spacing w:before="40" w:after="40"/>
              <w:rPr>
                <w:rFonts w:ascii="Times New Roman Bold" w:eastAsiaTheme="minorEastAsia" w:hAnsi="Times New Roman Bold" w:cs="Arial"/>
                <w:b/>
                <w:color w:val="0D0D0D"/>
                <w:szCs w:val="22"/>
              </w:rPr>
            </w:pPr>
            <w:r w:rsidRPr="00E155A0">
              <w:rPr>
                <w:rFonts w:ascii="Times New Roman Bold" w:eastAsiaTheme="minorEastAsia" w:hAnsi="Times New Roman Bold" w:cs="Arial"/>
                <w:b/>
                <w:color w:val="0D0D0D"/>
                <w:szCs w:val="22"/>
              </w:rPr>
              <w:t>Duplex Method</w:t>
            </w:r>
          </w:p>
        </w:tc>
        <w:tc>
          <w:tcPr>
            <w:tcW w:w="3247" w:type="pct"/>
            <w:gridSpan w:val="2"/>
            <w:shd w:val="clear" w:color="auto" w:fill="auto"/>
          </w:tcPr>
          <w:p w14:paraId="186B4717" w14:textId="3DCB19DC" w:rsidR="00B12DD0" w:rsidRPr="0006562B" w:rsidRDefault="00B12DD0" w:rsidP="00A2193D">
            <w:pPr>
              <w:keepNext/>
              <w:spacing w:before="40" w:after="40"/>
              <w:ind w:left="1134" w:hanging="1134"/>
              <w:jc w:val="center"/>
              <w:rPr>
                <w:rFonts w:eastAsiaTheme="minorEastAsia"/>
              </w:rPr>
            </w:pPr>
            <w:r w:rsidRPr="0006562B">
              <w:rPr>
                <w:rFonts w:eastAsiaTheme="minorEastAsia"/>
              </w:rPr>
              <w:t>TD</w:t>
            </w:r>
            <w:r w:rsidR="00A2193D" w:rsidRPr="0006562B">
              <w:rPr>
                <w:rFonts w:eastAsiaTheme="minorEastAsia"/>
              </w:rPr>
              <w:t>D</w:t>
            </w:r>
          </w:p>
        </w:tc>
      </w:tr>
      <w:tr w:rsidR="00B12DD0" w:rsidRPr="00E155A0" w14:paraId="3844B294" w14:textId="77777777" w:rsidTr="007F2F2F">
        <w:trPr>
          <w:jc w:val="center"/>
        </w:trPr>
        <w:tc>
          <w:tcPr>
            <w:tcW w:w="520" w:type="pct"/>
          </w:tcPr>
          <w:p w14:paraId="3180C6C6" w14:textId="77777777" w:rsidR="00B12DD0" w:rsidRPr="00E155A0" w:rsidRDefault="00B12DD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b/>
                <w:bCs/>
              </w:rPr>
            </w:pPr>
            <w:r w:rsidRPr="00E155A0">
              <w:rPr>
                <w:rFonts w:eastAsiaTheme="minorEastAsia"/>
                <w:b/>
                <w:bCs/>
              </w:rPr>
              <w:t>2</w:t>
            </w:r>
          </w:p>
        </w:tc>
        <w:tc>
          <w:tcPr>
            <w:tcW w:w="1233" w:type="pct"/>
          </w:tcPr>
          <w:p w14:paraId="345654C0" w14:textId="77777777" w:rsidR="00B12DD0" w:rsidRPr="009624C9" w:rsidRDefault="00B12DD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color w:val="0D0D0D"/>
              </w:rPr>
            </w:pPr>
            <w:r w:rsidRPr="009624C9">
              <w:rPr>
                <w:rFonts w:eastAsiaTheme="minorEastAsia"/>
                <w:b/>
                <w:color w:val="0D0D0D"/>
              </w:rPr>
              <w:t>Channel bandwidth (MHz)</w:t>
            </w:r>
          </w:p>
        </w:tc>
        <w:tc>
          <w:tcPr>
            <w:tcW w:w="3247" w:type="pct"/>
            <w:gridSpan w:val="2"/>
            <w:shd w:val="clear" w:color="auto" w:fill="auto"/>
            <w:vAlign w:val="center"/>
          </w:tcPr>
          <w:p w14:paraId="404A23C2" w14:textId="2648BC7E" w:rsidR="00B12DD0" w:rsidRPr="0006562B" w:rsidRDefault="00D7202A"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06562B">
              <w:rPr>
                <w:rFonts w:eastAsiaTheme="minorEastAsia"/>
              </w:rPr>
              <w:t>2</w:t>
            </w:r>
            <w:r w:rsidR="00B12DD0" w:rsidRPr="0006562B">
              <w:rPr>
                <w:rFonts w:eastAsiaTheme="minorEastAsia"/>
              </w:rPr>
              <w:t>00 MHz typical</w:t>
            </w:r>
            <w:r w:rsidR="00AA3228" w:rsidRPr="0006562B">
              <w:rPr>
                <w:rFonts w:eastAsiaTheme="minorEastAsia"/>
              </w:rPr>
              <w:t xml:space="preserve"> </w:t>
            </w:r>
            <w:r w:rsidR="00AA3228" w:rsidRPr="0006562B">
              <w:rPr>
                <w:rFonts w:eastAsiaTheme="minorEastAsia"/>
                <w:vertAlign w:val="superscript"/>
              </w:rPr>
              <w:t>(</w:t>
            </w:r>
            <w:r w:rsidR="002C30EB" w:rsidRPr="0006562B">
              <w:rPr>
                <w:rFonts w:eastAsiaTheme="minorEastAsia"/>
                <w:vertAlign w:val="superscript"/>
              </w:rPr>
              <w:t xml:space="preserve">Note </w:t>
            </w:r>
            <w:r w:rsidR="008A0F02" w:rsidRPr="0006562B">
              <w:rPr>
                <w:rFonts w:eastAsiaTheme="minorEastAsia"/>
                <w:vertAlign w:val="superscript"/>
              </w:rPr>
              <w:t>1</w:t>
            </w:r>
            <w:r w:rsidR="00AA3228" w:rsidRPr="0006562B">
              <w:rPr>
                <w:rFonts w:eastAsiaTheme="minorEastAsia"/>
                <w:vertAlign w:val="superscript"/>
              </w:rPr>
              <w:t>)</w:t>
            </w:r>
            <w:r w:rsidR="00AA3228" w:rsidRPr="0006562B">
              <w:rPr>
                <w:rFonts w:eastAsiaTheme="minorEastAsia"/>
              </w:rPr>
              <w:t xml:space="preserve"> </w:t>
            </w:r>
          </w:p>
          <w:p w14:paraId="2449A4D1" w14:textId="0C87040B" w:rsidR="00B12DD0" w:rsidRPr="0006562B" w:rsidRDefault="00B12DD0" w:rsidP="002C30E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p>
        </w:tc>
      </w:tr>
      <w:tr w:rsidR="00B12DD0" w:rsidRPr="005C0AD0" w14:paraId="46BF6DED" w14:textId="77777777" w:rsidTr="007F2F2F">
        <w:trPr>
          <w:trHeight w:val="641"/>
          <w:jc w:val="center"/>
        </w:trPr>
        <w:tc>
          <w:tcPr>
            <w:tcW w:w="520" w:type="pct"/>
          </w:tcPr>
          <w:p w14:paraId="3E83AAA3" w14:textId="77777777" w:rsidR="00B12DD0" w:rsidRPr="00E155A0" w:rsidRDefault="00B12DD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E155A0">
              <w:rPr>
                <w:rFonts w:eastAsiaTheme="minorEastAsia"/>
                <w:b/>
                <w:bCs/>
              </w:rPr>
              <w:t>3</w:t>
            </w:r>
          </w:p>
        </w:tc>
        <w:tc>
          <w:tcPr>
            <w:tcW w:w="1233" w:type="pct"/>
          </w:tcPr>
          <w:p w14:paraId="5C360502" w14:textId="77777777" w:rsidR="00B12DD0" w:rsidRPr="009624C9" w:rsidRDefault="00B12DD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rPr>
            </w:pPr>
            <w:r w:rsidRPr="009624C9">
              <w:rPr>
                <w:rFonts w:eastAsiaTheme="minorEastAsia"/>
                <w:b/>
              </w:rPr>
              <w:t>Signal bandwidth (MHz)</w:t>
            </w:r>
          </w:p>
        </w:tc>
        <w:tc>
          <w:tcPr>
            <w:tcW w:w="3247" w:type="pct"/>
            <w:gridSpan w:val="2"/>
            <w:shd w:val="clear" w:color="auto" w:fill="auto"/>
          </w:tcPr>
          <w:p w14:paraId="2FCBA3AA" w14:textId="082ADE1E" w:rsidR="00B12DD0" w:rsidRPr="00BC2998" w:rsidRDefault="00A7492C" w:rsidP="00AA7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Change w:id="101" w:author="Shubham Bhargava" w:date="2024-11-20T13:46:00Z">
                  <w:rPr>
                    <w:rFonts w:eastAsiaTheme="minorEastAsia"/>
                    <w:highlight w:val="yellow"/>
                  </w:rPr>
                </w:rPrChange>
              </w:rPr>
            </w:pPr>
            <w:r w:rsidRPr="00BC2998">
              <w:rPr>
                <w:rFonts w:eastAsiaTheme="minorEastAsia"/>
                <w:rPrChange w:id="102" w:author="Shubham Bhargava" w:date="2024-11-20T13:46:00Z">
                  <w:rPr>
                    <w:rFonts w:eastAsiaTheme="minorEastAsia"/>
                    <w:highlight w:val="yellow"/>
                  </w:rPr>
                </w:rPrChange>
              </w:rPr>
              <w:t>Signal bandwidth = N</w:t>
            </w:r>
            <w:r w:rsidRPr="00BC2998">
              <w:rPr>
                <w:rFonts w:eastAsiaTheme="minorEastAsia"/>
                <w:vertAlign w:val="subscript"/>
                <w:rPrChange w:id="103" w:author="Shubham Bhargava" w:date="2024-11-20T13:46:00Z">
                  <w:rPr>
                    <w:rFonts w:eastAsiaTheme="minorEastAsia"/>
                    <w:highlight w:val="yellow"/>
                    <w:vertAlign w:val="subscript"/>
                  </w:rPr>
                </w:rPrChange>
              </w:rPr>
              <w:t>RB</w:t>
            </w:r>
            <w:r w:rsidRPr="00BC2998">
              <w:rPr>
                <w:rFonts w:eastAsiaTheme="minorEastAsia"/>
                <w:rPrChange w:id="104" w:author="Shubham Bhargava" w:date="2024-11-20T13:46:00Z">
                  <w:rPr>
                    <w:rFonts w:eastAsiaTheme="minorEastAsia"/>
                    <w:highlight w:val="yellow"/>
                  </w:rPr>
                </w:rPrChange>
              </w:rPr>
              <w:t xml:space="preserve"> </w:t>
            </w:r>
            <w:r w:rsidR="00E56B51" w:rsidRPr="00BC2998">
              <w:rPr>
                <w:rFonts w:eastAsiaTheme="minorEastAsia"/>
                <w:rPrChange w:id="105" w:author="Shubham Bhargava" w:date="2024-11-20T13:46:00Z">
                  <w:rPr>
                    <w:rFonts w:eastAsiaTheme="minorEastAsia"/>
                    <w:highlight w:val="yellow"/>
                  </w:rPr>
                </w:rPrChange>
              </w:rPr>
              <w:t>×</w:t>
            </w:r>
            <w:r w:rsidRPr="00BC2998">
              <w:rPr>
                <w:rFonts w:eastAsiaTheme="minorEastAsia"/>
                <w:rPrChange w:id="106" w:author="Shubham Bhargava" w:date="2024-11-20T13:46:00Z">
                  <w:rPr>
                    <w:rFonts w:eastAsiaTheme="minorEastAsia"/>
                    <w:highlight w:val="yellow"/>
                  </w:rPr>
                </w:rPrChange>
              </w:rPr>
              <w:t xml:space="preserve"> SCS </w:t>
            </w:r>
            <w:r w:rsidR="00E56B51" w:rsidRPr="00BC2998">
              <w:rPr>
                <w:rFonts w:eastAsiaTheme="minorEastAsia"/>
                <w:rPrChange w:id="107" w:author="Shubham Bhargava" w:date="2024-11-20T13:46:00Z">
                  <w:rPr>
                    <w:rFonts w:eastAsiaTheme="minorEastAsia"/>
                    <w:highlight w:val="yellow"/>
                  </w:rPr>
                </w:rPrChange>
              </w:rPr>
              <w:t>×</w:t>
            </w:r>
            <w:r w:rsidRPr="00BC2998">
              <w:rPr>
                <w:rFonts w:eastAsiaTheme="minorEastAsia"/>
                <w:rPrChange w:id="108" w:author="Shubham Bhargava" w:date="2024-11-20T13:46:00Z">
                  <w:rPr>
                    <w:rFonts w:eastAsiaTheme="minorEastAsia"/>
                    <w:highlight w:val="yellow"/>
                  </w:rPr>
                </w:rPrChange>
              </w:rPr>
              <w:t xml:space="preserve"> 12</w:t>
            </w:r>
            <w:ins w:id="109" w:author="Shubham Bhargava" w:date="2024-11-20T14:01:00Z">
              <w:r w:rsidR="00B52E52">
                <w:rPr>
                  <w:rFonts w:eastAsiaTheme="minorEastAsia"/>
                </w:rPr>
                <w:t xml:space="preserve"> </w:t>
              </w:r>
            </w:ins>
            <w:ins w:id="110" w:author="Shubham Bhargava" w:date="2024-11-20T13:46:00Z">
              <w:r w:rsidR="00BC2998" w:rsidRPr="00BC2998">
                <w:rPr>
                  <w:rFonts w:eastAsiaTheme="minorEastAsia"/>
                  <w:vertAlign w:val="superscript"/>
                </w:rPr>
                <w:t>(Note 2)</w:t>
              </w:r>
            </w:ins>
          </w:p>
          <w:p w14:paraId="6588A8C5" w14:textId="0E3C2D98" w:rsidR="00934AA4" w:rsidRPr="00BC2998" w:rsidRDefault="00934AA4" w:rsidP="00AA7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PrChange w:id="111" w:author="Shubham Bhargava" w:date="2024-11-20T13:46:00Z">
                  <w:rPr>
                    <w:highlight w:val="yellow"/>
                  </w:rPr>
                </w:rPrChange>
              </w:rPr>
            </w:pPr>
          </w:p>
        </w:tc>
      </w:tr>
      <w:tr w:rsidR="009E263B" w:rsidRPr="00E155A0" w14:paraId="37EFCD4C" w14:textId="77777777" w:rsidTr="007F2F2F">
        <w:trPr>
          <w:trHeight w:val="565"/>
          <w:jc w:val="center"/>
        </w:trPr>
        <w:tc>
          <w:tcPr>
            <w:tcW w:w="520" w:type="pct"/>
          </w:tcPr>
          <w:p w14:paraId="38E8E734" w14:textId="77777777" w:rsidR="009E263B" w:rsidRPr="00E155A0"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E155A0">
              <w:rPr>
                <w:rFonts w:eastAsiaTheme="minorEastAsia"/>
                <w:b/>
                <w:bCs/>
              </w:rPr>
              <w:t>4</w:t>
            </w:r>
          </w:p>
        </w:tc>
        <w:tc>
          <w:tcPr>
            <w:tcW w:w="1233" w:type="pct"/>
          </w:tcPr>
          <w:p w14:paraId="59FA8204" w14:textId="77777777" w:rsidR="009E263B" w:rsidRPr="00E155A0"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rPr>
            </w:pPr>
            <w:r w:rsidRPr="00E155A0">
              <w:rPr>
                <w:rFonts w:eastAsiaTheme="minorEastAsia"/>
                <w:b/>
              </w:rPr>
              <w:t>Transmitter characteristics</w:t>
            </w:r>
          </w:p>
        </w:tc>
        <w:tc>
          <w:tcPr>
            <w:tcW w:w="3247" w:type="pct"/>
            <w:gridSpan w:val="2"/>
            <w:shd w:val="clear" w:color="auto" w:fill="auto"/>
            <w:vAlign w:val="center"/>
          </w:tcPr>
          <w:p w14:paraId="06DBC3B6" w14:textId="77777777" w:rsidR="009E263B" w:rsidRPr="00A01209"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p>
        </w:tc>
      </w:tr>
      <w:tr w:rsidR="00E155A0" w:rsidRPr="00E155A0" w14:paraId="314C31D7" w14:textId="77777777" w:rsidTr="007F2F2F">
        <w:trPr>
          <w:jc w:val="center"/>
        </w:trPr>
        <w:tc>
          <w:tcPr>
            <w:tcW w:w="520" w:type="pct"/>
          </w:tcPr>
          <w:p w14:paraId="05A3AE96"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4.1</w:t>
            </w:r>
          </w:p>
        </w:tc>
        <w:tc>
          <w:tcPr>
            <w:tcW w:w="1233" w:type="pct"/>
          </w:tcPr>
          <w:p w14:paraId="736D5907"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Power dynamic range (dB)</w:t>
            </w:r>
          </w:p>
        </w:tc>
        <w:tc>
          <w:tcPr>
            <w:tcW w:w="2246" w:type="pct"/>
            <w:shd w:val="clear" w:color="auto" w:fill="auto"/>
            <w:vAlign w:val="center"/>
          </w:tcPr>
          <w:p w14:paraId="44FD45A6" w14:textId="1C525792" w:rsidR="00E155A0" w:rsidRPr="0006562B" w:rsidRDefault="009B275D"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06562B">
              <w:rPr>
                <w:rFonts w:eastAsiaTheme="minorEastAsia"/>
              </w:rPr>
              <w:t>0 dB</w:t>
            </w:r>
          </w:p>
        </w:tc>
        <w:tc>
          <w:tcPr>
            <w:tcW w:w="1001" w:type="pct"/>
            <w:shd w:val="clear" w:color="auto" w:fill="auto"/>
            <w:vAlign w:val="center"/>
          </w:tcPr>
          <w:p w14:paraId="4365BE8E" w14:textId="1C4FCC34" w:rsidR="00E155A0" w:rsidRPr="00A01209" w:rsidRDefault="00B52B1E"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Pr>
                <w:rFonts w:eastAsiaTheme="minorEastAsia"/>
              </w:rPr>
              <w:t>56</w:t>
            </w:r>
            <w:r w:rsidR="0091326C">
              <w:rPr>
                <w:rFonts w:eastAsiaTheme="minorEastAsia"/>
              </w:rPr>
              <w:t xml:space="preserve"> dB</w:t>
            </w:r>
            <w:r w:rsidR="00934136">
              <w:rPr>
                <w:rFonts w:eastAsiaTheme="minorEastAsia"/>
              </w:rPr>
              <w:t xml:space="preserve"> typical</w:t>
            </w:r>
          </w:p>
        </w:tc>
      </w:tr>
      <w:tr w:rsidR="00013954" w:rsidRPr="00E155A0" w14:paraId="0830C770" w14:textId="77777777" w:rsidTr="00C62432">
        <w:trPr>
          <w:jc w:val="center"/>
        </w:trPr>
        <w:tc>
          <w:tcPr>
            <w:tcW w:w="520" w:type="pct"/>
          </w:tcPr>
          <w:p w14:paraId="5320E04B" w14:textId="77777777" w:rsidR="00013954" w:rsidRPr="009624C9"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A10DB6">
              <w:rPr>
                <w:rFonts w:eastAsiaTheme="minorEastAsia"/>
              </w:rPr>
              <w:t>4.2</w:t>
            </w:r>
          </w:p>
        </w:tc>
        <w:tc>
          <w:tcPr>
            <w:tcW w:w="1233" w:type="pct"/>
          </w:tcPr>
          <w:p w14:paraId="2F497942" w14:textId="77777777" w:rsidR="00013954" w:rsidRPr="009624C9"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Spectral mask (dB)</w:t>
            </w:r>
          </w:p>
        </w:tc>
        <w:tc>
          <w:tcPr>
            <w:tcW w:w="2246" w:type="pct"/>
            <w:shd w:val="clear" w:color="auto" w:fill="auto"/>
          </w:tcPr>
          <w:p w14:paraId="787E7E81" w14:textId="629DB5C2"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06562B">
              <w:t xml:space="preserve">Category A: </w:t>
            </w:r>
            <w:r w:rsidRPr="0006562B">
              <w:rPr>
                <w:vertAlign w:val="superscript"/>
                <w:lang w:eastAsia="ko-KR"/>
              </w:rPr>
              <w:t xml:space="preserve">(Note </w:t>
            </w:r>
            <w:ins w:id="112" w:author="Shubham Bhargava" w:date="2024-11-20T13:47:00Z">
              <w:r w:rsidR="00CC7509">
                <w:rPr>
                  <w:vertAlign w:val="superscript"/>
                  <w:lang w:eastAsia="ko-KR"/>
                </w:rPr>
                <w:t>3</w:t>
              </w:r>
            </w:ins>
            <w:del w:id="113" w:author="Shubham Bhargava" w:date="2024-11-20T13:47:00Z">
              <w:r w:rsidRPr="0006562B" w:rsidDel="00CC7509">
                <w:rPr>
                  <w:vertAlign w:val="superscript"/>
                  <w:lang w:eastAsia="ko-KR"/>
                </w:rPr>
                <w:delText>2</w:delText>
              </w:r>
            </w:del>
            <w:r w:rsidRPr="0006562B">
              <w:rPr>
                <w:vertAlign w:val="superscript"/>
                <w:lang w:eastAsia="ko-KR"/>
              </w:rPr>
              <w:t>)</w:t>
            </w:r>
            <w:r w:rsidRPr="0006562B">
              <w:br/>
              <w:t xml:space="preserve">See table 1A (Wide Area BS) </w:t>
            </w:r>
          </w:p>
          <w:p w14:paraId="41BF6865" w14:textId="6D5D2B43"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06562B">
              <w:t>(</w:t>
            </w:r>
            <w:proofErr w:type="spellStart"/>
            <w:r w:rsidRPr="0006562B">
              <w:rPr>
                <w:iCs/>
              </w:rPr>
              <w:t>Δf</w:t>
            </w:r>
            <w:r w:rsidRPr="0006562B">
              <w:rPr>
                <w:iCs/>
                <w:vertAlign w:val="subscript"/>
              </w:rPr>
              <w:t>OBUE</w:t>
            </w:r>
            <w:proofErr w:type="spellEnd"/>
            <w:r w:rsidRPr="0006562B">
              <w:rPr>
                <w:rFonts w:cs="v5.0.0"/>
              </w:rPr>
              <w:t xml:space="preserve"> = 100 MHz</w:t>
            </w:r>
            <w:r w:rsidRPr="0006562B">
              <w:t>)</w:t>
            </w:r>
          </w:p>
          <w:p w14:paraId="78D249F9" w14:textId="6FA480FE"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p>
        </w:tc>
        <w:tc>
          <w:tcPr>
            <w:tcW w:w="1001" w:type="pct"/>
            <w:shd w:val="clear" w:color="auto" w:fill="auto"/>
            <w:vAlign w:val="center"/>
          </w:tcPr>
          <w:p w14:paraId="366CD4E9" w14:textId="72F60663" w:rsidR="00013954" w:rsidRPr="0006562B" w:rsidRDefault="00A73258"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Pr>
                <w:rFonts w:eastAsiaTheme="minorEastAsia"/>
              </w:rPr>
              <w:t xml:space="preserve">Emission mask for </w:t>
            </w:r>
            <w:r w:rsidR="00FD5FAA">
              <w:rPr>
                <w:rFonts w:eastAsiaTheme="minorEastAsia"/>
              </w:rPr>
              <w:t xml:space="preserve">200 MHz BW </w:t>
            </w:r>
            <w:r>
              <w:rPr>
                <w:rFonts w:eastAsiaTheme="minorEastAsia"/>
              </w:rPr>
              <w:t xml:space="preserve">is based on the CA mask as defined in </w:t>
            </w:r>
            <w:r w:rsidR="00013954" w:rsidRPr="0006562B">
              <w:rPr>
                <w:rFonts w:eastAsiaTheme="minorEastAsia"/>
              </w:rPr>
              <w:t>[2]</w:t>
            </w:r>
            <w:r w:rsidR="00013954" w:rsidRPr="0006562B">
              <w:rPr>
                <w:rFonts w:eastAsiaTheme="minorEastAsia"/>
                <w:lang w:val="en-US"/>
              </w:rPr>
              <w:t>, § 6.5</w:t>
            </w:r>
            <w:r w:rsidR="00CA571B" w:rsidRPr="0006562B">
              <w:rPr>
                <w:rFonts w:eastAsiaTheme="minorEastAsia"/>
                <w:lang w:val="en-US"/>
              </w:rPr>
              <w:t>A</w:t>
            </w:r>
            <w:r w:rsidR="00013954" w:rsidRPr="0006562B">
              <w:rPr>
                <w:rFonts w:eastAsiaTheme="minorEastAsia"/>
                <w:lang w:val="en-US"/>
              </w:rPr>
              <w:t>.</w:t>
            </w:r>
            <w:r w:rsidR="00D14F95" w:rsidRPr="0006562B">
              <w:rPr>
                <w:rFonts w:eastAsiaTheme="minorEastAsia"/>
                <w:lang w:val="en-US"/>
              </w:rPr>
              <w:t>2.2.</w:t>
            </w:r>
          </w:p>
        </w:tc>
      </w:tr>
      <w:tr w:rsidR="00013954" w:rsidRPr="00E155A0" w14:paraId="58C7BA10" w14:textId="77777777" w:rsidTr="007F2F2F">
        <w:trPr>
          <w:jc w:val="center"/>
        </w:trPr>
        <w:tc>
          <w:tcPr>
            <w:tcW w:w="520" w:type="pct"/>
          </w:tcPr>
          <w:p w14:paraId="525FD087" w14:textId="77777777"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A10DB6">
              <w:rPr>
                <w:rFonts w:eastAsiaTheme="minorEastAsia"/>
              </w:rPr>
              <w:t>4.3</w:t>
            </w:r>
          </w:p>
        </w:tc>
        <w:tc>
          <w:tcPr>
            <w:tcW w:w="1233" w:type="pct"/>
          </w:tcPr>
          <w:p w14:paraId="40CFB7C4" w14:textId="77777777" w:rsidR="00013954" w:rsidRPr="00097A15"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ACLR</w:t>
            </w:r>
            <w:r w:rsidRPr="00097A15">
              <w:rPr>
                <w:rFonts w:eastAsiaTheme="minorEastAsia"/>
              </w:rPr>
              <w:t xml:space="preserve"> </w:t>
            </w:r>
          </w:p>
        </w:tc>
        <w:tc>
          <w:tcPr>
            <w:tcW w:w="2246" w:type="pct"/>
            <w:shd w:val="clear" w:color="auto" w:fill="auto"/>
            <w:vAlign w:val="center"/>
          </w:tcPr>
          <w:p w14:paraId="018618C5" w14:textId="793B81AE" w:rsidR="00013954" w:rsidRPr="0006562B" w:rsidRDefault="00A82A1D"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ins w:id="114" w:author="Man Hung Ng (Nokia)" w:date="2024-11-20T17:04:00Z">
              <w:del w:id="115" w:author="Shubham Bhargava" w:date="2024-11-20T13:46:00Z">
                <w:r w:rsidDel="00BC2998">
                  <w:rPr>
                    <w:rFonts w:eastAsiaTheme="minorEastAsia"/>
                  </w:rPr>
                  <w:delText>[</w:delText>
                </w:r>
              </w:del>
            </w:ins>
            <w:r w:rsidR="00013954" w:rsidRPr="0006562B">
              <w:rPr>
                <w:rFonts w:eastAsiaTheme="minorEastAsia"/>
              </w:rPr>
              <w:t>3</w:t>
            </w:r>
            <w:ins w:id="116" w:author="Shubham Bhargava" w:date="2024-11-20T13:59:00Z">
              <w:r w:rsidR="00E07F5E">
                <w:rPr>
                  <w:rFonts w:eastAsiaTheme="minorEastAsia"/>
                </w:rPr>
                <w:t>1</w:t>
              </w:r>
            </w:ins>
            <w:ins w:id="117" w:author="Man Hung Ng (Nokia)" w:date="2024-11-20T17:04:00Z">
              <w:del w:id="118" w:author="Shubham Bhargava" w:date="2024-11-20T13:59:00Z">
                <w:r w:rsidDel="00E07F5E">
                  <w:rPr>
                    <w:rFonts w:eastAsiaTheme="minorEastAsia"/>
                  </w:rPr>
                  <w:delText>0</w:delText>
                </w:r>
              </w:del>
            </w:ins>
            <w:del w:id="119" w:author="Man Hung Ng (Nokia)" w:date="2024-11-20T17:04:00Z">
              <w:r w:rsidR="00013954" w:rsidRPr="0006562B" w:rsidDel="00A82A1D">
                <w:rPr>
                  <w:rFonts w:eastAsiaTheme="minorEastAsia"/>
                </w:rPr>
                <w:delText>1</w:delText>
              </w:r>
            </w:del>
            <w:ins w:id="120" w:author="Man Hung Ng (Nokia)" w:date="2024-11-20T17:04:00Z">
              <w:del w:id="121" w:author="Shubham Bhargava" w:date="2024-11-20T13:46:00Z">
                <w:r w:rsidDel="00BC2998">
                  <w:rPr>
                    <w:rFonts w:eastAsiaTheme="minorEastAsia"/>
                  </w:rPr>
                  <w:delText>]</w:delText>
                </w:r>
              </w:del>
            </w:ins>
            <w:r w:rsidR="00013954" w:rsidRPr="0006562B">
              <w:rPr>
                <w:rFonts w:eastAsiaTheme="minorEastAsia"/>
              </w:rPr>
              <w:t xml:space="preserve"> dB</w:t>
            </w:r>
          </w:p>
        </w:tc>
        <w:tc>
          <w:tcPr>
            <w:tcW w:w="1001" w:type="pct"/>
            <w:shd w:val="clear" w:color="auto" w:fill="auto"/>
            <w:vAlign w:val="center"/>
          </w:tcPr>
          <w:p w14:paraId="1070F731" w14:textId="41AE7789"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B40C9F">
              <w:rPr>
                <w:rFonts w:eastAsiaTheme="minorEastAsia"/>
              </w:rPr>
              <w:t xml:space="preserve">24 dB </w:t>
            </w:r>
            <w:r w:rsidRPr="00B40C9F">
              <w:rPr>
                <w:rFonts w:eastAsiaTheme="minorEastAsia"/>
                <w:vertAlign w:val="superscript"/>
              </w:rPr>
              <w:t xml:space="preserve">(Note </w:t>
            </w:r>
            <w:ins w:id="122" w:author="Shubham Bhargava" w:date="2024-11-20T13:47:00Z">
              <w:r w:rsidR="00CC7509">
                <w:rPr>
                  <w:rFonts w:eastAsiaTheme="minorEastAsia"/>
                  <w:vertAlign w:val="superscript"/>
                </w:rPr>
                <w:t>4</w:t>
              </w:r>
            </w:ins>
            <w:del w:id="123" w:author="Shubham Bhargava" w:date="2024-11-20T13:47:00Z">
              <w:r w:rsidRPr="00B40C9F" w:rsidDel="00CC7509">
                <w:rPr>
                  <w:rFonts w:eastAsiaTheme="minorEastAsia"/>
                  <w:vertAlign w:val="superscript"/>
                </w:rPr>
                <w:delText>3</w:delText>
              </w:r>
            </w:del>
            <w:r w:rsidRPr="00B40C9F">
              <w:rPr>
                <w:rFonts w:eastAsiaTheme="minorEastAsia"/>
                <w:vertAlign w:val="superscript"/>
              </w:rPr>
              <w:t>)</w:t>
            </w:r>
          </w:p>
        </w:tc>
      </w:tr>
      <w:tr w:rsidR="00013954" w:rsidRPr="00E155A0" w14:paraId="6CF733FA" w14:textId="77777777" w:rsidTr="007F2F2F">
        <w:trPr>
          <w:trHeight w:val="85"/>
          <w:jc w:val="center"/>
        </w:trPr>
        <w:tc>
          <w:tcPr>
            <w:tcW w:w="520" w:type="pct"/>
          </w:tcPr>
          <w:p w14:paraId="0139E40D" w14:textId="77777777" w:rsidR="00013954" w:rsidRPr="00E155A0"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4.4</w:t>
            </w:r>
          </w:p>
        </w:tc>
        <w:tc>
          <w:tcPr>
            <w:tcW w:w="1233" w:type="pct"/>
          </w:tcPr>
          <w:p w14:paraId="24EE75A1" w14:textId="77777777" w:rsidR="00013954" w:rsidRPr="009624C9"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Spurious emissions</w:t>
            </w:r>
          </w:p>
        </w:tc>
        <w:tc>
          <w:tcPr>
            <w:tcW w:w="2246" w:type="pct"/>
            <w:shd w:val="clear" w:color="auto" w:fill="auto"/>
            <w:vAlign w:val="center"/>
          </w:tcPr>
          <w:p w14:paraId="244693FA" w14:textId="0BF6CE08"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06562B">
              <w:t xml:space="preserve">Category A: </w:t>
            </w:r>
            <w:r w:rsidRPr="0006562B">
              <w:rPr>
                <w:vertAlign w:val="superscript"/>
                <w:lang w:eastAsia="ko-KR"/>
              </w:rPr>
              <w:t xml:space="preserve">(Note </w:t>
            </w:r>
            <w:ins w:id="124" w:author="Shubham Bhargava" w:date="2024-11-20T13:47:00Z">
              <w:r w:rsidR="00CC7509">
                <w:rPr>
                  <w:vertAlign w:val="superscript"/>
                  <w:lang w:eastAsia="ko-KR"/>
                </w:rPr>
                <w:t>3</w:t>
              </w:r>
            </w:ins>
            <w:del w:id="125" w:author="Shubham Bhargava" w:date="2024-11-20T13:47:00Z">
              <w:r w:rsidRPr="0006562B" w:rsidDel="00CC7509">
                <w:rPr>
                  <w:vertAlign w:val="superscript"/>
                  <w:lang w:eastAsia="ko-KR"/>
                </w:rPr>
                <w:delText>2</w:delText>
              </w:r>
            </w:del>
            <w:r w:rsidRPr="0006562B">
              <w:rPr>
                <w:vertAlign w:val="superscript"/>
                <w:lang w:eastAsia="ko-KR"/>
              </w:rPr>
              <w:t>)</w:t>
            </w:r>
            <w:r w:rsidRPr="0006562B">
              <w:br/>
              <w:t xml:space="preserve">See </w:t>
            </w:r>
            <w:r w:rsidR="00032542">
              <w:t>T</w:t>
            </w:r>
            <w:r w:rsidRPr="0006562B">
              <w:t xml:space="preserve">able 2A (Wide Area BS) </w:t>
            </w:r>
          </w:p>
          <w:p w14:paraId="498FF616" w14:textId="73BA7EF2"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c>
          <w:tcPr>
            <w:tcW w:w="1001" w:type="pct"/>
            <w:shd w:val="clear" w:color="auto" w:fill="auto"/>
            <w:vAlign w:val="center"/>
          </w:tcPr>
          <w:p w14:paraId="32E0966A" w14:textId="41153038" w:rsidR="00A20EB6" w:rsidRPr="00A920BC" w:rsidRDefault="00CE45D3" w:rsidP="00A920B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lang w:val="en-US"/>
              </w:rPr>
            </w:pPr>
            <w:r>
              <w:rPr>
                <w:rFonts w:eastAsiaTheme="minorEastAsia"/>
              </w:rPr>
              <w:t xml:space="preserve">Spurious emissions </w:t>
            </w:r>
            <w:r w:rsidR="001667EB">
              <w:rPr>
                <w:rFonts w:eastAsiaTheme="minorEastAsia"/>
              </w:rPr>
              <w:t>are based</w:t>
            </w:r>
            <w:r>
              <w:rPr>
                <w:rFonts w:eastAsiaTheme="minorEastAsia"/>
              </w:rPr>
              <w:t xml:space="preserve"> on </w:t>
            </w:r>
            <w:r w:rsidR="00A920BC">
              <w:rPr>
                <w:rFonts w:eastAsiaTheme="minorEastAsia"/>
              </w:rPr>
              <w:t>the requirement</w:t>
            </w:r>
            <w:r>
              <w:rPr>
                <w:rFonts w:eastAsiaTheme="minorEastAsia"/>
              </w:rPr>
              <w:t xml:space="preserve"> as defined in </w:t>
            </w:r>
            <w:r w:rsidR="00013954" w:rsidRPr="0006562B">
              <w:rPr>
                <w:rFonts w:eastAsiaTheme="minorEastAsia"/>
              </w:rPr>
              <w:t>[2]</w:t>
            </w:r>
            <w:r w:rsidR="00013954" w:rsidRPr="0006562B">
              <w:rPr>
                <w:rFonts w:eastAsiaTheme="minorEastAsia"/>
                <w:lang w:val="en-US"/>
              </w:rPr>
              <w:t>, § 6.5.3</w:t>
            </w:r>
            <w:r w:rsidR="00F8622F">
              <w:rPr>
                <w:rFonts w:eastAsiaTheme="minorEastAsia"/>
                <w:lang w:val="en-US"/>
              </w:rPr>
              <w:t xml:space="preserve"> </w:t>
            </w:r>
            <w:r w:rsidR="00DE48FE">
              <w:rPr>
                <w:rFonts w:eastAsiaTheme="minorEastAsia"/>
                <w:lang w:val="en-US"/>
              </w:rPr>
              <w:t>T</w:t>
            </w:r>
            <w:r w:rsidR="00F8622F">
              <w:rPr>
                <w:rFonts w:eastAsiaTheme="minorEastAsia"/>
                <w:lang w:val="en-US"/>
              </w:rPr>
              <w:t xml:space="preserve">able 6.5.3.1-2 with OOB boundary given in </w:t>
            </w:r>
            <w:r w:rsidR="00DE48FE">
              <w:rPr>
                <w:rFonts w:eastAsiaTheme="minorEastAsia"/>
                <w:lang w:val="en-US"/>
              </w:rPr>
              <w:t>T</w:t>
            </w:r>
            <w:r w:rsidR="004A2BA6">
              <w:rPr>
                <w:rFonts w:eastAsiaTheme="minorEastAsia"/>
                <w:lang w:val="en-US"/>
              </w:rPr>
              <w:t>able 6.5A.3.1-1.</w:t>
            </w:r>
          </w:p>
        </w:tc>
      </w:tr>
      <w:tr w:rsidR="00013954" w:rsidRPr="00E155A0" w14:paraId="145A152E" w14:textId="77777777" w:rsidTr="007F2F2F">
        <w:trPr>
          <w:trHeight w:val="61"/>
          <w:jc w:val="center"/>
        </w:trPr>
        <w:tc>
          <w:tcPr>
            <w:tcW w:w="520" w:type="pct"/>
          </w:tcPr>
          <w:p w14:paraId="6291E4FF" w14:textId="77777777" w:rsidR="00013954" w:rsidRPr="00E155A0"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MS Mincho"/>
                <w:lang w:eastAsia="ja-JP"/>
              </w:rPr>
            </w:pPr>
            <w:r w:rsidRPr="00E155A0">
              <w:rPr>
                <w:rFonts w:eastAsia="MS Mincho" w:hint="eastAsia"/>
                <w:lang w:eastAsia="ja-JP"/>
              </w:rPr>
              <w:t>4.5</w:t>
            </w:r>
          </w:p>
        </w:tc>
        <w:tc>
          <w:tcPr>
            <w:tcW w:w="1233" w:type="pct"/>
          </w:tcPr>
          <w:p w14:paraId="120AE920" w14:textId="564F7B08" w:rsidR="00013954" w:rsidRPr="009624C9"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lang w:eastAsia="ja-JP"/>
              </w:rPr>
            </w:pPr>
            <w:r w:rsidRPr="009624C9">
              <w:rPr>
                <w:rFonts w:eastAsia="MS Mincho" w:hint="eastAsia"/>
                <w:lang w:eastAsia="ja-JP"/>
              </w:rPr>
              <w:t>Maximum</w:t>
            </w:r>
            <w:r w:rsidRPr="009624C9">
              <w:rPr>
                <w:rFonts w:eastAsia="MS Mincho"/>
                <w:lang w:eastAsia="ja-JP"/>
              </w:rPr>
              <w:t xml:space="preserve"> </w:t>
            </w:r>
            <w:r w:rsidRPr="009624C9">
              <w:rPr>
                <w:rFonts w:eastAsia="MS Mincho" w:hint="eastAsia"/>
                <w:lang w:eastAsia="ja-JP"/>
              </w:rPr>
              <w:t>output power</w:t>
            </w:r>
          </w:p>
        </w:tc>
        <w:tc>
          <w:tcPr>
            <w:tcW w:w="2246" w:type="pct"/>
            <w:shd w:val="clear" w:color="auto" w:fill="auto"/>
          </w:tcPr>
          <w:p w14:paraId="1923A7E3" w14:textId="0C36F179"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06562B">
              <w:t xml:space="preserve">See Item No. 1.13 </w:t>
            </w:r>
            <w:r w:rsidRPr="0006562B">
              <w:br/>
              <w:t>in Table 4 for typical values</w:t>
            </w:r>
          </w:p>
        </w:tc>
        <w:tc>
          <w:tcPr>
            <w:tcW w:w="1001" w:type="pct"/>
            <w:shd w:val="clear" w:color="auto" w:fill="auto"/>
          </w:tcPr>
          <w:p w14:paraId="07EC6E8F" w14:textId="05A9EA75"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06562B">
              <w:rPr>
                <w:rFonts w:eastAsiaTheme="minorEastAsia"/>
              </w:rPr>
              <w:t xml:space="preserve">23 dBm typical </w:t>
            </w:r>
            <w:r w:rsidRPr="0006562B">
              <w:rPr>
                <w:rFonts w:eastAsiaTheme="minorEastAsia"/>
                <w:vertAlign w:val="superscript"/>
              </w:rPr>
              <w:t xml:space="preserve">(Note </w:t>
            </w:r>
            <w:ins w:id="126" w:author="Shubham Bhargava" w:date="2024-11-20T13:47:00Z">
              <w:r w:rsidR="00CC7509">
                <w:rPr>
                  <w:rFonts w:eastAsiaTheme="minorEastAsia"/>
                  <w:vertAlign w:val="superscript"/>
                </w:rPr>
                <w:t>2</w:t>
              </w:r>
            </w:ins>
            <w:del w:id="127" w:author="Shubham Bhargava" w:date="2024-11-20T13:47:00Z">
              <w:r w:rsidRPr="0006562B" w:rsidDel="00CC7509">
                <w:rPr>
                  <w:rFonts w:eastAsiaTheme="minorEastAsia"/>
                  <w:vertAlign w:val="superscript"/>
                </w:rPr>
                <w:delText>1</w:delText>
              </w:r>
            </w:del>
            <w:r w:rsidRPr="0006562B">
              <w:rPr>
                <w:rFonts w:eastAsiaTheme="minorEastAsia"/>
                <w:vertAlign w:val="superscript"/>
              </w:rPr>
              <w:t>)</w:t>
            </w:r>
          </w:p>
        </w:tc>
      </w:tr>
      <w:tr w:rsidR="00013954" w:rsidRPr="00E155A0" w14:paraId="7A4CD58D" w14:textId="77777777" w:rsidTr="007F2F2F">
        <w:trPr>
          <w:trHeight w:val="614"/>
          <w:jc w:val="center"/>
        </w:trPr>
        <w:tc>
          <w:tcPr>
            <w:tcW w:w="520" w:type="pct"/>
          </w:tcPr>
          <w:p w14:paraId="5EEB4626" w14:textId="77777777" w:rsidR="00013954" w:rsidRPr="00E155A0"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E155A0">
              <w:rPr>
                <w:rFonts w:eastAsia="Batang"/>
              </w:rPr>
              <w:br w:type="page"/>
            </w:r>
            <w:r w:rsidRPr="00E155A0">
              <w:rPr>
                <w:rFonts w:eastAsiaTheme="minorEastAsia"/>
                <w:b/>
                <w:bCs/>
              </w:rPr>
              <w:t>5</w:t>
            </w:r>
          </w:p>
        </w:tc>
        <w:tc>
          <w:tcPr>
            <w:tcW w:w="1233" w:type="pct"/>
          </w:tcPr>
          <w:p w14:paraId="02EF01BD" w14:textId="77777777" w:rsidR="00013954" w:rsidRPr="00E155A0"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rPr>
            </w:pPr>
            <w:r w:rsidRPr="00E155A0">
              <w:rPr>
                <w:rFonts w:eastAsiaTheme="minorEastAsia"/>
                <w:b/>
              </w:rPr>
              <w:t>Receiver characteristics</w:t>
            </w:r>
          </w:p>
        </w:tc>
        <w:tc>
          <w:tcPr>
            <w:tcW w:w="3247" w:type="pct"/>
            <w:gridSpan w:val="2"/>
            <w:shd w:val="clear" w:color="auto" w:fill="auto"/>
          </w:tcPr>
          <w:p w14:paraId="7B11F0B9" w14:textId="77777777"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p>
        </w:tc>
      </w:tr>
      <w:tr w:rsidR="00013954" w:rsidRPr="00E155A0" w14:paraId="3B4BA3F1" w14:textId="77777777" w:rsidTr="007F2F2F">
        <w:trPr>
          <w:jc w:val="center"/>
        </w:trPr>
        <w:tc>
          <w:tcPr>
            <w:tcW w:w="520" w:type="pct"/>
          </w:tcPr>
          <w:p w14:paraId="70A9753C" w14:textId="77777777" w:rsidR="00013954" w:rsidRPr="00E155A0"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5.1</w:t>
            </w:r>
          </w:p>
        </w:tc>
        <w:tc>
          <w:tcPr>
            <w:tcW w:w="1233" w:type="pct"/>
          </w:tcPr>
          <w:p w14:paraId="3003781B" w14:textId="77777777" w:rsidR="00013954" w:rsidRPr="00E155A0"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E155A0">
              <w:rPr>
                <w:rFonts w:eastAsiaTheme="minorEastAsia"/>
              </w:rPr>
              <w:t>Noise figure (dB)</w:t>
            </w:r>
          </w:p>
        </w:tc>
        <w:tc>
          <w:tcPr>
            <w:tcW w:w="2246" w:type="pct"/>
            <w:shd w:val="clear" w:color="auto" w:fill="auto"/>
          </w:tcPr>
          <w:p w14:paraId="102380A6" w14:textId="5F0E1F82" w:rsidR="00013954" w:rsidRPr="0006562B" w:rsidRDefault="00013954" w:rsidP="0001395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1134" w:hanging="1134"/>
              <w:jc w:val="center"/>
              <w:textAlignment w:val="baseline"/>
              <w:rPr>
                <w:rFonts w:eastAsiaTheme="minorEastAsia"/>
                <w:lang w:val="en-US"/>
              </w:rPr>
            </w:pPr>
            <w:r w:rsidRPr="0006562B">
              <w:rPr>
                <w:rFonts w:eastAsiaTheme="minorEastAsia"/>
                <w:lang w:val="en-US"/>
              </w:rPr>
              <w:t>8 dB (Wide Area BS)</w:t>
            </w:r>
          </w:p>
          <w:p w14:paraId="3D0B15CE" w14:textId="72AA92BE" w:rsidR="00013954" w:rsidRPr="0006562B" w:rsidRDefault="00013954" w:rsidP="0001395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heme="minorEastAsia"/>
                <w:lang w:val="en-US"/>
              </w:rPr>
            </w:pPr>
            <w:r w:rsidRPr="0006562B">
              <w:rPr>
                <w:rFonts w:eastAsiaTheme="minorEastAsia"/>
                <w:lang w:val="en-US"/>
              </w:rPr>
              <w:t>13 dB (Medium Range BS)</w:t>
            </w:r>
          </w:p>
          <w:p w14:paraId="6D504DD5" w14:textId="016F00E1"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lang w:val="en-US"/>
              </w:rPr>
            </w:pPr>
            <w:r w:rsidRPr="0006562B">
              <w:rPr>
                <w:rFonts w:eastAsiaTheme="minorEastAsia"/>
                <w:lang w:val="en-US"/>
              </w:rPr>
              <w:t>16 dB (Local Area BS)</w:t>
            </w:r>
          </w:p>
          <w:p w14:paraId="3CC6E7F4" w14:textId="77777777"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06562B">
              <w:rPr>
                <w:rFonts w:eastAsiaTheme="minorEastAsia"/>
                <w:lang w:val="en-US"/>
              </w:rPr>
              <w:t xml:space="preserve">For BS class definitions, </w:t>
            </w:r>
            <w:r w:rsidRPr="0006562B">
              <w:rPr>
                <w:rFonts w:eastAsiaTheme="minorEastAsia"/>
                <w:lang w:val="en-US"/>
              </w:rPr>
              <w:br/>
              <w:t>see [1], § 4.4</w:t>
            </w:r>
          </w:p>
        </w:tc>
        <w:tc>
          <w:tcPr>
            <w:tcW w:w="1001" w:type="pct"/>
            <w:shd w:val="clear" w:color="auto" w:fill="auto"/>
            <w:vAlign w:val="center"/>
          </w:tcPr>
          <w:p w14:paraId="35BD53FB" w14:textId="7F3516FA" w:rsidR="00013954" w:rsidRPr="00A01209"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del w:id="128" w:author="Shubham Bhargava" w:date="2024-11-20T13:42:00Z">
              <w:r w:rsidRPr="00DF085F" w:rsidDel="00DF085F">
                <w:rPr>
                  <w:rFonts w:eastAsia="SimSun"/>
                  <w:lang w:val="en-US"/>
                  <w:rPrChange w:id="129" w:author="Shubham Bhargava" w:date="2024-11-20T13:42:00Z">
                    <w:rPr>
                      <w:rFonts w:eastAsia="SimSun"/>
                      <w:highlight w:val="yellow"/>
                      <w:lang w:val="en-US"/>
                    </w:rPr>
                  </w:rPrChange>
                </w:rPr>
                <w:delText>[</w:delText>
              </w:r>
            </w:del>
            <w:r w:rsidRPr="00DF085F">
              <w:rPr>
                <w:rFonts w:eastAsia="SimSun"/>
                <w:lang w:val="en-US"/>
                <w:rPrChange w:id="130" w:author="Shubham Bhargava" w:date="2024-11-20T13:42:00Z">
                  <w:rPr>
                    <w:rFonts w:eastAsia="SimSun"/>
                    <w:highlight w:val="yellow"/>
                    <w:lang w:val="en-US"/>
                  </w:rPr>
                </w:rPrChange>
              </w:rPr>
              <w:t>13</w:t>
            </w:r>
            <w:del w:id="131" w:author="Shubham Bhargava" w:date="2024-11-20T13:42:00Z">
              <w:r w:rsidRPr="00DF085F" w:rsidDel="00DF085F">
                <w:rPr>
                  <w:rFonts w:eastAsia="SimSun"/>
                  <w:lang w:val="en-US"/>
                  <w:rPrChange w:id="132" w:author="Shubham Bhargava" w:date="2024-11-20T13:42:00Z">
                    <w:rPr>
                      <w:rFonts w:eastAsia="SimSun"/>
                      <w:highlight w:val="yellow"/>
                      <w:lang w:val="en-US"/>
                    </w:rPr>
                  </w:rPrChange>
                </w:rPr>
                <w:delText>]</w:delText>
              </w:r>
            </w:del>
            <w:r w:rsidRPr="00DF085F">
              <w:rPr>
                <w:rFonts w:eastAsia="SimSun"/>
                <w:lang w:val="en-US"/>
                <w:rPrChange w:id="133" w:author="Shubham Bhargava" w:date="2024-11-20T13:42:00Z">
                  <w:rPr>
                    <w:rFonts w:eastAsia="SimSun"/>
                    <w:highlight w:val="yellow"/>
                    <w:lang w:val="en-US"/>
                  </w:rPr>
                </w:rPrChange>
              </w:rPr>
              <w:t xml:space="preserve"> dB</w:t>
            </w:r>
          </w:p>
        </w:tc>
      </w:tr>
      <w:tr w:rsidR="00013954" w:rsidRPr="00E155A0" w14:paraId="431FA309" w14:textId="77777777" w:rsidTr="007F2F2F">
        <w:trPr>
          <w:jc w:val="center"/>
        </w:trPr>
        <w:tc>
          <w:tcPr>
            <w:tcW w:w="520" w:type="pct"/>
          </w:tcPr>
          <w:p w14:paraId="5FDD33A2" w14:textId="77777777"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A10DB6">
              <w:rPr>
                <w:rFonts w:eastAsiaTheme="minorEastAsia"/>
              </w:rPr>
              <w:t>5.2</w:t>
            </w:r>
          </w:p>
        </w:tc>
        <w:tc>
          <w:tcPr>
            <w:tcW w:w="1233" w:type="pct"/>
          </w:tcPr>
          <w:p w14:paraId="4412BAF2" w14:textId="77777777"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A10DB6">
              <w:rPr>
                <w:rFonts w:eastAsiaTheme="minorEastAsia"/>
              </w:rPr>
              <w:t>Sensitivity (dBm)</w:t>
            </w:r>
          </w:p>
        </w:tc>
        <w:tc>
          <w:tcPr>
            <w:tcW w:w="2246" w:type="pct"/>
            <w:shd w:val="clear" w:color="auto" w:fill="auto"/>
          </w:tcPr>
          <w:p w14:paraId="6A5DCF6F" w14:textId="3A91957B"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06562B">
              <w:rPr>
                <w:rFonts w:eastAsiaTheme="minorEastAsia"/>
              </w:rPr>
              <w:t>To be specified</w:t>
            </w:r>
          </w:p>
          <w:p w14:paraId="550731BF" w14:textId="0E0D534D"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p>
        </w:tc>
        <w:tc>
          <w:tcPr>
            <w:tcW w:w="1001" w:type="pct"/>
            <w:shd w:val="clear" w:color="auto" w:fill="auto"/>
          </w:tcPr>
          <w:p w14:paraId="100C4E2C" w14:textId="244EB86C"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06562B">
              <w:rPr>
                <w:rFonts w:eastAsiaTheme="minorEastAsia"/>
              </w:rPr>
              <w:t>To be specified</w:t>
            </w:r>
          </w:p>
        </w:tc>
      </w:tr>
      <w:tr w:rsidR="00013954" w:rsidRPr="00E155A0" w14:paraId="701B7003" w14:textId="77777777" w:rsidTr="007F2F2F">
        <w:trPr>
          <w:jc w:val="center"/>
        </w:trPr>
        <w:tc>
          <w:tcPr>
            <w:tcW w:w="520" w:type="pct"/>
          </w:tcPr>
          <w:p w14:paraId="2FBE5AD3" w14:textId="77777777"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A10DB6">
              <w:rPr>
                <w:rFonts w:eastAsiaTheme="minorEastAsia"/>
              </w:rPr>
              <w:t>5.3</w:t>
            </w:r>
          </w:p>
        </w:tc>
        <w:tc>
          <w:tcPr>
            <w:tcW w:w="1233" w:type="pct"/>
          </w:tcPr>
          <w:p w14:paraId="34AF203A" w14:textId="77777777"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Blocking response</w:t>
            </w:r>
            <w:r w:rsidRPr="00A10DB6">
              <w:rPr>
                <w:rFonts w:eastAsiaTheme="minorEastAsia"/>
              </w:rPr>
              <w:t xml:space="preserve"> </w:t>
            </w:r>
          </w:p>
        </w:tc>
        <w:tc>
          <w:tcPr>
            <w:tcW w:w="2246" w:type="pct"/>
          </w:tcPr>
          <w:p w14:paraId="440E4580" w14:textId="2BA172C4" w:rsidR="00D75CAC" w:rsidRPr="0006562B" w:rsidRDefault="0019717F" w:rsidP="00D75CA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2303A1">
              <w:t>In-band blocking level</w:t>
            </w:r>
            <w:r w:rsidR="003607F9" w:rsidRPr="002303A1">
              <w:rPr>
                <w:rPrChange w:id="134" w:author="Shubham Bhargava" w:date="2024-11-20T14:09:00Z">
                  <w:rPr/>
                </w:rPrChange>
              </w:rPr>
              <w:t>:</w:t>
            </w:r>
            <w:r w:rsidR="009E1BE0" w:rsidRPr="002303A1">
              <w:rPr>
                <w:rPrChange w:id="135" w:author="Shubham Bhargava" w:date="2024-11-20T14:09:00Z">
                  <w:rPr/>
                </w:rPrChange>
              </w:rPr>
              <w:t xml:space="preserve"> To be specified</w:t>
            </w:r>
            <w:r>
              <w:br/>
            </w:r>
            <w:r>
              <w:br/>
            </w:r>
            <w:r w:rsidR="0006562B" w:rsidRPr="0006562B">
              <w:t xml:space="preserve">Out-of-band blocking level: </w:t>
            </w:r>
            <w:r w:rsidR="00D75CAC" w:rsidRPr="0006562B">
              <w:t xml:space="preserve">See </w:t>
            </w:r>
            <w:ins w:id="136" w:author="Shubham Bhargava" w:date="2024-11-20T14:03:00Z">
              <w:r w:rsidR="003E7E76">
                <w:t>T</w:t>
              </w:r>
            </w:ins>
            <w:del w:id="137" w:author="Shubham Bhargava" w:date="2024-11-20T14:03:00Z">
              <w:r w:rsidR="00D75CAC" w:rsidRPr="0006562B" w:rsidDel="003E7E76">
                <w:delText>t</w:delText>
              </w:r>
            </w:del>
            <w:r w:rsidR="00D75CAC" w:rsidRPr="0006562B">
              <w:t xml:space="preserve">able 3A </w:t>
            </w:r>
            <w:r w:rsidR="005A76E0">
              <w:t xml:space="preserve">for radiated requirements, </w:t>
            </w:r>
          </w:p>
          <w:p w14:paraId="4E1A491F" w14:textId="1B60ADDD" w:rsidR="0032059F" w:rsidRPr="0006562B" w:rsidRDefault="0032059F" w:rsidP="003205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06562B">
              <w:t>(</w:t>
            </w:r>
            <w:proofErr w:type="spellStart"/>
            <w:r w:rsidRPr="0006562B">
              <w:rPr>
                <w:iCs/>
              </w:rPr>
              <w:t>Δf</w:t>
            </w:r>
            <w:r w:rsidRPr="0006562B">
              <w:rPr>
                <w:iCs/>
                <w:vertAlign w:val="subscript"/>
              </w:rPr>
              <w:t>O</w:t>
            </w:r>
            <w:r w:rsidR="0019717F">
              <w:rPr>
                <w:iCs/>
                <w:vertAlign w:val="subscript"/>
              </w:rPr>
              <w:t>OB</w:t>
            </w:r>
            <w:proofErr w:type="spellEnd"/>
            <w:r w:rsidRPr="0006562B">
              <w:rPr>
                <w:rFonts w:cs="v5.0.0"/>
              </w:rPr>
              <w:t xml:space="preserve"> = 100 MHz</w:t>
            </w:r>
            <w:r w:rsidRPr="0006562B">
              <w:t>)</w:t>
            </w:r>
          </w:p>
          <w:p w14:paraId="2C0F44C9" w14:textId="3B3D91C7"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p>
        </w:tc>
        <w:tc>
          <w:tcPr>
            <w:tcW w:w="1001" w:type="pct"/>
          </w:tcPr>
          <w:p w14:paraId="60CE9448" w14:textId="6716085C" w:rsidR="00013954" w:rsidRPr="00A10DB6" w:rsidRDefault="00FD5FAA"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s="Calibri"/>
                <w:position w:val="6"/>
                <w:sz w:val="18"/>
                <w:szCs w:val="22"/>
              </w:rPr>
            </w:pPr>
            <w:r>
              <w:rPr>
                <w:rFonts w:eastAsiaTheme="minorEastAsia"/>
              </w:rPr>
              <w:t>200 MHz BW requirements the same as</w:t>
            </w:r>
            <w:r w:rsidR="00966015" w:rsidRPr="00212D1F">
              <w:rPr>
                <w:rFonts w:eastAsiaTheme="minorEastAsia"/>
              </w:rPr>
              <w:t xml:space="preserve"> [2], </w:t>
            </w:r>
            <w:r w:rsidR="00966015" w:rsidRPr="00212D1F">
              <w:rPr>
                <w:rFonts w:eastAsiaTheme="minorEastAsia"/>
                <w:lang w:val="en-US"/>
              </w:rPr>
              <w:t>§ 7.6</w:t>
            </w:r>
            <w:r w:rsidR="00F94D11">
              <w:rPr>
                <w:rFonts w:eastAsiaTheme="minorEastAsia"/>
                <w:lang w:val="en-US"/>
              </w:rPr>
              <w:t>A</w:t>
            </w:r>
            <w:r w:rsidR="00F1739E">
              <w:rPr>
                <w:rFonts w:eastAsiaTheme="minorEastAsia"/>
                <w:lang w:val="en-US"/>
              </w:rPr>
              <w:t xml:space="preserve"> </w:t>
            </w:r>
            <w:r w:rsidR="00966015" w:rsidRPr="00212D1F">
              <w:t>Tables 7.6</w:t>
            </w:r>
            <w:r w:rsidR="00DB0512">
              <w:t>A</w:t>
            </w:r>
            <w:r w:rsidR="00FA6F3A">
              <w:t>.2.1</w:t>
            </w:r>
            <w:r w:rsidR="00FA6F3A">
              <w:rPr>
                <w:lang w:val="en-US"/>
              </w:rPr>
              <w:t xml:space="preserve">-1 </w:t>
            </w:r>
            <w:r w:rsidR="00966015" w:rsidRPr="00212D1F">
              <w:t>and 7.6</w:t>
            </w:r>
            <w:r w:rsidR="00577AD2">
              <w:t>A</w:t>
            </w:r>
            <w:r w:rsidR="0075605A">
              <w:t>.3</w:t>
            </w:r>
            <w:r w:rsidR="0085111F">
              <w:t>-1</w:t>
            </w:r>
            <w:r w:rsidR="00120FF2">
              <w:t xml:space="preserve"> Bandwidth Class C</w:t>
            </w:r>
            <w:r w:rsidR="00966015" w:rsidRPr="00212D1F">
              <w:t xml:space="preserve"> for blocking levels</w:t>
            </w:r>
            <w:r w:rsidR="00966015" w:rsidRPr="00212D1F">
              <w:rPr>
                <w:rFonts w:eastAsiaTheme="minorEastAsia"/>
                <w:lang w:val="en-US"/>
              </w:rPr>
              <w:br/>
              <w:t xml:space="preserve">and § 7.7 </w:t>
            </w:r>
            <w:r w:rsidR="00966015" w:rsidRPr="00212D1F">
              <w:t>Table 7</w:t>
            </w:r>
            <w:r w:rsidR="00F47381">
              <w:t xml:space="preserve">.7A-1 </w:t>
            </w:r>
            <w:r w:rsidR="00F47381">
              <w:lastRenderedPageBreak/>
              <w:t xml:space="preserve">Bandwidth Class C </w:t>
            </w:r>
            <w:r w:rsidR="00966015" w:rsidRPr="00212D1F">
              <w:t>for spurious response</w:t>
            </w:r>
          </w:p>
        </w:tc>
      </w:tr>
      <w:tr w:rsidR="00013954" w:rsidRPr="00E155A0" w14:paraId="16CA67EB" w14:textId="77777777" w:rsidTr="007F2F2F">
        <w:trPr>
          <w:jc w:val="center"/>
        </w:trPr>
        <w:tc>
          <w:tcPr>
            <w:tcW w:w="520" w:type="pct"/>
            <w:tcBorders>
              <w:bottom w:val="single" w:sz="4" w:space="0" w:color="auto"/>
            </w:tcBorders>
          </w:tcPr>
          <w:p w14:paraId="67A50578" w14:textId="77777777"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A10DB6">
              <w:rPr>
                <w:rFonts w:eastAsiaTheme="minorEastAsia"/>
              </w:rPr>
              <w:lastRenderedPageBreak/>
              <w:t>5.4</w:t>
            </w:r>
          </w:p>
        </w:tc>
        <w:tc>
          <w:tcPr>
            <w:tcW w:w="1233" w:type="pct"/>
            <w:tcBorders>
              <w:bottom w:val="single" w:sz="4" w:space="0" w:color="auto"/>
            </w:tcBorders>
          </w:tcPr>
          <w:p w14:paraId="40CFB977" w14:textId="77777777"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ACS</w:t>
            </w:r>
            <w:r w:rsidRPr="00A10DB6">
              <w:rPr>
                <w:rFonts w:eastAsiaTheme="minorEastAsia"/>
              </w:rPr>
              <w:t xml:space="preserve"> </w:t>
            </w:r>
          </w:p>
        </w:tc>
        <w:tc>
          <w:tcPr>
            <w:tcW w:w="2246" w:type="pct"/>
            <w:tcBorders>
              <w:bottom w:val="single" w:sz="4" w:space="0" w:color="auto"/>
            </w:tcBorders>
            <w:shd w:val="clear" w:color="auto" w:fill="auto"/>
          </w:tcPr>
          <w:p w14:paraId="486C3D41" w14:textId="02848859"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lang w:val="en-US"/>
              </w:rPr>
            </w:pPr>
            <w:r w:rsidRPr="003973CB">
              <w:rPr>
                <w:rFonts w:eastAsiaTheme="minorEastAsia"/>
                <w:lang w:val="en-US"/>
              </w:rPr>
              <w:t>30 dB</w:t>
            </w:r>
          </w:p>
        </w:tc>
        <w:tc>
          <w:tcPr>
            <w:tcW w:w="1001" w:type="pct"/>
            <w:tcBorders>
              <w:bottom w:val="single" w:sz="4" w:space="0" w:color="auto"/>
            </w:tcBorders>
          </w:tcPr>
          <w:p w14:paraId="7B76C758" w14:textId="734E823A"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s="Calibri"/>
                <w:position w:val="6"/>
                <w:sz w:val="18"/>
                <w:szCs w:val="22"/>
              </w:rPr>
            </w:pPr>
            <w:r w:rsidRPr="0006562B">
              <w:rPr>
                <w:rFonts w:eastAsiaTheme="minorEastAsia" w:cs="Calibri"/>
                <w:position w:val="6"/>
                <w:sz w:val="18"/>
                <w:szCs w:val="22"/>
              </w:rPr>
              <w:t>24 dB</w:t>
            </w:r>
          </w:p>
        </w:tc>
      </w:tr>
      <w:tr w:rsidR="00013954" w:rsidRPr="00E155A0" w14:paraId="2DD7BBF0" w14:textId="77777777" w:rsidTr="007F2F2F">
        <w:trPr>
          <w:jc w:val="center"/>
        </w:trPr>
        <w:tc>
          <w:tcPr>
            <w:tcW w:w="520" w:type="pct"/>
            <w:tcBorders>
              <w:bottom w:val="single" w:sz="4" w:space="0" w:color="auto"/>
            </w:tcBorders>
          </w:tcPr>
          <w:p w14:paraId="6E015A0A" w14:textId="77777777" w:rsidR="00013954" w:rsidRPr="00E155A0"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Malgun Gothic"/>
                <w:lang w:eastAsia="ko-KR"/>
              </w:rPr>
            </w:pPr>
            <w:r w:rsidRPr="00E155A0">
              <w:rPr>
                <w:rFonts w:eastAsia="Malgun Gothic"/>
                <w:lang w:eastAsia="ko-KR"/>
              </w:rPr>
              <w:t>5.5</w:t>
            </w:r>
          </w:p>
        </w:tc>
        <w:tc>
          <w:tcPr>
            <w:tcW w:w="1233" w:type="pct"/>
            <w:tcBorders>
              <w:bottom w:val="single" w:sz="4" w:space="0" w:color="auto"/>
            </w:tcBorders>
          </w:tcPr>
          <w:p w14:paraId="44E83043" w14:textId="77777777" w:rsidR="00013954" w:rsidRPr="00E155A0"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lang w:eastAsia="ko-KR"/>
              </w:rPr>
            </w:pPr>
            <w:r w:rsidRPr="00E155A0">
              <w:rPr>
                <w:rFonts w:eastAsia="Malgun Gothic"/>
                <w:lang w:eastAsia="ko-KR"/>
              </w:rPr>
              <w:t>SINR operating range (dB)</w:t>
            </w:r>
          </w:p>
        </w:tc>
        <w:tc>
          <w:tcPr>
            <w:tcW w:w="3247" w:type="pct"/>
            <w:gridSpan w:val="2"/>
            <w:tcBorders>
              <w:bottom w:val="single" w:sz="4" w:space="0" w:color="auto"/>
            </w:tcBorders>
            <w:vAlign w:val="center"/>
          </w:tcPr>
          <w:p w14:paraId="1A905348" w14:textId="4DF44055" w:rsidR="00013954" w:rsidRPr="004D295F"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lang w:val="en-US"/>
                <w:rPrChange w:id="138" w:author="Shubham Bhargava" w:date="2024-11-20T14:01:00Z">
                  <w:rPr>
                    <w:rFonts w:eastAsiaTheme="minorEastAsia"/>
                    <w:highlight w:val="yellow"/>
                    <w:lang w:val="en-US"/>
                  </w:rPr>
                </w:rPrChange>
              </w:rPr>
            </w:pPr>
            <w:r w:rsidRPr="004D295F">
              <w:rPr>
                <w:rFonts w:eastAsiaTheme="minorEastAsia"/>
                <w:lang w:val="en-US"/>
                <w:rPrChange w:id="139" w:author="Shubham Bhargava" w:date="2024-11-20T14:01:00Z">
                  <w:rPr>
                    <w:rFonts w:eastAsiaTheme="minorEastAsia"/>
                    <w:highlight w:val="yellow"/>
                    <w:lang w:val="en-US"/>
                  </w:rPr>
                </w:rPrChange>
              </w:rPr>
              <w:t xml:space="preserve">See below “SINR operating range and mapping function” </w:t>
            </w:r>
          </w:p>
        </w:tc>
      </w:tr>
    </w:tbl>
    <w:p w14:paraId="77705AEC" w14:textId="03AF1405" w:rsidR="00B7207A" w:rsidRPr="00526592" w:rsidRDefault="00B7207A" w:rsidP="009624C9">
      <w:pPr>
        <w:pStyle w:val="Tablelegend"/>
        <w:rPr>
          <w:sz w:val="20"/>
        </w:rPr>
      </w:pPr>
    </w:p>
    <w:p w14:paraId="09031AFB" w14:textId="30C526F5" w:rsidR="006E5C31" w:rsidRDefault="00B7207A" w:rsidP="003D7712">
      <w:pPr>
        <w:pStyle w:val="Tablelegend"/>
        <w:ind w:left="709" w:hanging="709"/>
        <w:rPr>
          <w:sz w:val="20"/>
        </w:rPr>
      </w:pPr>
      <w:r w:rsidRPr="00D74B12">
        <w:rPr>
          <w:sz w:val="20"/>
        </w:rPr>
        <w:t xml:space="preserve">Note </w:t>
      </w:r>
      <w:r w:rsidR="008A0F02">
        <w:rPr>
          <w:sz w:val="20"/>
        </w:rPr>
        <w:t>1</w:t>
      </w:r>
      <w:r w:rsidRPr="00D74B12">
        <w:rPr>
          <w:sz w:val="20"/>
        </w:rPr>
        <w:t>:</w:t>
      </w:r>
      <w:r w:rsidRPr="00D74B12">
        <w:rPr>
          <w:sz w:val="20"/>
        </w:rPr>
        <w:tab/>
      </w:r>
      <w:r w:rsidRPr="000677CF">
        <w:rPr>
          <w:rFonts w:eastAsia="Times New Roman"/>
          <w:i/>
          <w:iCs/>
        </w:rPr>
        <w:t xml:space="preserve"> </w:t>
      </w:r>
      <w:r w:rsidRPr="000677CF">
        <w:rPr>
          <w:sz w:val="20"/>
        </w:rPr>
        <w:t>Refer to [3] for more information on other values for channel bandwidth and maximum output power</w:t>
      </w:r>
      <w:r>
        <w:rPr>
          <w:sz w:val="20"/>
        </w:rPr>
        <w:t>.</w:t>
      </w:r>
    </w:p>
    <w:p w14:paraId="6BEDFBC0" w14:textId="508FB83C" w:rsidR="00CC7509" w:rsidRPr="00840F16" w:rsidRDefault="008E7670" w:rsidP="00B352E2">
      <w:pPr>
        <w:pStyle w:val="Tablelegend"/>
        <w:ind w:left="709" w:hanging="709"/>
        <w:rPr>
          <w:ins w:id="140" w:author="Shubham Bhargava" w:date="2024-11-20T13:47:00Z"/>
          <w:sz w:val="20"/>
        </w:rPr>
      </w:pPr>
      <w:r w:rsidRPr="00D74B12">
        <w:rPr>
          <w:sz w:val="20"/>
        </w:rPr>
        <w:t xml:space="preserve">Note </w:t>
      </w:r>
      <w:r w:rsidR="008A0F02">
        <w:rPr>
          <w:sz w:val="20"/>
        </w:rPr>
        <w:t>2</w:t>
      </w:r>
      <w:r w:rsidRPr="00D74B12">
        <w:rPr>
          <w:sz w:val="20"/>
        </w:rPr>
        <w:t>:</w:t>
      </w:r>
      <w:r w:rsidRPr="00D74B12">
        <w:rPr>
          <w:sz w:val="20"/>
        </w:rPr>
        <w:tab/>
      </w:r>
      <w:ins w:id="141" w:author="Shubham Bhargava" w:date="2024-11-20T14:05:00Z">
        <w:r w:rsidR="00EE1D59" w:rsidRPr="00840F16">
          <w:rPr>
            <w:sz w:val="20"/>
            <w:rPrChange w:id="142" w:author="Shubham Bhargava" w:date="2024-11-20T14:09:00Z">
              <w:rPr/>
            </w:rPrChange>
          </w:rPr>
          <w:t>The</w:t>
        </w:r>
      </w:ins>
      <w:ins w:id="143" w:author="Shubham Bhargava" w:date="2024-11-20T14:06:00Z">
        <w:r w:rsidR="009038CC" w:rsidRPr="00840F16">
          <w:rPr>
            <w:sz w:val="20"/>
            <w:rPrChange w:id="144" w:author="Shubham Bhargava" w:date="2024-11-20T14:09:00Z">
              <w:rPr/>
            </w:rPrChange>
          </w:rPr>
          <w:t xml:space="preserve"> relevant</w:t>
        </w:r>
      </w:ins>
      <w:ins w:id="145" w:author="Shubham Bhargava" w:date="2024-11-20T14:05:00Z">
        <w:r w:rsidR="00EE1D59" w:rsidRPr="00840F16">
          <w:rPr>
            <w:sz w:val="20"/>
            <w:rPrChange w:id="146" w:author="Shubham Bhargava" w:date="2024-11-20T14:09:00Z">
              <w:rPr/>
            </w:rPrChange>
          </w:rPr>
          <w:t xml:space="preserve"> N</w:t>
        </w:r>
        <w:r w:rsidR="00EE1D59" w:rsidRPr="00840F16">
          <w:rPr>
            <w:sz w:val="20"/>
            <w:vertAlign w:val="subscript"/>
            <w:rPrChange w:id="147" w:author="Shubham Bhargava" w:date="2024-11-20T14:09:00Z">
              <w:rPr>
                <w:vertAlign w:val="subscript"/>
              </w:rPr>
            </w:rPrChange>
          </w:rPr>
          <w:t>RB</w:t>
        </w:r>
      </w:ins>
      <w:ins w:id="148" w:author="Shubham Bhargava" w:date="2024-11-20T14:06:00Z">
        <w:r w:rsidR="009038CC" w:rsidRPr="00840F16">
          <w:rPr>
            <w:sz w:val="20"/>
            <w:rPrChange w:id="149" w:author="Shubham Bhargava" w:date="2024-11-20T14:09:00Z">
              <w:rPr/>
            </w:rPrChange>
          </w:rPr>
          <w:t xml:space="preserve"> and </w:t>
        </w:r>
      </w:ins>
      <w:ins w:id="150" w:author="Shubham Bhargava" w:date="2024-11-20T14:05:00Z">
        <w:r w:rsidR="00EE1D59" w:rsidRPr="00840F16">
          <w:rPr>
            <w:sz w:val="20"/>
            <w:rPrChange w:id="151" w:author="Shubham Bhargava" w:date="2024-11-20T14:09:00Z">
              <w:rPr/>
            </w:rPrChange>
          </w:rPr>
          <w:t>SCS</w:t>
        </w:r>
      </w:ins>
      <w:ins w:id="152" w:author="Shubham Bhargava" w:date="2024-11-20T14:06:00Z">
        <w:r w:rsidR="009038CC" w:rsidRPr="00840F16">
          <w:rPr>
            <w:sz w:val="20"/>
            <w:rPrChange w:id="153" w:author="Shubham Bhargava" w:date="2024-11-20T14:09:00Z">
              <w:rPr/>
            </w:rPrChange>
          </w:rPr>
          <w:t xml:space="preserve"> for this </w:t>
        </w:r>
        <w:r w:rsidR="003D495D" w:rsidRPr="00840F16">
          <w:rPr>
            <w:sz w:val="20"/>
            <w:rPrChange w:id="154" w:author="Shubham Bhargava" w:date="2024-11-20T14:09:00Z">
              <w:rPr/>
            </w:rPrChange>
          </w:rPr>
          <w:t xml:space="preserve">range </w:t>
        </w:r>
      </w:ins>
      <w:ins w:id="155" w:author="Shubham Bhargava" w:date="2024-11-20T14:09:00Z">
        <w:r w:rsidR="00AD218E" w:rsidRPr="00840F16">
          <w:rPr>
            <w:sz w:val="20"/>
            <w:rPrChange w:id="156" w:author="Shubham Bhargava" w:date="2024-11-20T14:09:00Z">
              <w:rPr/>
            </w:rPrChange>
          </w:rPr>
          <w:t>is to be defined.</w:t>
        </w:r>
      </w:ins>
    </w:p>
    <w:p w14:paraId="5E091704" w14:textId="6F287A36" w:rsidR="007340E9" w:rsidRPr="00D74B12" w:rsidRDefault="00CC7509" w:rsidP="00B352E2">
      <w:pPr>
        <w:pStyle w:val="Tablelegend"/>
        <w:ind w:left="709" w:hanging="709"/>
        <w:rPr>
          <w:sz w:val="20"/>
        </w:rPr>
      </w:pPr>
      <w:ins w:id="157" w:author="Shubham Bhargava" w:date="2024-11-20T13:47:00Z">
        <w:r>
          <w:rPr>
            <w:sz w:val="20"/>
          </w:rPr>
          <w:t>Note 3:</w:t>
        </w:r>
        <w:r>
          <w:rPr>
            <w:sz w:val="20"/>
          </w:rPr>
          <w:tab/>
        </w:r>
      </w:ins>
      <w:r w:rsidR="008E7670" w:rsidRPr="00D74B12">
        <w:rPr>
          <w:sz w:val="20"/>
        </w:rPr>
        <w:t xml:space="preserve">Base station Operating band unwanted emissions define all unwanted emissions in the supported downlink operating band plus the frequency ranges extending </w:t>
      </w:r>
      <w:proofErr w:type="spellStart"/>
      <w:r w:rsidR="008E7670" w:rsidRPr="00D74B12">
        <w:rPr>
          <w:sz w:val="20"/>
        </w:rPr>
        <w:t>Δf</w:t>
      </w:r>
      <w:r w:rsidR="008E7670" w:rsidRPr="009453A7">
        <w:rPr>
          <w:sz w:val="20"/>
          <w:vertAlign w:val="subscript"/>
        </w:rPr>
        <w:t>OBUE</w:t>
      </w:r>
      <w:proofErr w:type="spellEnd"/>
      <w:r w:rsidR="008E7670" w:rsidRPr="00D74B12">
        <w:rPr>
          <w:sz w:val="20"/>
        </w:rPr>
        <w:t xml:space="preserve"> above and </w:t>
      </w:r>
      <w:proofErr w:type="spellStart"/>
      <w:r w:rsidR="008E7670" w:rsidRPr="00D74B12">
        <w:rPr>
          <w:sz w:val="20"/>
        </w:rPr>
        <w:t>Δf</w:t>
      </w:r>
      <w:r w:rsidR="008E7670" w:rsidRPr="009453A7">
        <w:rPr>
          <w:sz w:val="20"/>
          <w:vertAlign w:val="subscript"/>
        </w:rPr>
        <w:t>OBUE</w:t>
      </w:r>
      <w:proofErr w:type="spellEnd"/>
      <w:r w:rsidR="008E7670" w:rsidRPr="00D74B12">
        <w:rPr>
          <w:sz w:val="20"/>
        </w:rPr>
        <w:t xml:space="preserve"> below each band. Base station Unwanted emissions outside of this frequency range are limited by the spurious emissions requirement.</w:t>
      </w:r>
    </w:p>
    <w:p w14:paraId="7AE78669" w14:textId="349BAB37" w:rsidR="00577FDC" w:rsidRDefault="00577FDC" w:rsidP="00577FDC">
      <w:pPr>
        <w:pStyle w:val="Tablelegend"/>
        <w:ind w:left="709" w:hanging="709"/>
        <w:rPr>
          <w:sz w:val="20"/>
        </w:rPr>
      </w:pPr>
      <w:r w:rsidRPr="00D74B12">
        <w:rPr>
          <w:sz w:val="20"/>
        </w:rPr>
        <w:t xml:space="preserve">Note </w:t>
      </w:r>
      <w:ins w:id="158" w:author="Shubham Bhargava" w:date="2024-11-20T13:47:00Z">
        <w:r w:rsidR="00CC7509">
          <w:rPr>
            <w:sz w:val="20"/>
          </w:rPr>
          <w:t>4</w:t>
        </w:r>
      </w:ins>
      <w:del w:id="159" w:author="Shubham Bhargava" w:date="2024-11-20T13:47:00Z">
        <w:r w:rsidR="00217190" w:rsidDel="00CC7509">
          <w:rPr>
            <w:sz w:val="20"/>
          </w:rPr>
          <w:delText>3</w:delText>
        </w:r>
      </w:del>
      <w:r w:rsidRPr="00D74B12">
        <w:rPr>
          <w:sz w:val="20"/>
        </w:rPr>
        <w:t>:</w:t>
      </w:r>
      <w:r w:rsidRPr="00D74B12">
        <w:rPr>
          <w:sz w:val="20"/>
        </w:rPr>
        <w:tab/>
      </w:r>
      <w:r w:rsidR="00D72D1C">
        <w:rPr>
          <w:sz w:val="20"/>
        </w:rPr>
        <w:t xml:space="preserve">User equipment (UE) </w:t>
      </w:r>
      <w:r w:rsidR="008806CD">
        <w:rPr>
          <w:sz w:val="20"/>
        </w:rPr>
        <w:t>ACLR value</w:t>
      </w:r>
      <w:r w:rsidR="00DD479D">
        <w:rPr>
          <w:sz w:val="20"/>
        </w:rPr>
        <w:t xml:space="preserve"> is</w:t>
      </w:r>
      <w:r w:rsidR="0095071B">
        <w:rPr>
          <w:sz w:val="20"/>
        </w:rPr>
        <w:t xml:space="preserve"> </w:t>
      </w:r>
      <w:r w:rsidR="00D078B8">
        <w:rPr>
          <w:sz w:val="20"/>
        </w:rPr>
        <w:t>derived</w:t>
      </w:r>
      <w:r w:rsidR="0095071B">
        <w:rPr>
          <w:sz w:val="20"/>
        </w:rPr>
        <w:t xml:space="preserve"> considering </w:t>
      </w:r>
      <w:r w:rsidR="00FF436E">
        <w:rPr>
          <w:sz w:val="20"/>
        </w:rPr>
        <w:t xml:space="preserve">the UE needs to meet the </w:t>
      </w:r>
      <w:r w:rsidR="004C2D87">
        <w:rPr>
          <w:sz w:val="20"/>
        </w:rPr>
        <w:t>Occupied bandwidth (OBW)</w:t>
      </w:r>
      <w:r w:rsidR="008806CD">
        <w:rPr>
          <w:sz w:val="20"/>
        </w:rPr>
        <w:t xml:space="preserve"> requirements</w:t>
      </w:r>
      <w:r w:rsidR="006A06E7">
        <w:rPr>
          <w:sz w:val="20"/>
        </w:rPr>
        <w:t xml:space="preserve">, </w:t>
      </w:r>
      <w:r w:rsidR="00D627A2">
        <w:rPr>
          <w:sz w:val="20"/>
        </w:rPr>
        <w:t>and</w:t>
      </w:r>
      <w:r w:rsidR="006A06E7">
        <w:rPr>
          <w:sz w:val="20"/>
        </w:rPr>
        <w:t xml:space="preserve"> </w:t>
      </w:r>
      <w:r w:rsidR="00DD479D">
        <w:rPr>
          <w:sz w:val="20"/>
        </w:rPr>
        <w:t>is</w:t>
      </w:r>
      <w:r w:rsidR="006A06E7">
        <w:rPr>
          <w:sz w:val="20"/>
        </w:rPr>
        <w:t xml:space="preserve"> higher </w:t>
      </w:r>
      <w:r w:rsidR="004E0867">
        <w:rPr>
          <w:sz w:val="20"/>
        </w:rPr>
        <w:t xml:space="preserve">than </w:t>
      </w:r>
      <w:r w:rsidR="00D078B8">
        <w:rPr>
          <w:sz w:val="20"/>
        </w:rPr>
        <w:t xml:space="preserve">the ACLR </w:t>
      </w:r>
      <w:r w:rsidR="004E0867">
        <w:rPr>
          <w:sz w:val="20"/>
        </w:rPr>
        <w:t>needed</w:t>
      </w:r>
      <w:r w:rsidR="00C70DFA">
        <w:rPr>
          <w:sz w:val="20"/>
        </w:rPr>
        <w:t xml:space="preserve"> for</w:t>
      </w:r>
      <w:r w:rsidR="006A06E7">
        <w:rPr>
          <w:sz w:val="20"/>
        </w:rPr>
        <w:t xml:space="preserve"> co-existence</w:t>
      </w:r>
      <w:r w:rsidR="00C70DFA">
        <w:rPr>
          <w:sz w:val="20"/>
        </w:rPr>
        <w:t>.</w:t>
      </w:r>
    </w:p>
    <w:p w14:paraId="23ACD055" w14:textId="3FDBE387" w:rsidR="00B352E2" w:rsidRPr="00D74B12" w:rsidRDefault="00A76068" w:rsidP="00577FDC">
      <w:pPr>
        <w:pStyle w:val="Tablelegend"/>
        <w:ind w:left="709" w:hanging="709"/>
        <w:rPr>
          <w:sz w:val="20"/>
        </w:rPr>
      </w:pPr>
      <w:r>
        <w:rPr>
          <w:sz w:val="20"/>
        </w:rPr>
        <w:t xml:space="preserve">Note </w:t>
      </w:r>
      <w:ins w:id="160" w:author="Shubham Bhargava" w:date="2024-11-20T13:47:00Z">
        <w:r w:rsidR="00CC7509">
          <w:rPr>
            <w:sz w:val="20"/>
          </w:rPr>
          <w:t>5</w:t>
        </w:r>
      </w:ins>
      <w:del w:id="161" w:author="Shubham Bhargava" w:date="2024-11-20T13:47:00Z">
        <w:r w:rsidDel="00CC7509">
          <w:rPr>
            <w:sz w:val="20"/>
          </w:rPr>
          <w:delText>4</w:delText>
        </w:r>
      </w:del>
      <w:r>
        <w:rPr>
          <w:sz w:val="20"/>
        </w:rPr>
        <w:t>:</w:t>
      </w:r>
      <w:r>
        <w:rPr>
          <w:sz w:val="20"/>
        </w:rPr>
        <w:tab/>
      </w:r>
      <w:r w:rsidR="004D6AED" w:rsidRPr="00D74B12">
        <w:rPr>
          <w:sz w:val="20"/>
        </w:rPr>
        <w:t xml:space="preserve">Base Station Out-of-band blocking applies from </w:t>
      </w:r>
      <w:r w:rsidR="00102461">
        <w:rPr>
          <w:sz w:val="20"/>
        </w:rPr>
        <w:t xml:space="preserve">30 </w:t>
      </w:r>
      <w:r w:rsidR="00102461" w:rsidRPr="004200E1">
        <w:rPr>
          <w:sz w:val="20"/>
        </w:rPr>
        <w:t xml:space="preserve">MHz to </w:t>
      </w:r>
      <w:r w:rsidR="004200E1" w:rsidRPr="004200E1">
        <w:rPr>
          <w:sz w:val="20"/>
          <w:lang w:val="en-US"/>
        </w:rPr>
        <w:t>2</w:t>
      </w:r>
      <w:r w:rsidR="004200E1" w:rsidRPr="004200E1">
        <w:rPr>
          <w:sz w:val="20"/>
          <w:vertAlign w:val="superscript"/>
          <w:lang w:val="en-US"/>
        </w:rPr>
        <w:t>nd</w:t>
      </w:r>
      <w:r w:rsidR="004200E1" w:rsidRPr="004200E1">
        <w:rPr>
          <w:sz w:val="20"/>
          <w:lang w:val="en-US"/>
        </w:rPr>
        <w:t xml:space="preserve"> harmonic of the upper frequency edge of the </w:t>
      </w:r>
      <w:r w:rsidR="004200E1" w:rsidRPr="004200E1">
        <w:rPr>
          <w:iCs/>
          <w:sz w:val="20"/>
          <w:lang w:val="en-US"/>
        </w:rPr>
        <w:t>operating band</w:t>
      </w:r>
      <w:r w:rsidR="004D6AED" w:rsidRPr="004200E1">
        <w:rPr>
          <w:sz w:val="20"/>
        </w:rPr>
        <w:t>, excluding the in-band blocking frequency range, but including the downlink frequency range in case of an FDD</w:t>
      </w:r>
      <w:r w:rsidR="004D6AED" w:rsidRPr="004200E1" w:rsidDel="007A382E">
        <w:rPr>
          <w:sz w:val="20"/>
        </w:rPr>
        <w:t xml:space="preserve"> </w:t>
      </w:r>
      <w:r w:rsidR="004D6AED" w:rsidRPr="004200E1">
        <w:rPr>
          <w:sz w:val="20"/>
        </w:rPr>
        <w:t>op</w:t>
      </w:r>
      <w:r w:rsidR="004D6AED" w:rsidRPr="00D74B12">
        <w:rPr>
          <w:sz w:val="20"/>
        </w:rPr>
        <w:t>erating band. Requirements are defined assuming a receiver desensitization of 6 dB.</w:t>
      </w:r>
    </w:p>
    <w:p w14:paraId="2158162E" w14:textId="77777777" w:rsidR="00D74B12" w:rsidRDefault="00D74B12" w:rsidP="008068C9">
      <w:pPr>
        <w:pStyle w:val="Tablelegend"/>
        <w:ind w:left="709" w:hanging="709"/>
      </w:pPr>
    </w:p>
    <w:p w14:paraId="4851A44E" w14:textId="47D3BF20" w:rsidR="00E155A0" w:rsidRPr="00D74B12"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References used in the Table:</w:t>
      </w:r>
    </w:p>
    <w:p w14:paraId="7F190E10" w14:textId="0A739E39" w:rsidR="00E155A0" w:rsidRPr="00D74B12"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[1]</w:t>
      </w:r>
      <w:r w:rsidRPr="00D74B12">
        <w:rPr>
          <w:rFonts w:eastAsiaTheme="minorEastAsia"/>
        </w:rPr>
        <w:tab/>
      </w:r>
      <w:hyperlink r:id="rId22" w:history="1">
        <w:r w:rsidRPr="00D01C4A">
          <w:rPr>
            <w:rStyle w:val="Hyperlink"/>
            <w:rFonts w:eastAsiaTheme="minorEastAsia"/>
          </w:rPr>
          <w:t>3GPP TS 38.104 v18.</w:t>
        </w:r>
        <w:r w:rsidR="004106B5" w:rsidRPr="00D01C4A">
          <w:rPr>
            <w:rStyle w:val="Hyperlink"/>
            <w:rFonts w:eastAsiaTheme="minorEastAsia"/>
          </w:rPr>
          <w:t>7</w:t>
        </w:r>
        <w:r w:rsidRPr="00D01C4A">
          <w:rPr>
            <w:rStyle w:val="Hyperlink"/>
            <w:rFonts w:eastAsiaTheme="minorEastAsia"/>
          </w:rPr>
          <w:t>.0, “NR; Base Station (BS) radio transmission and reception”</w:t>
        </w:r>
      </w:hyperlink>
    </w:p>
    <w:p w14:paraId="7F3D71D2" w14:textId="3C9DBD4A" w:rsidR="00E155A0" w:rsidRPr="00D74B12"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[2]</w:t>
      </w:r>
      <w:r w:rsidRPr="00D74B12">
        <w:rPr>
          <w:rFonts w:eastAsiaTheme="minorEastAsia"/>
        </w:rPr>
        <w:tab/>
      </w:r>
      <w:hyperlink r:id="rId23" w:history="1">
        <w:r w:rsidRPr="004225D3">
          <w:rPr>
            <w:rStyle w:val="Hyperlink"/>
            <w:rFonts w:eastAsiaTheme="minorEastAsia"/>
          </w:rPr>
          <w:t>3GPP TS 38.101-1 v18.</w:t>
        </w:r>
        <w:r w:rsidR="005D1C95" w:rsidRPr="004225D3">
          <w:rPr>
            <w:rStyle w:val="Hyperlink"/>
            <w:rFonts w:eastAsiaTheme="minorEastAsia"/>
          </w:rPr>
          <w:t>7</w:t>
        </w:r>
        <w:r w:rsidRPr="004225D3">
          <w:rPr>
            <w:rStyle w:val="Hyperlink"/>
            <w:rFonts w:eastAsiaTheme="minorEastAsia"/>
          </w:rPr>
          <w:t>.0</w:t>
        </w:r>
        <w:r w:rsidR="005B7836" w:rsidRPr="004225D3">
          <w:rPr>
            <w:rStyle w:val="Hyperlink"/>
            <w:rFonts w:eastAsiaTheme="minorEastAsia"/>
          </w:rPr>
          <w:t>,</w:t>
        </w:r>
        <w:r w:rsidRPr="004225D3">
          <w:rPr>
            <w:rStyle w:val="Hyperlink"/>
            <w:rFonts w:eastAsiaTheme="minorEastAsia"/>
          </w:rPr>
          <w:t xml:space="preserve"> “NR; User Equipment (UE) radio transmission and reception; Part 1: Range 1 Standalone”</w:t>
        </w:r>
      </w:hyperlink>
    </w:p>
    <w:p w14:paraId="6259A62E" w14:textId="59EE1407" w:rsidR="001610A0" w:rsidRPr="00D74B12" w:rsidRDefault="001610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[3]</w:t>
      </w:r>
      <w:r w:rsidRPr="00D74B12">
        <w:rPr>
          <w:rFonts w:eastAsiaTheme="minorEastAsia"/>
        </w:rPr>
        <w:tab/>
        <w:t xml:space="preserve">3GPP TR </w:t>
      </w:r>
      <w:r w:rsidR="00A75E8E" w:rsidRPr="00D74B12">
        <w:rPr>
          <w:rFonts w:eastAsiaTheme="minorEastAsia"/>
        </w:rPr>
        <w:t>38.922</w:t>
      </w:r>
      <w:r w:rsidR="00760FD8">
        <w:rPr>
          <w:rFonts w:eastAsiaTheme="minorEastAsia"/>
        </w:rPr>
        <w:t>,</w:t>
      </w:r>
      <w:r w:rsidR="00A75E8E" w:rsidRPr="00D74B12">
        <w:rPr>
          <w:rFonts w:eastAsiaTheme="minorEastAsia"/>
        </w:rPr>
        <w:t xml:space="preserve"> </w:t>
      </w:r>
      <w:r w:rsidR="00760FD8">
        <w:rPr>
          <w:rFonts w:eastAsiaTheme="minorEastAsia"/>
        </w:rPr>
        <w:t>“</w:t>
      </w:r>
      <w:r w:rsidR="00874593" w:rsidRPr="00D74B12">
        <w:rPr>
          <w:rFonts w:eastAsiaTheme="minorEastAsia"/>
        </w:rPr>
        <w:t>Study on International Mobile Telecommunications (IMT) parameters for 4400 - 4800 MHz, 7125 - 8400 MHz and 14800 - 15350 MHz</w:t>
      </w:r>
      <w:r w:rsidR="00760FD8">
        <w:rPr>
          <w:rFonts w:eastAsiaTheme="minorEastAsia"/>
        </w:rPr>
        <w:t>”.</w:t>
      </w:r>
    </w:p>
    <w:p w14:paraId="734488C9" w14:textId="77777777" w:rsidR="00E155A0" w:rsidRPr="00E155A0"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27407ED5" w14:textId="77777777" w:rsidR="00E155A0" w:rsidRPr="00E155A0"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704E75F0" w14:textId="77777777" w:rsidR="00E155A0"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58B539C5" w14:textId="19027B6F" w:rsidR="006C1A22" w:rsidRPr="009624C9" w:rsidRDefault="006C1A22" w:rsidP="006C1A22">
      <w:pPr>
        <w:pStyle w:val="TableNo"/>
        <w:rPr>
          <w:lang w:val="en-US"/>
        </w:rPr>
      </w:pPr>
      <w:r w:rsidRPr="009624C9">
        <w:rPr>
          <w:lang w:val="en-US"/>
        </w:rPr>
        <w:t>TABLE</w:t>
      </w:r>
      <w:r w:rsidRPr="009624C9">
        <w:rPr>
          <w:rFonts w:hint="eastAsia"/>
          <w:lang w:val="en-US" w:eastAsia="zh-CN"/>
        </w:rPr>
        <w:t xml:space="preserve"> </w:t>
      </w:r>
      <w:r w:rsidRPr="009624C9">
        <w:rPr>
          <w:lang w:val="en-US" w:eastAsia="zh-CN"/>
        </w:rPr>
        <w:t>1</w:t>
      </w:r>
      <w:r w:rsidR="000764CA" w:rsidRPr="009624C9">
        <w:rPr>
          <w:lang w:val="en-US" w:eastAsia="zh-CN"/>
        </w:rPr>
        <w:t>A</w:t>
      </w:r>
    </w:p>
    <w:p w14:paraId="3B762737" w14:textId="0F46239A" w:rsidR="006C1A22" w:rsidRPr="009624C9" w:rsidRDefault="006C1A22" w:rsidP="006C1A22">
      <w:pPr>
        <w:pStyle w:val="Tabletitle"/>
        <w:rPr>
          <w:lang w:val="en-US"/>
        </w:rPr>
      </w:pPr>
      <w:r w:rsidRPr="009624C9">
        <w:rPr>
          <w:lang w:val="en-US"/>
        </w:rPr>
        <w:t xml:space="preserve">AAS BS Spectral mask (Operating band unwanted emissions limits) for </w:t>
      </w:r>
      <w:r w:rsidR="00E376DA" w:rsidRPr="009624C9">
        <w:rPr>
          <w:lang w:val="en-US"/>
        </w:rPr>
        <w:t>14800 - 15350</w:t>
      </w:r>
      <w:r w:rsidRPr="009624C9">
        <w:rPr>
          <w:lang w:val="en-US"/>
        </w:rPr>
        <w:t xml:space="preserve"> MHz operation (Category A)</w:t>
      </w:r>
    </w:p>
    <w:tbl>
      <w:tblPr>
        <w:tblW w:w="4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6"/>
        <w:gridCol w:w="3044"/>
        <w:gridCol w:w="1730"/>
      </w:tblGrid>
      <w:tr w:rsidR="006C1A22" w:rsidRPr="004A2700" w14:paraId="2EA3F939" w14:textId="77777777">
        <w:trPr>
          <w:trHeight w:val="645"/>
          <w:tblHeader/>
          <w:jc w:val="center"/>
        </w:trPr>
        <w:tc>
          <w:tcPr>
            <w:tcW w:w="2103" w:type="pct"/>
          </w:tcPr>
          <w:p w14:paraId="3ECB2AFE" w14:textId="77777777" w:rsidR="006C1A22" w:rsidRPr="009624C9" w:rsidRDefault="006C1A22">
            <w:pPr>
              <w:keepNext/>
              <w:spacing w:before="40" w:after="40"/>
              <w:jc w:val="center"/>
              <w:rPr>
                <w:rFonts w:ascii="Times New Roman Bold" w:hAnsi="Times New Roman Bold" w:cs="Arial"/>
                <w:b/>
                <w:szCs w:val="22"/>
              </w:rPr>
            </w:pPr>
            <w:r w:rsidRPr="009624C9">
              <w:rPr>
                <w:rFonts w:ascii="Times New Roman Bold" w:hAnsi="Times New Roman Bold" w:cs="Arial"/>
                <w:b/>
                <w:szCs w:val="22"/>
              </w:rPr>
              <w:t xml:space="preserve">Frequency offset of measurement filter ‑3dB point from the carrier frequency, </w:t>
            </w:r>
            <w:proofErr w:type="spellStart"/>
            <w:r w:rsidRPr="009624C9">
              <w:rPr>
                <w:rFonts w:ascii="Times New Roman Bold" w:hAnsi="Times New Roman Bold" w:cs="Times New Roman Bold"/>
                <w:b/>
                <w:szCs w:val="22"/>
              </w:rPr>
              <w:t>Δ</w:t>
            </w:r>
            <w:r w:rsidRPr="009624C9">
              <w:rPr>
                <w:rFonts w:ascii="Times New Roman Bold" w:hAnsi="Times New Roman Bold" w:cs="Arial"/>
                <w:b/>
                <w:szCs w:val="22"/>
              </w:rPr>
              <w:t>f</w:t>
            </w:r>
            <w:proofErr w:type="spellEnd"/>
          </w:p>
        </w:tc>
        <w:tc>
          <w:tcPr>
            <w:tcW w:w="1847" w:type="pct"/>
          </w:tcPr>
          <w:p w14:paraId="133D2D17" w14:textId="77777777" w:rsidR="006C1A22" w:rsidRPr="009624C9" w:rsidRDefault="006C1A22">
            <w:pPr>
              <w:keepNext/>
              <w:spacing w:before="40" w:after="40"/>
              <w:jc w:val="center"/>
              <w:rPr>
                <w:rFonts w:ascii="Times New Roman Bold" w:hAnsi="Times New Roman Bold" w:cs="Arial"/>
                <w:b/>
                <w:szCs w:val="22"/>
              </w:rPr>
            </w:pPr>
            <w:r w:rsidRPr="009624C9">
              <w:rPr>
                <w:rFonts w:ascii="Times New Roman Bold" w:hAnsi="Times New Roman Bold" w:cs="Arial"/>
                <w:b/>
                <w:szCs w:val="22"/>
              </w:rPr>
              <w:t>Basic limits</w:t>
            </w:r>
          </w:p>
        </w:tc>
        <w:tc>
          <w:tcPr>
            <w:tcW w:w="1050" w:type="pct"/>
          </w:tcPr>
          <w:p w14:paraId="2CF78487" w14:textId="77777777" w:rsidR="006C1A22" w:rsidRPr="009624C9" w:rsidRDefault="006C1A22">
            <w:pPr>
              <w:keepNext/>
              <w:spacing w:before="40" w:after="40"/>
              <w:jc w:val="center"/>
              <w:rPr>
                <w:rFonts w:ascii="Times New Roman Bold" w:hAnsi="Times New Roman Bold" w:cs="Arial"/>
                <w:b/>
                <w:color w:val="0C0C0C"/>
                <w:szCs w:val="22"/>
              </w:rPr>
            </w:pPr>
            <w:r w:rsidRPr="009624C9">
              <w:rPr>
                <w:rFonts w:ascii="Times New Roman Bold" w:hAnsi="Times New Roman Bold" w:cs="Arial"/>
                <w:b/>
                <w:color w:val="0C0C0C"/>
                <w:szCs w:val="22"/>
              </w:rPr>
              <w:t>Measurement Bandwidth</w:t>
            </w:r>
          </w:p>
        </w:tc>
      </w:tr>
      <w:tr w:rsidR="006C1A22" w:rsidRPr="004A2700" w14:paraId="07C2A917" w14:textId="77777777">
        <w:trPr>
          <w:trHeight w:val="278"/>
          <w:tblHeader/>
          <w:jc w:val="center"/>
        </w:trPr>
        <w:tc>
          <w:tcPr>
            <w:tcW w:w="2103" w:type="pct"/>
          </w:tcPr>
          <w:p w14:paraId="639CD2CD" w14:textId="77777777" w:rsidR="006C1A22" w:rsidRPr="009624C9" w:rsidRDefault="006C1A22">
            <w:pPr>
              <w:keepNext/>
              <w:spacing w:before="40" w:after="40"/>
              <w:jc w:val="center"/>
              <w:rPr>
                <w:lang w:val="sv-SE"/>
              </w:rPr>
            </w:pPr>
            <w:r w:rsidRPr="009624C9">
              <w:rPr>
                <w:lang w:val="en-US"/>
              </w:rPr>
              <w:t xml:space="preserve">0 MHz </w:t>
            </w:r>
            <w:r w:rsidRPr="009624C9">
              <w:rPr>
                <w:rFonts w:ascii="Symbol" w:eastAsia="Symbol" w:hAnsi="Symbol" w:cs="Symbol"/>
                <w:lang w:val="en-US"/>
              </w:rPr>
              <w:t>£</w:t>
            </w:r>
            <w:r w:rsidRPr="009624C9">
              <w:rPr>
                <w:lang w:val="en-US"/>
              </w:rPr>
              <w:t xml:space="preserve"> </w:t>
            </w:r>
            <w:r w:rsidRPr="009624C9">
              <w:rPr>
                <w:rFonts w:ascii="Symbol" w:eastAsia="Symbol" w:hAnsi="Symbol" w:cs="Symbol"/>
                <w:lang w:val="en-US"/>
              </w:rPr>
              <w:t>D</w:t>
            </w:r>
            <w:r w:rsidRPr="009624C9">
              <w:rPr>
                <w:lang w:val="en-US"/>
              </w:rPr>
              <w:t>f &lt; 50MHz</w:t>
            </w:r>
          </w:p>
        </w:tc>
        <w:tc>
          <w:tcPr>
            <w:tcW w:w="1847" w:type="pct"/>
          </w:tcPr>
          <w:p w14:paraId="124FED2C" w14:textId="0BF41156" w:rsidR="006C1A22" w:rsidRPr="009624C9" w:rsidRDefault="006C1A22">
            <w:pPr>
              <w:keepNext/>
              <w:spacing w:before="40" w:after="40"/>
              <w:jc w:val="center"/>
              <w:rPr>
                <w:rFonts w:ascii="Times New Roman Bold" w:hAnsi="Times New Roman Bold"/>
                <w:lang w:val="sv-SE"/>
              </w:rPr>
            </w:pPr>
            <m:oMathPara>
              <m:oMath>
                <m:r>
                  <m:rPr>
                    <m:sty m:val="p"/>
                  </m:rPr>
                  <w:rPr>
                    <w:rFonts w:ascii="Cambria Math" w:hAnsi="Cambria Math" w:cs="Arial"/>
                    <w:szCs w:val="22"/>
                    <w:lang w:val="en-US"/>
                  </w:rPr>
                  <m:t>2dBm</m:t>
                </m:r>
                <m:r>
                  <w:rPr>
                    <w:rFonts w:ascii="Cambria Math" w:hAnsi="Cambria Math" w:cs="Arial"/>
                    <w:szCs w:val="22"/>
                    <w:lang w:val="en-US"/>
                  </w:rPr>
                  <m:t>-</m:t>
                </m:r>
                <m:f>
                  <m:fPr>
                    <m:ctrlPr>
                      <w:rPr>
                        <w:rFonts w:ascii="Cambria Math" w:hAnsi="Cambria Math" w:cs="Arial"/>
                        <w:i/>
                        <w:iCs/>
                        <w:szCs w:val="22"/>
                        <w:lang w:val="sv-SE"/>
                      </w:rPr>
                    </m:ctrlPr>
                  </m:fPr>
                  <m:num>
                    <m:r>
                      <w:rPr>
                        <w:rFonts w:ascii="Cambria Math" w:hAnsi="Cambria Math" w:cs="Arial"/>
                        <w:szCs w:val="22"/>
                        <w:lang w:val="en-US"/>
                      </w:rPr>
                      <m:t>7</m:t>
                    </m:r>
                  </m:num>
                  <m:den>
                    <m:r>
                      <w:rPr>
                        <w:rFonts w:ascii="Cambria Math" w:hAnsi="Cambria Math" w:cs="Arial"/>
                        <w:szCs w:val="22"/>
                        <w:lang w:val="en-US"/>
                      </w:rPr>
                      <m:t>50</m:t>
                    </m:r>
                  </m:den>
                </m:f>
                <m:d>
                  <m:dPr>
                    <m:ctrlPr>
                      <w:rPr>
                        <w:rFonts w:ascii="Cambria Math" w:hAnsi="Cambria Math" w:cs="Arial"/>
                        <w:i/>
                        <w:iCs/>
                        <w:szCs w:val="22"/>
                        <w:lang w:val="sv-SE"/>
                      </w:rPr>
                    </m:ctrlPr>
                  </m:dPr>
                  <m:e>
                    <m:f>
                      <m:fPr>
                        <m:ctrlPr>
                          <w:rPr>
                            <w:rFonts w:ascii="Cambria Math" w:hAnsi="Cambria Math" w:cs="Arial"/>
                            <w:i/>
                            <w:iCs/>
                            <w:szCs w:val="22"/>
                            <w:lang w:val="sv-SE"/>
                          </w:rPr>
                        </m:ctrlPr>
                      </m:fPr>
                      <m:num>
                        <m:r>
                          <w:rPr>
                            <w:rFonts w:ascii="Cambria Math" w:hAnsi="Cambria Math" w:cs="Arial"/>
                            <w:szCs w:val="22"/>
                            <w:lang w:val="en-US"/>
                          </w:rPr>
                          <m:t>f_offset</m:t>
                        </m:r>
                      </m:num>
                      <m:den>
                        <m:r>
                          <w:rPr>
                            <w:rFonts w:ascii="Cambria Math" w:hAnsi="Cambria Math" w:cs="Arial"/>
                            <w:szCs w:val="22"/>
                            <w:lang w:val="en-US"/>
                          </w:rPr>
                          <m:t>MHz</m:t>
                        </m:r>
                      </m:den>
                    </m:f>
                    <m:r>
                      <w:rPr>
                        <w:rFonts w:ascii="Cambria Math" w:hAnsi="Cambria Math" w:cs="Arial"/>
                        <w:szCs w:val="22"/>
                        <w:lang w:val="en-US"/>
                      </w:rPr>
                      <m:t>-0.05</m:t>
                    </m:r>
                  </m:e>
                </m:d>
              </m:oMath>
            </m:oMathPara>
          </w:p>
        </w:tc>
        <w:tc>
          <w:tcPr>
            <w:tcW w:w="1050" w:type="pct"/>
          </w:tcPr>
          <w:p w14:paraId="1F4A7DA3" w14:textId="77777777" w:rsidR="006C1A22" w:rsidRPr="009624C9" w:rsidRDefault="006C1A22">
            <w:pPr>
              <w:keepNext/>
              <w:spacing w:before="40" w:after="40"/>
              <w:jc w:val="center"/>
              <w:rPr>
                <w:rFonts w:ascii="Times New Roman Bold" w:hAnsi="Times New Roman Bold" w:cs="Arial"/>
                <w:color w:val="0C0C0C"/>
                <w:szCs w:val="22"/>
              </w:rPr>
            </w:pPr>
            <w:r w:rsidRPr="009624C9">
              <w:t>100 kHz</w:t>
            </w:r>
          </w:p>
        </w:tc>
      </w:tr>
      <w:tr w:rsidR="006C1A22" w:rsidRPr="004A2700" w14:paraId="3B6D6ED0" w14:textId="77777777">
        <w:trPr>
          <w:trHeight w:val="278"/>
          <w:tblHeader/>
          <w:jc w:val="center"/>
        </w:trPr>
        <w:tc>
          <w:tcPr>
            <w:tcW w:w="2103" w:type="pct"/>
          </w:tcPr>
          <w:p w14:paraId="51DD86C9" w14:textId="77777777" w:rsidR="006C1A22" w:rsidRPr="009624C9" w:rsidRDefault="006C1A22">
            <w:pPr>
              <w:keepNext/>
              <w:spacing w:before="40" w:after="40"/>
              <w:jc w:val="center"/>
              <w:rPr>
                <w:lang w:val="de-DE"/>
              </w:rPr>
            </w:pPr>
            <w:r w:rsidRPr="009624C9">
              <w:rPr>
                <w:lang w:val="de-DE"/>
              </w:rPr>
              <w:t xml:space="preserve">50 MHz </w:t>
            </w:r>
            <w:r w:rsidRPr="009624C9">
              <w:rPr>
                <w:rFonts w:ascii="Symbol" w:eastAsia="Symbol" w:hAnsi="Symbol" w:cs="Symbol"/>
                <w:lang w:val="sv-SE"/>
              </w:rPr>
              <w:t>£</w:t>
            </w:r>
            <w:r w:rsidRPr="009624C9">
              <w:rPr>
                <w:lang w:val="de-DE"/>
              </w:rPr>
              <w:t xml:space="preserve"> </w:t>
            </w:r>
            <w:r w:rsidRPr="009624C9">
              <w:rPr>
                <w:rFonts w:ascii="Symbol" w:eastAsia="Symbol" w:hAnsi="Symbol" w:cs="Symbol"/>
                <w:lang w:val="sv-SE"/>
              </w:rPr>
              <w:t>D</w:t>
            </w:r>
            <w:r w:rsidRPr="009624C9">
              <w:rPr>
                <w:lang w:val="de-DE"/>
              </w:rPr>
              <w:t xml:space="preserve">f &lt; min(100 MHz, </w:t>
            </w:r>
            <w:r w:rsidRPr="009624C9">
              <w:rPr>
                <w:rFonts w:ascii="Symbol" w:eastAsia="Symbol" w:hAnsi="Symbol" w:cs="Symbol"/>
              </w:rPr>
              <w:t>D</w:t>
            </w:r>
            <w:r w:rsidRPr="009624C9">
              <w:rPr>
                <w:lang w:val="de-DE"/>
              </w:rPr>
              <w:t>f</w:t>
            </w:r>
            <w:r w:rsidRPr="009624C9">
              <w:rPr>
                <w:vertAlign w:val="subscript"/>
                <w:lang w:val="de-DE"/>
              </w:rPr>
              <w:t>max</w:t>
            </w:r>
            <w:r w:rsidRPr="009624C9">
              <w:rPr>
                <w:lang w:val="de-DE"/>
              </w:rPr>
              <w:t>)</w:t>
            </w:r>
          </w:p>
        </w:tc>
        <w:tc>
          <w:tcPr>
            <w:tcW w:w="1847" w:type="pct"/>
          </w:tcPr>
          <w:p w14:paraId="3A88A609" w14:textId="0FA800F0" w:rsidR="006C1A22" w:rsidRPr="009624C9" w:rsidRDefault="006C1A22">
            <w:pPr>
              <w:keepNext/>
              <w:spacing w:before="40" w:after="40"/>
              <w:jc w:val="center"/>
              <w:rPr>
                <w:rFonts w:ascii="Times New Roman Bold" w:hAnsi="Times New Roman Bold" w:cs="Arial"/>
                <w:szCs w:val="22"/>
              </w:rPr>
            </w:pPr>
            <w:r w:rsidRPr="009624C9">
              <w:t>-</w:t>
            </w:r>
            <w:r w:rsidR="001F22CB">
              <w:t>14</w:t>
            </w:r>
            <w:r w:rsidRPr="009624C9">
              <w:t xml:space="preserve"> dBm</w:t>
            </w:r>
          </w:p>
        </w:tc>
        <w:tc>
          <w:tcPr>
            <w:tcW w:w="1050" w:type="pct"/>
          </w:tcPr>
          <w:p w14:paraId="27567905" w14:textId="77777777" w:rsidR="006C1A22" w:rsidRPr="009624C9" w:rsidRDefault="006C1A22">
            <w:pPr>
              <w:keepNext/>
              <w:spacing w:before="40" w:after="40"/>
              <w:jc w:val="center"/>
              <w:rPr>
                <w:rFonts w:ascii="Times New Roman Bold" w:hAnsi="Times New Roman Bold" w:cs="Arial"/>
                <w:color w:val="0C0C0C"/>
                <w:szCs w:val="22"/>
              </w:rPr>
            </w:pPr>
            <w:r w:rsidRPr="009624C9">
              <w:t>100 kHz</w:t>
            </w:r>
          </w:p>
        </w:tc>
      </w:tr>
      <w:tr w:rsidR="006C1A22" w:rsidRPr="004A2700" w14:paraId="2125D208" w14:textId="77777777">
        <w:trPr>
          <w:trHeight w:val="278"/>
          <w:tblHeader/>
          <w:jc w:val="center"/>
        </w:trPr>
        <w:tc>
          <w:tcPr>
            <w:tcW w:w="2103" w:type="pct"/>
          </w:tcPr>
          <w:p w14:paraId="7040EBAA" w14:textId="77777777" w:rsidR="006C1A22" w:rsidRPr="009624C9" w:rsidRDefault="006C1A22">
            <w:pPr>
              <w:keepNext/>
              <w:spacing w:before="40" w:after="40"/>
              <w:jc w:val="center"/>
              <w:rPr>
                <w:lang w:val="sv-SE"/>
              </w:rPr>
            </w:pPr>
            <w:r w:rsidRPr="009624C9">
              <w:t xml:space="preserve">100 MHz </w:t>
            </w:r>
            <w:r w:rsidRPr="009624C9">
              <w:rPr>
                <w:rFonts w:ascii="Symbol" w:eastAsia="Symbol" w:hAnsi="Symbol" w:cs="Symbol"/>
              </w:rPr>
              <w:t>£</w:t>
            </w:r>
            <w:r w:rsidRPr="009624C9">
              <w:t xml:space="preserve"> </w:t>
            </w:r>
            <w:r w:rsidRPr="009624C9">
              <w:rPr>
                <w:rFonts w:ascii="Symbol" w:eastAsia="Symbol" w:hAnsi="Symbol" w:cs="Symbol"/>
              </w:rPr>
              <w:t>D</w:t>
            </w:r>
            <w:r w:rsidRPr="009624C9">
              <w:t xml:space="preserve">f </w:t>
            </w:r>
            <w:r w:rsidRPr="009624C9">
              <w:rPr>
                <w:rFonts w:ascii="Symbol" w:eastAsia="Symbol" w:hAnsi="Symbol" w:cs="Symbol"/>
              </w:rPr>
              <w:t>£</w:t>
            </w:r>
            <w:r w:rsidRPr="009624C9">
              <w:t xml:space="preserve"> </w:t>
            </w:r>
            <w:r w:rsidRPr="009624C9">
              <w:rPr>
                <w:rFonts w:ascii="Symbol" w:eastAsia="Symbol" w:hAnsi="Symbol" w:cs="Symbol"/>
              </w:rPr>
              <w:t>D</w:t>
            </w:r>
            <w:r w:rsidRPr="009624C9">
              <w:t>f</w:t>
            </w:r>
            <w:r w:rsidRPr="009624C9">
              <w:rPr>
                <w:vertAlign w:val="subscript"/>
              </w:rPr>
              <w:t>max</w:t>
            </w:r>
          </w:p>
        </w:tc>
        <w:tc>
          <w:tcPr>
            <w:tcW w:w="1847" w:type="pct"/>
          </w:tcPr>
          <w:p w14:paraId="059DCB41" w14:textId="301F51C5" w:rsidR="006C1A22" w:rsidRPr="009624C9" w:rsidRDefault="006C1A22">
            <w:pPr>
              <w:keepNext/>
              <w:spacing w:before="40" w:after="40"/>
              <w:jc w:val="center"/>
              <w:rPr>
                <w:rFonts w:ascii="Times New Roman Bold" w:hAnsi="Times New Roman Bold" w:cs="Arial"/>
                <w:szCs w:val="22"/>
              </w:rPr>
            </w:pPr>
            <w:r w:rsidRPr="009624C9">
              <w:t>-</w:t>
            </w:r>
            <w:r w:rsidR="001F22CB">
              <w:t>13</w:t>
            </w:r>
            <w:r w:rsidRPr="009624C9">
              <w:t xml:space="preserve"> dBm</w:t>
            </w:r>
          </w:p>
        </w:tc>
        <w:tc>
          <w:tcPr>
            <w:tcW w:w="1050" w:type="pct"/>
          </w:tcPr>
          <w:p w14:paraId="118B1EB5" w14:textId="77777777" w:rsidR="006C1A22" w:rsidRPr="009624C9" w:rsidRDefault="006C1A22">
            <w:pPr>
              <w:keepNext/>
              <w:spacing w:before="40" w:after="40"/>
              <w:jc w:val="center"/>
              <w:rPr>
                <w:rFonts w:ascii="Times New Roman Bold" w:hAnsi="Times New Roman Bold" w:cs="Arial"/>
                <w:color w:val="0C0C0C"/>
                <w:szCs w:val="22"/>
              </w:rPr>
            </w:pPr>
            <w:r w:rsidRPr="009624C9">
              <w:t>1 MHz</w:t>
            </w:r>
          </w:p>
        </w:tc>
      </w:tr>
      <w:tr w:rsidR="006C1A22" w:rsidRPr="005E4A7D" w14:paraId="25437502" w14:textId="77777777">
        <w:trPr>
          <w:trHeight w:val="278"/>
          <w:tblHeader/>
          <w:jc w:val="center"/>
        </w:trPr>
        <w:tc>
          <w:tcPr>
            <w:tcW w:w="5000" w:type="pct"/>
            <w:gridSpan w:val="3"/>
          </w:tcPr>
          <w:p w14:paraId="42F7534C" w14:textId="77777777" w:rsidR="006C1A22" w:rsidRDefault="006C1A22">
            <w:pPr>
              <w:keepNext/>
              <w:spacing w:before="40" w:after="40"/>
            </w:pPr>
            <w:r w:rsidRPr="009624C9">
              <w:t xml:space="preserve">NOTE: </w:t>
            </w:r>
            <w:r w:rsidRPr="009624C9">
              <w:rPr>
                <w:rFonts w:ascii="Symbol" w:eastAsia="Symbol" w:hAnsi="Symbol" w:cs="Symbol"/>
              </w:rPr>
              <w:t>D</w:t>
            </w:r>
            <w:r w:rsidRPr="009624C9">
              <w:rPr>
                <w:rFonts w:cs="v5.0.0"/>
              </w:rPr>
              <w:t>f</w:t>
            </w:r>
            <w:r w:rsidRPr="009624C9">
              <w:rPr>
                <w:rFonts w:cs="v5.0.0"/>
                <w:vertAlign w:val="subscript"/>
              </w:rPr>
              <w:t>max</w:t>
            </w:r>
            <w:r w:rsidRPr="009624C9">
              <w:rPr>
                <w:rFonts w:cs="v5.0.0"/>
              </w:rPr>
              <w:t xml:space="preserve"> is equal to </w:t>
            </w:r>
            <w:proofErr w:type="spellStart"/>
            <w:r w:rsidRPr="009624C9">
              <w:rPr>
                <w:rFonts w:cs="v5.0.0"/>
              </w:rPr>
              <w:t>f_offset</w:t>
            </w:r>
            <w:r w:rsidRPr="009624C9">
              <w:rPr>
                <w:rFonts w:cs="v5.0.0"/>
                <w:vertAlign w:val="subscript"/>
              </w:rPr>
              <w:t>max</w:t>
            </w:r>
            <w:proofErr w:type="spellEnd"/>
            <w:r w:rsidRPr="009624C9">
              <w:rPr>
                <w:rFonts w:cs="v5.0.0"/>
              </w:rPr>
              <w:t xml:space="preserve"> minus half of the bandwidth of the measuring filter, where </w:t>
            </w:r>
            <w:proofErr w:type="spellStart"/>
            <w:r w:rsidRPr="009624C9">
              <w:rPr>
                <w:rFonts w:cs="v5.0.0"/>
              </w:rPr>
              <w:t>f_offset</w:t>
            </w:r>
            <w:r w:rsidRPr="009624C9">
              <w:rPr>
                <w:rFonts w:cs="v5.0.0"/>
                <w:vertAlign w:val="subscript"/>
              </w:rPr>
              <w:t>max</w:t>
            </w:r>
            <w:proofErr w:type="spellEnd"/>
            <w:r w:rsidRPr="009624C9">
              <w:rPr>
                <w:rFonts w:cs="v5.0.0"/>
              </w:rPr>
              <w:t xml:space="preserve"> is the offset to the frequency </w:t>
            </w:r>
            <w:proofErr w:type="spellStart"/>
            <w:r w:rsidRPr="009624C9">
              <w:t>Δf</w:t>
            </w:r>
            <w:r w:rsidRPr="009624C9">
              <w:rPr>
                <w:vertAlign w:val="subscript"/>
              </w:rPr>
              <w:t>OBUE</w:t>
            </w:r>
            <w:proofErr w:type="spellEnd"/>
            <w:r w:rsidRPr="009624C9">
              <w:rPr>
                <w:rFonts w:cs="v5.0.0"/>
              </w:rPr>
              <w:t> = 100 MHz outside the downlink operating band.</w:t>
            </w:r>
          </w:p>
        </w:tc>
      </w:tr>
    </w:tbl>
    <w:p w14:paraId="06EBE13B" w14:textId="4A1D14D6" w:rsidR="00A778EC" w:rsidRPr="006C1A22" w:rsidRDefault="00A778EC"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rPr>
      </w:pPr>
    </w:p>
    <w:p w14:paraId="6022C2A0" w14:textId="15325D98" w:rsidR="009E0803" w:rsidRPr="002758B9" w:rsidRDefault="009E0803" w:rsidP="009E0803">
      <w:pPr>
        <w:pStyle w:val="TableNo"/>
        <w:rPr>
          <w:lang w:val="en-US"/>
        </w:rPr>
      </w:pPr>
      <w:r w:rsidRPr="002758B9">
        <w:rPr>
          <w:lang w:val="en-US"/>
        </w:rPr>
        <w:lastRenderedPageBreak/>
        <w:t>TABLE</w:t>
      </w:r>
      <w:r w:rsidRPr="002758B9">
        <w:rPr>
          <w:rFonts w:hint="eastAsia"/>
          <w:lang w:val="en-US" w:eastAsia="zh-CN"/>
        </w:rPr>
        <w:t xml:space="preserve"> </w:t>
      </w:r>
      <w:r>
        <w:rPr>
          <w:lang w:val="en-US" w:eastAsia="zh-CN"/>
        </w:rPr>
        <w:t>2</w:t>
      </w:r>
      <w:r w:rsidRPr="002758B9">
        <w:rPr>
          <w:lang w:val="en-US" w:eastAsia="zh-CN"/>
        </w:rPr>
        <w:t>A</w:t>
      </w:r>
    </w:p>
    <w:p w14:paraId="58D5959F" w14:textId="3F2ACDB3" w:rsidR="00E376DA" w:rsidRPr="009624C9" w:rsidRDefault="009E0803" w:rsidP="009624C9">
      <w:pPr>
        <w:pStyle w:val="Tabletitle"/>
        <w:rPr>
          <w:lang w:val="en-US"/>
        </w:rPr>
      </w:pPr>
      <w:r w:rsidRPr="002758B9">
        <w:rPr>
          <w:lang w:val="en-US"/>
        </w:rPr>
        <w:t xml:space="preserve">AAS BS </w:t>
      </w:r>
      <w:r>
        <w:rPr>
          <w:lang w:val="en-US"/>
        </w:rPr>
        <w:t>Spurious emissions</w:t>
      </w:r>
      <w:r w:rsidRPr="002758B9">
        <w:rPr>
          <w:lang w:val="en-US"/>
        </w:rPr>
        <w:t xml:space="preserve"> for 14800 - 15350 MHz operation (Category A)</w:t>
      </w:r>
    </w:p>
    <w:tbl>
      <w:tblPr>
        <w:tblW w:w="0" w:type="auto"/>
        <w:jc w:val="center"/>
        <w:tblCellMar>
          <w:left w:w="0" w:type="dxa"/>
          <w:right w:w="0" w:type="dxa"/>
        </w:tblCellMar>
        <w:tblLook w:val="04A0" w:firstRow="1" w:lastRow="0" w:firstColumn="1" w:lastColumn="0" w:noHBand="0" w:noVBand="1"/>
      </w:tblPr>
      <w:tblGrid>
        <w:gridCol w:w="2376"/>
        <w:gridCol w:w="2052"/>
        <w:gridCol w:w="1440"/>
        <w:gridCol w:w="2604"/>
      </w:tblGrid>
      <w:tr w:rsidR="009E0803" w14:paraId="7D4272BB" w14:textId="77777777" w:rsidTr="002758B9">
        <w:trPr>
          <w:cantSplit/>
          <w:jc w:val="center"/>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6FA8577" w14:textId="77777777" w:rsidR="009E0803" w:rsidRDefault="009E0803" w:rsidP="002758B9">
            <w:pPr>
              <w:pStyle w:val="TAH"/>
              <w:rPr>
                <w:szCs w:val="18"/>
                <w:lang w:val="sv-SE"/>
              </w:rPr>
            </w:pPr>
            <w:r>
              <w:t>Frequency range</w:t>
            </w:r>
          </w:p>
        </w:tc>
        <w:tc>
          <w:tcPr>
            <w:tcW w:w="205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3DEDF1A" w14:textId="77777777" w:rsidR="009E0803" w:rsidRDefault="009E0803" w:rsidP="002758B9">
            <w:pPr>
              <w:pStyle w:val="TAH"/>
              <w:rPr>
                <w:sz w:val="20"/>
                <w:lang w:eastAsia="sv-SE"/>
              </w:rPr>
            </w:pPr>
            <w:r>
              <w:t>Limit</w:t>
            </w:r>
          </w:p>
        </w:tc>
        <w:tc>
          <w:tcPr>
            <w:tcW w:w="14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821BD1D" w14:textId="77777777" w:rsidR="009E0803" w:rsidRDefault="009E0803" w:rsidP="002758B9">
            <w:pPr>
              <w:pStyle w:val="TAH"/>
              <w:rPr>
                <w:lang w:eastAsia="en-GB"/>
              </w:rPr>
            </w:pPr>
            <w:r>
              <w:t>Measurement Bandwidth</w:t>
            </w:r>
          </w:p>
        </w:tc>
        <w:tc>
          <w:tcPr>
            <w:tcW w:w="26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160E51E" w14:textId="77777777" w:rsidR="009E0803" w:rsidRDefault="009E0803" w:rsidP="002758B9">
            <w:pPr>
              <w:pStyle w:val="TAH"/>
            </w:pPr>
            <w:r>
              <w:t>Note</w:t>
            </w:r>
          </w:p>
        </w:tc>
      </w:tr>
      <w:tr w:rsidR="009E0803" w14:paraId="676B0204" w14:textId="77777777" w:rsidTr="002758B9">
        <w:trPr>
          <w:cantSplit/>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9387108" w14:textId="77777777" w:rsidR="009E0803" w:rsidRDefault="009E0803" w:rsidP="002758B9">
            <w:pPr>
              <w:pStyle w:val="TAC"/>
            </w:pPr>
            <w:r>
              <w:t>30 MHz – 1 GHz</w:t>
            </w:r>
          </w:p>
        </w:tc>
        <w:tc>
          <w:tcPr>
            <w:tcW w:w="2052"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14:paraId="05554A74" w14:textId="77777777" w:rsidR="009E0803" w:rsidRDefault="009E0803" w:rsidP="002758B9">
            <w:pPr>
              <w:pStyle w:val="TAC"/>
            </w:pPr>
            <w:r>
              <w:t>-13 dBm</w:t>
            </w: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14:paraId="3415F213" w14:textId="77777777" w:rsidR="009E0803" w:rsidRDefault="009E0803" w:rsidP="002758B9">
            <w:pPr>
              <w:pStyle w:val="TAC"/>
            </w:pPr>
            <w:r>
              <w:t>100 kHz</w:t>
            </w:r>
          </w:p>
        </w:tc>
        <w:tc>
          <w:tcPr>
            <w:tcW w:w="2604" w:type="dxa"/>
            <w:tcBorders>
              <w:top w:val="nil"/>
              <w:left w:val="nil"/>
              <w:bottom w:val="single" w:sz="8" w:space="0" w:color="000000"/>
              <w:right w:val="single" w:sz="8" w:space="0" w:color="000000"/>
            </w:tcBorders>
            <w:tcMar>
              <w:top w:w="0" w:type="dxa"/>
              <w:left w:w="108" w:type="dxa"/>
              <w:bottom w:w="0" w:type="dxa"/>
              <w:right w:w="108" w:type="dxa"/>
            </w:tcMar>
          </w:tcPr>
          <w:p w14:paraId="48F483A4" w14:textId="77777777" w:rsidR="009E0803" w:rsidRDefault="009E0803" w:rsidP="002758B9">
            <w:pPr>
              <w:pStyle w:val="TAC"/>
            </w:pPr>
            <w:r>
              <w:t>Note 1</w:t>
            </w:r>
          </w:p>
        </w:tc>
      </w:tr>
      <w:tr w:rsidR="009E0803" w14:paraId="519F430E" w14:textId="77777777" w:rsidTr="002758B9">
        <w:trPr>
          <w:cantSplit/>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F3952AF" w14:textId="77777777" w:rsidR="009E0803" w:rsidRDefault="009E0803" w:rsidP="002758B9">
            <w:pPr>
              <w:pStyle w:val="TAC"/>
              <w:rPr>
                <w:lang w:val="en-IN"/>
              </w:rPr>
            </w:pPr>
            <w:r>
              <w:rPr>
                <w:lang w:val="en-IN"/>
              </w:rPr>
              <w:t>1 GHz – 2</w:t>
            </w:r>
            <w:r>
              <w:rPr>
                <w:vertAlign w:val="superscript"/>
                <w:lang w:val="en-IN"/>
              </w:rPr>
              <w:t>nd</w:t>
            </w:r>
            <w:r>
              <w:rPr>
                <w:lang w:val="en-IN"/>
              </w:rPr>
              <w:t xml:space="preserve"> harmonic of the upper frequency edge of the DL operating band</w:t>
            </w:r>
          </w:p>
        </w:tc>
        <w:tc>
          <w:tcPr>
            <w:tcW w:w="0" w:type="auto"/>
            <w:vMerge/>
            <w:tcBorders>
              <w:top w:val="nil"/>
              <w:left w:val="nil"/>
              <w:bottom w:val="single" w:sz="8" w:space="0" w:color="000000"/>
              <w:right w:val="single" w:sz="8" w:space="0" w:color="000000"/>
            </w:tcBorders>
            <w:vAlign w:val="center"/>
          </w:tcPr>
          <w:p w14:paraId="2525C763" w14:textId="77777777" w:rsidR="009E0803" w:rsidRDefault="009E0803" w:rsidP="002758B9">
            <w:pPr>
              <w:spacing w:after="0"/>
              <w:rPr>
                <w:sz w:val="18"/>
                <w:lang w:eastAsia="en-GB"/>
              </w:rPr>
            </w:pP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14:paraId="355EE334" w14:textId="77777777" w:rsidR="009E0803" w:rsidRDefault="009E0803" w:rsidP="002758B9">
            <w:pPr>
              <w:pStyle w:val="TAC"/>
              <w:rPr>
                <w:lang w:val="sv-SE"/>
              </w:rPr>
            </w:pPr>
            <w:r>
              <w:t>1 MHz</w:t>
            </w:r>
          </w:p>
        </w:tc>
        <w:tc>
          <w:tcPr>
            <w:tcW w:w="2604" w:type="dxa"/>
            <w:tcBorders>
              <w:top w:val="nil"/>
              <w:left w:val="nil"/>
              <w:bottom w:val="single" w:sz="8" w:space="0" w:color="000000"/>
              <w:right w:val="single" w:sz="8" w:space="0" w:color="000000"/>
            </w:tcBorders>
            <w:tcMar>
              <w:top w:w="0" w:type="dxa"/>
              <w:left w:w="108" w:type="dxa"/>
              <w:bottom w:w="0" w:type="dxa"/>
              <w:right w:w="108" w:type="dxa"/>
            </w:tcMar>
          </w:tcPr>
          <w:p w14:paraId="143F0B40" w14:textId="77777777" w:rsidR="009E0803" w:rsidRDefault="009E0803" w:rsidP="002758B9">
            <w:pPr>
              <w:pStyle w:val="TAC"/>
            </w:pPr>
            <w:r>
              <w:t>Note 1, Note 2</w:t>
            </w:r>
          </w:p>
        </w:tc>
      </w:tr>
      <w:tr w:rsidR="009E0803" w14:paraId="36A91A30" w14:textId="77777777" w:rsidTr="002758B9">
        <w:trPr>
          <w:cantSplit/>
          <w:jc w:val="center"/>
        </w:trPr>
        <w:tc>
          <w:tcPr>
            <w:tcW w:w="847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5DC61C0" w14:textId="77777777" w:rsidR="009E0803" w:rsidRDefault="009E0803" w:rsidP="002758B9">
            <w:pPr>
              <w:pStyle w:val="TAN"/>
              <w:rPr>
                <w:lang w:val="en-IN"/>
              </w:rPr>
            </w:pPr>
            <w:r>
              <w:rPr>
                <w:lang w:val="en-IN"/>
              </w:rPr>
              <w:t>NOTE 1:</w:t>
            </w:r>
            <w:r w:rsidRPr="00241BE6">
              <w:rPr>
                <w:rFonts w:cs="Arial"/>
                <w:lang w:val="en-US"/>
              </w:rPr>
              <w:tab/>
            </w:r>
            <w:r>
              <w:rPr>
                <w:lang w:val="en-IN"/>
              </w:rPr>
              <w:t>Bandwidth as in ITU-R SM.329, s4.1</w:t>
            </w:r>
          </w:p>
          <w:p w14:paraId="529EF1A5" w14:textId="77777777" w:rsidR="009E0803" w:rsidRDefault="009E0803" w:rsidP="002758B9">
            <w:pPr>
              <w:pStyle w:val="TAN"/>
              <w:rPr>
                <w:lang w:val="en-IN"/>
              </w:rPr>
            </w:pPr>
            <w:r>
              <w:rPr>
                <w:lang w:val="en-IN"/>
              </w:rPr>
              <w:t>NOTE 2:</w:t>
            </w:r>
            <w:r w:rsidRPr="00241BE6">
              <w:rPr>
                <w:rFonts w:cs="Arial"/>
                <w:lang w:val="en-US"/>
              </w:rPr>
              <w:tab/>
            </w:r>
            <w:r>
              <w:rPr>
                <w:lang w:val="en-IN"/>
              </w:rPr>
              <w:t>Upper frequency as in ITU-R SM.329, s2.5 table 1.</w:t>
            </w:r>
          </w:p>
        </w:tc>
      </w:tr>
    </w:tbl>
    <w:p w14:paraId="660AB2EC" w14:textId="77777777" w:rsidR="00D75CAC" w:rsidRDefault="00D75CAC" w:rsidP="00D75CAC">
      <w:pPr>
        <w:pStyle w:val="TH"/>
        <w:rPr>
          <w:rFonts w:eastAsia="Osaka"/>
        </w:rPr>
      </w:pPr>
    </w:p>
    <w:p w14:paraId="596DC165" w14:textId="08200913" w:rsidR="00D75CAC" w:rsidRPr="002758B9" w:rsidRDefault="00D75CAC" w:rsidP="00D75CAC">
      <w:pPr>
        <w:pStyle w:val="TableNo"/>
        <w:rPr>
          <w:lang w:val="en-US"/>
        </w:rPr>
      </w:pPr>
      <w:r w:rsidRPr="002758B9">
        <w:rPr>
          <w:lang w:val="en-US"/>
        </w:rPr>
        <w:t>TABLE</w:t>
      </w:r>
      <w:r w:rsidRPr="002758B9">
        <w:rPr>
          <w:rFonts w:hint="eastAsia"/>
          <w:lang w:val="en-US" w:eastAsia="zh-CN"/>
        </w:rPr>
        <w:t xml:space="preserve"> </w:t>
      </w:r>
      <w:r>
        <w:rPr>
          <w:lang w:val="en-US" w:eastAsia="zh-CN"/>
        </w:rPr>
        <w:t>3</w:t>
      </w:r>
      <w:r w:rsidRPr="002758B9">
        <w:rPr>
          <w:lang w:val="en-US" w:eastAsia="zh-CN"/>
        </w:rPr>
        <w:t>A</w:t>
      </w:r>
    </w:p>
    <w:p w14:paraId="73E629EF" w14:textId="656F9954" w:rsidR="005D1C95" w:rsidRPr="00D75CAC" w:rsidRDefault="00D75CAC" w:rsidP="00D75CAC">
      <w:pPr>
        <w:pStyle w:val="TH"/>
      </w:pPr>
      <w:r w:rsidRPr="00F95B02">
        <w:t>OTA out-of-band blocking performance requirement</w:t>
      </w:r>
      <w:r>
        <w:t xml:space="preserve"> for 14800 – 15350 MHz operation</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71"/>
        <w:gridCol w:w="1851"/>
        <w:gridCol w:w="1955"/>
        <w:gridCol w:w="3217"/>
      </w:tblGrid>
      <w:tr w:rsidR="001E15F1" w:rsidRPr="00721D2C" w14:paraId="20BCEEA0" w14:textId="77777777" w:rsidTr="00DB048C">
        <w:trPr>
          <w:tblHeader/>
          <w:jc w:val="center"/>
        </w:trPr>
        <w:tc>
          <w:tcPr>
            <w:tcW w:w="2771" w:type="dxa"/>
          </w:tcPr>
          <w:p w14:paraId="2BD41CD0" w14:textId="77777777" w:rsidR="001E15F1" w:rsidRPr="00D75CAC" w:rsidRDefault="001E15F1" w:rsidP="00DB048C">
            <w:pPr>
              <w:pStyle w:val="TAH"/>
            </w:pPr>
            <w:r w:rsidRPr="00D75CAC">
              <w:t>Frequency range of interfering signal</w:t>
            </w:r>
          </w:p>
          <w:p w14:paraId="03622558" w14:textId="77777777" w:rsidR="001E15F1" w:rsidRPr="00D75CAC" w:rsidRDefault="001E15F1" w:rsidP="00DB048C">
            <w:pPr>
              <w:pStyle w:val="TAH"/>
            </w:pPr>
            <w:r w:rsidRPr="00D75CAC">
              <w:t>(MHz)</w:t>
            </w:r>
          </w:p>
        </w:tc>
        <w:tc>
          <w:tcPr>
            <w:tcW w:w="1851" w:type="dxa"/>
            <w:shd w:val="clear" w:color="auto" w:fill="auto"/>
          </w:tcPr>
          <w:p w14:paraId="673F42E9" w14:textId="77777777" w:rsidR="001E15F1" w:rsidRPr="00D75CAC" w:rsidRDefault="001E15F1" w:rsidP="00DB048C">
            <w:pPr>
              <w:pStyle w:val="TAH"/>
            </w:pPr>
            <w:r w:rsidRPr="00D75CAC">
              <w:t>Wanted signal mean power</w:t>
            </w:r>
          </w:p>
          <w:p w14:paraId="00F6C95A" w14:textId="77777777" w:rsidR="001E15F1" w:rsidRPr="00D75CAC" w:rsidRDefault="001E15F1" w:rsidP="00DB048C">
            <w:pPr>
              <w:pStyle w:val="TAH"/>
              <w:rPr>
                <w:lang w:val="en-US"/>
              </w:rPr>
            </w:pPr>
            <w:r w:rsidRPr="00D75CAC">
              <w:t>(dBm)</w:t>
            </w:r>
          </w:p>
        </w:tc>
        <w:tc>
          <w:tcPr>
            <w:tcW w:w="1955" w:type="dxa"/>
          </w:tcPr>
          <w:p w14:paraId="169739F8" w14:textId="4F990493" w:rsidR="001E15F1" w:rsidRPr="00D75CAC" w:rsidRDefault="001E15F1" w:rsidP="00DB048C">
            <w:pPr>
              <w:pStyle w:val="TAH"/>
              <w:rPr>
                <w:lang w:val="en-US"/>
              </w:rPr>
            </w:pPr>
            <w:r w:rsidRPr="00D75CAC">
              <w:rPr>
                <w:lang w:val="en-US"/>
              </w:rPr>
              <w:t>Interferer RMS field-strength</w:t>
            </w:r>
            <w:r w:rsidR="00D75CAC" w:rsidRPr="00D75CAC">
              <w:rPr>
                <w:lang w:val="en-US"/>
              </w:rPr>
              <w:t xml:space="preserve"> (V</w:t>
            </w:r>
            <w:r w:rsidR="00D75CAC" w:rsidRPr="00D75CAC">
              <w:rPr>
                <w:lang w:val="en-IN"/>
              </w:rPr>
              <w:t>/m</w:t>
            </w:r>
            <w:r w:rsidR="00D75CAC" w:rsidRPr="00D75CAC">
              <w:rPr>
                <w:lang w:val="en-US"/>
              </w:rPr>
              <w:t>)</w:t>
            </w:r>
          </w:p>
          <w:p w14:paraId="4297A261" w14:textId="77777777" w:rsidR="001E15F1" w:rsidRPr="00D75CAC" w:rsidRDefault="001E15F1" w:rsidP="00DB048C">
            <w:pPr>
              <w:pStyle w:val="TAH"/>
            </w:pPr>
          </w:p>
        </w:tc>
        <w:tc>
          <w:tcPr>
            <w:tcW w:w="3217" w:type="dxa"/>
          </w:tcPr>
          <w:p w14:paraId="4E3D4CED" w14:textId="77777777" w:rsidR="001E15F1" w:rsidRPr="00D75CAC" w:rsidRDefault="001E15F1" w:rsidP="00DB048C">
            <w:pPr>
              <w:pStyle w:val="TAH"/>
            </w:pPr>
            <w:r w:rsidRPr="00D75CAC">
              <w:t>Type of interfering signal</w:t>
            </w:r>
          </w:p>
        </w:tc>
      </w:tr>
      <w:tr w:rsidR="001E15F1" w:rsidRPr="00721D2C" w14:paraId="10AA2153" w14:textId="77777777" w:rsidTr="00DB048C">
        <w:trPr>
          <w:jc w:val="center"/>
        </w:trPr>
        <w:tc>
          <w:tcPr>
            <w:tcW w:w="2771" w:type="dxa"/>
          </w:tcPr>
          <w:p w14:paraId="0B1B3164" w14:textId="77777777" w:rsidR="001E15F1" w:rsidRPr="00D75CAC" w:rsidRDefault="001E15F1" w:rsidP="00DB048C">
            <w:pPr>
              <w:pStyle w:val="TAC"/>
            </w:pPr>
            <w:r w:rsidRPr="00D75CAC">
              <w:t>30 to 12750</w:t>
            </w:r>
          </w:p>
        </w:tc>
        <w:tc>
          <w:tcPr>
            <w:tcW w:w="1851" w:type="dxa"/>
            <w:shd w:val="clear" w:color="auto" w:fill="auto"/>
          </w:tcPr>
          <w:p w14:paraId="2D4284D3" w14:textId="77777777" w:rsidR="001E15F1" w:rsidRPr="00D75CAC" w:rsidRDefault="001E15F1" w:rsidP="00DB048C">
            <w:pPr>
              <w:pStyle w:val="TAC"/>
            </w:pPr>
            <w:r w:rsidRPr="00D75CAC">
              <w:rPr>
                <w:rFonts w:cs="Arial"/>
              </w:rPr>
              <w:t>EIS</w:t>
            </w:r>
            <w:r w:rsidRPr="00D75CAC">
              <w:rPr>
                <w:rFonts w:cs="Arial"/>
                <w:vertAlign w:val="subscript"/>
              </w:rPr>
              <w:t>REFSENS</w:t>
            </w:r>
            <w:r w:rsidRPr="00D75CAC">
              <w:rPr>
                <w:rFonts w:cs="Arial"/>
              </w:rPr>
              <w:t xml:space="preserve"> + 6 dB</w:t>
            </w:r>
          </w:p>
        </w:tc>
        <w:tc>
          <w:tcPr>
            <w:tcW w:w="1955" w:type="dxa"/>
          </w:tcPr>
          <w:p w14:paraId="6BEE4EAB" w14:textId="77777777" w:rsidR="001E15F1" w:rsidRPr="00D75CAC" w:rsidRDefault="001E15F1" w:rsidP="00DB048C">
            <w:pPr>
              <w:pStyle w:val="TAC"/>
              <w:rPr>
                <w:rFonts w:cs="Arial"/>
                <w:lang w:val="en-US" w:eastAsia="zh-CN"/>
              </w:rPr>
            </w:pPr>
            <w:r w:rsidRPr="00D75CAC">
              <w:t>0.36</w:t>
            </w:r>
            <w:r w:rsidRPr="00D75CAC">
              <w:rPr>
                <w:rFonts w:hint="eastAsia"/>
                <w:lang w:val="en-US" w:eastAsia="zh-CN"/>
              </w:rPr>
              <w:t xml:space="preserve"> </w:t>
            </w:r>
          </w:p>
        </w:tc>
        <w:tc>
          <w:tcPr>
            <w:tcW w:w="3217" w:type="dxa"/>
          </w:tcPr>
          <w:p w14:paraId="304CE2EB" w14:textId="77777777" w:rsidR="001E15F1" w:rsidRPr="00D75CAC" w:rsidRDefault="001E15F1" w:rsidP="00DB048C">
            <w:pPr>
              <w:pStyle w:val="TAC"/>
            </w:pPr>
            <w:r w:rsidRPr="00D75CAC">
              <w:t>CW</w:t>
            </w:r>
          </w:p>
        </w:tc>
      </w:tr>
      <w:tr w:rsidR="001E15F1" w:rsidRPr="00721D2C" w14:paraId="029B1E5A" w14:textId="77777777" w:rsidTr="00DB048C">
        <w:trPr>
          <w:jc w:val="center"/>
        </w:trPr>
        <w:tc>
          <w:tcPr>
            <w:tcW w:w="2771" w:type="dxa"/>
          </w:tcPr>
          <w:p w14:paraId="69CD195C" w14:textId="27C26454" w:rsidR="001E15F1" w:rsidRPr="00D75CAC" w:rsidRDefault="001E15F1" w:rsidP="00DB048C">
            <w:pPr>
              <w:pStyle w:val="TAC"/>
              <w:rPr>
                <w:rFonts w:cs="Arial"/>
                <w:lang w:val="en-US"/>
              </w:rPr>
            </w:pPr>
            <w:r w:rsidRPr="00D75CAC">
              <w:rPr>
                <w:lang w:val="en-US"/>
              </w:rPr>
              <w:t xml:space="preserve">12750 to </w:t>
            </w:r>
            <w:proofErr w:type="spellStart"/>
            <w:proofErr w:type="gramStart"/>
            <w:r w:rsidRPr="00D75CAC">
              <w:rPr>
                <w:lang w:val="en-US"/>
              </w:rPr>
              <w:t>F</w:t>
            </w:r>
            <w:r w:rsidRPr="00D75CAC">
              <w:rPr>
                <w:vertAlign w:val="subscript"/>
                <w:lang w:val="en-US"/>
              </w:rPr>
              <w:t>UL</w:t>
            </w:r>
            <w:r w:rsidRPr="00D75CAC">
              <w:rPr>
                <w:rFonts w:cs="Arial"/>
                <w:vertAlign w:val="subscript"/>
                <w:lang w:val="en-US"/>
              </w:rPr>
              <w:t>,low</w:t>
            </w:r>
            <w:proofErr w:type="spellEnd"/>
            <w:proofErr w:type="gramEnd"/>
            <w:r w:rsidRPr="00D75CAC">
              <w:rPr>
                <w:rFonts w:cs="Arial"/>
                <w:vertAlign w:val="subscript"/>
                <w:lang w:val="en-US"/>
              </w:rPr>
              <w:t xml:space="preserve"> </w:t>
            </w:r>
            <w:r w:rsidRPr="00D75CAC">
              <w:rPr>
                <w:rFonts w:cs="Arial"/>
                <w:lang w:val="en-US"/>
              </w:rPr>
              <w:t>– 100</w:t>
            </w:r>
          </w:p>
        </w:tc>
        <w:tc>
          <w:tcPr>
            <w:tcW w:w="1851" w:type="dxa"/>
            <w:shd w:val="clear" w:color="auto" w:fill="auto"/>
          </w:tcPr>
          <w:p w14:paraId="7C52BEB4" w14:textId="77777777" w:rsidR="001E15F1" w:rsidRPr="00D75CAC" w:rsidRDefault="001E15F1" w:rsidP="00DB048C">
            <w:pPr>
              <w:pStyle w:val="TAC"/>
            </w:pPr>
            <w:r w:rsidRPr="00D75CAC">
              <w:rPr>
                <w:rFonts w:cs="Arial"/>
              </w:rPr>
              <w:t>EIS</w:t>
            </w:r>
            <w:r w:rsidRPr="00D75CAC">
              <w:rPr>
                <w:rFonts w:cs="Arial"/>
                <w:vertAlign w:val="subscript"/>
              </w:rPr>
              <w:t>REFSENS</w:t>
            </w:r>
            <w:r w:rsidRPr="00D75CAC">
              <w:rPr>
                <w:rFonts w:cs="Arial"/>
              </w:rPr>
              <w:t xml:space="preserve"> + 6 dB</w:t>
            </w:r>
          </w:p>
        </w:tc>
        <w:tc>
          <w:tcPr>
            <w:tcW w:w="1955" w:type="dxa"/>
          </w:tcPr>
          <w:p w14:paraId="0D6AE8E5" w14:textId="77777777" w:rsidR="001E15F1" w:rsidRPr="00D75CAC" w:rsidRDefault="001E15F1" w:rsidP="00DB048C">
            <w:pPr>
              <w:pStyle w:val="TAC"/>
              <w:rPr>
                <w:rFonts w:cs="Arial"/>
                <w:lang w:val="en-US" w:eastAsia="zh-CN"/>
              </w:rPr>
            </w:pPr>
            <w:r w:rsidRPr="00D75CAC">
              <w:t>0.1</w:t>
            </w:r>
          </w:p>
        </w:tc>
        <w:tc>
          <w:tcPr>
            <w:tcW w:w="3217" w:type="dxa"/>
          </w:tcPr>
          <w:p w14:paraId="59754313" w14:textId="77777777" w:rsidR="001E15F1" w:rsidRPr="00D75CAC" w:rsidRDefault="001E15F1" w:rsidP="00DB048C">
            <w:pPr>
              <w:pStyle w:val="TAC"/>
            </w:pPr>
            <w:r w:rsidRPr="00D75CAC">
              <w:t>CW</w:t>
            </w:r>
          </w:p>
        </w:tc>
      </w:tr>
      <w:tr w:rsidR="001E15F1" w14:paraId="037A5DB0" w14:textId="77777777" w:rsidTr="00DB048C">
        <w:trPr>
          <w:jc w:val="center"/>
        </w:trPr>
        <w:tc>
          <w:tcPr>
            <w:tcW w:w="2771" w:type="dxa"/>
          </w:tcPr>
          <w:p w14:paraId="13E80C22" w14:textId="7423E0B3" w:rsidR="001E15F1" w:rsidRPr="00D75CAC" w:rsidRDefault="001E15F1" w:rsidP="00DB048C">
            <w:pPr>
              <w:pStyle w:val="TAC"/>
              <w:rPr>
                <w:i/>
                <w:lang w:val="en-US"/>
              </w:rPr>
            </w:pPr>
            <w:proofErr w:type="spellStart"/>
            <w:proofErr w:type="gramStart"/>
            <w:r w:rsidRPr="00D75CAC">
              <w:rPr>
                <w:lang w:val="en-US"/>
              </w:rPr>
              <w:t>F</w:t>
            </w:r>
            <w:r w:rsidRPr="00D75CAC">
              <w:rPr>
                <w:vertAlign w:val="subscript"/>
                <w:lang w:val="en-US"/>
              </w:rPr>
              <w:t>UL</w:t>
            </w:r>
            <w:r w:rsidRPr="00D75CAC">
              <w:rPr>
                <w:rFonts w:cs="Arial"/>
                <w:vertAlign w:val="subscript"/>
                <w:lang w:val="en-US"/>
              </w:rPr>
              <w:t>,high</w:t>
            </w:r>
            <w:proofErr w:type="spellEnd"/>
            <w:proofErr w:type="gramEnd"/>
            <w:r w:rsidRPr="00D75CAC">
              <w:rPr>
                <w:rFonts w:cs="Arial"/>
                <w:vertAlign w:val="subscript"/>
                <w:lang w:val="en-US"/>
              </w:rPr>
              <w:t xml:space="preserve"> </w:t>
            </w:r>
            <w:r w:rsidRPr="00D75CAC">
              <w:rPr>
                <w:rFonts w:cs="Arial"/>
                <w:lang w:val="en-US"/>
              </w:rPr>
              <w:t>+ 100</w:t>
            </w:r>
            <w:r w:rsidRPr="00D75CAC">
              <w:rPr>
                <w:lang w:val="en-US"/>
              </w:rPr>
              <w:t xml:space="preserve"> to 2</w:t>
            </w:r>
            <w:r w:rsidRPr="00D75CAC">
              <w:rPr>
                <w:vertAlign w:val="superscript"/>
                <w:lang w:val="en-US"/>
              </w:rPr>
              <w:t>nd</w:t>
            </w:r>
            <w:r w:rsidRPr="00D75CAC">
              <w:rPr>
                <w:lang w:val="en-US"/>
              </w:rPr>
              <w:t xml:space="preserve"> harmonic of the upper frequency edge of the </w:t>
            </w:r>
            <w:r w:rsidRPr="00D75CAC">
              <w:rPr>
                <w:i/>
                <w:lang w:val="en-US"/>
              </w:rPr>
              <w:t>operating band</w:t>
            </w:r>
          </w:p>
        </w:tc>
        <w:tc>
          <w:tcPr>
            <w:tcW w:w="1851" w:type="dxa"/>
            <w:shd w:val="clear" w:color="auto" w:fill="auto"/>
          </w:tcPr>
          <w:p w14:paraId="482638FD" w14:textId="77777777" w:rsidR="001E15F1" w:rsidRPr="00D75CAC" w:rsidRDefault="001E15F1" w:rsidP="00DB048C">
            <w:pPr>
              <w:pStyle w:val="TAC"/>
            </w:pPr>
            <w:r w:rsidRPr="00D75CAC">
              <w:rPr>
                <w:rFonts w:cs="Arial"/>
              </w:rPr>
              <w:t>EIS</w:t>
            </w:r>
            <w:r w:rsidRPr="00D75CAC">
              <w:rPr>
                <w:rFonts w:cs="Arial"/>
                <w:vertAlign w:val="subscript"/>
              </w:rPr>
              <w:t>REFSENS</w:t>
            </w:r>
            <w:r w:rsidRPr="00D75CAC">
              <w:rPr>
                <w:rFonts w:cs="Arial"/>
              </w:rPr>
              <w:t xml:space="preserve"> + 6 dB</w:t>
            </w:r>
          </w:p>
        </w:tc>
        <w:tc>
          <w:tcPr>
            <w:tcW w:w="1955" w:type="dxa"/>
          </w:tcPr>
          <w:p w14:paraId="7D651B12" w14:textId="77777777" w:rsidR="001E15F1" w:rsidRPr="00D75CAC" w:rsidRDefault="001E15F1" w:rsidP="00DB048C">
            <w:pPr>
              <w:pStyle w:val="TAC"/>
              <w:rPr>
                <w:rFonts w:cs="Arial"/>
                <w:lang w:val="en-US" w:eastAsia="zh-CN"/>
              </w:rPr>
            </w:pPr>
            <w:r w:rsidRPr="00D75CAC">
              <w:rPr>
                <w:rFonts w:cs="Arial"/>
              </w:rPr>
              <w:t>0.1</w:t>
            </w:r>
          </w:p>
        </w:tc>
        <w:tc>
          <w:tcPr>
            <w:tcW w:w="3217" w:type="dxa"/>
          </w:tcPr>
          <w:p w14:paraId="2ACC8796" w14:textId="77777777" w:rsidR="001E15F1" w:rsidRPr="00D75CAC" w:rsidRDefault="001E15F1" w:rsidP="00DB048C">
            <w:pPr>
              <w:pStyle w:val="TAC"/>
            </w:pPr>
            <w:r w:rsidRPr="00D75CAC">
              <w:t>CW</w:t>
            </w:r>
          </w:p>
        </w:tc>
      </w:tr>
    </w:tbl>
    <w:p w14:paraId="39E3281F" w14:textId="77777777" w:rsidR="001E15F1" w:rsidRDefault="001E15F1" w:rsidP="009624C9">
      <w:pPr>
        <w:keepNext/>
        <w:keepLines/>
        <w:spacing w:before="180"/>
        <w:outlineLvl w:val="1"/>
        <w:rPr>
          <w:rFonts w:eastAsiaTheme="minorEastAsia"/>
          <w:b/>
          <w:bCs/>
          <w:sz w:val="28"/>
          <w:szCs w:val="28"/>
          <w:lang w:val="en-US"/>
        </w:rPr>
      </w:pPr>
    </w:p>
    <w:p w14:paraId="06D81CC3" w14:textId="77777777" w:rsidR="001E15F1" w:rsidRDefault="001E15F1" w:rsidP="009624C9">
      <w:pPr>
        <w:keepNext/>
        <w:keepLines/>
        <w:spacing w:before="180"/>
        <w:outlineLvl w:val="1"/>
        <w:rPr>
          <w:rFonts w:eastAsiaTheme="minorEastAsia"/>
          <w:b/>
          <w:bCs/>
          <w:sz w:val="28"/>
          <w:szCs w:val="28"/>
          <w:lang w:val="en-US"/>
        </w:rPr>
      </w:pPr>
    </w:p>
    <w:p w14:paraId="0D0F59BF" w14:textId="19E74FC9" w:rsidR="00E155A0" w:rsidRPr="00E155A0" w:rsidRDefault="00E155A0" w:rsidP="00E155A0">
      <w:pPr>
        <w:keepNext/>
        <w:keepLines/>
        <w:spacing w:before="180"/>
        <w:ind w:left="576" w:hanging="576"/>
        <w:jc w:val="center"/>
        <w:outlineLvl w:val="1"/>
        <w:rPr>
          <w:rFonts w:eastAsiaTheme="minorEastAsia"/>
          <w:b/>
          <w:bCs/>
          <w:sz w:val="28"/>
          <w:szCs w:val="28"/>
          <w:lang w:val="en-US"/>
        </w:rPr>
      </w:pPr>
      <w:r w:rsidRPr="00E155A0">
        <w:rPr>
          <w:rFonts w:eastAsiaTheme="minorEastAsia"/>
          <w:b/>
          <w:bCs/>
          <w:sz w:val="28"/>
          <w:szCs w:val="28"/>
          <w:lang w:val="en-US"/>
        </w:rPr>
        <w:t>SINR operating range and mapping function</w:t>
      </w:r>
    </w:p>
    <w:p w14:paraId="1AFE79DA" w14:textId="411335BC" w:rsidR="00E155A0" w:rsidRPr="00E155A0" w:rsidRDefault="00E155A0" w:rsidP="00E155A0">
      <w:pPr>
        <w:rPr>
          <w:rFonts w:eastAsiaTheme="minorEastAsia"/>
        </w:rPr>
      </w:pPr>
      <w:r w:rsidRPr="00E155A0">
        <w:rPr>
          <w:rFonts w:eastAsiaTheme="minorEastAsia"/>
        </w:rPr>
        <w:t xml:space="preserve">The following equations </w:t>
      </w:r>
      <w:r w:rsidRPr="00E155A0">
        <w:rPr>
          <w:rFonts w:eastAsiaTheme="minorEastAsia"/>
          <w:lang w:eastAsia="ja-JP"/>
        </w:rPr>
        <w:t>approximate</w:t>
      </w:r>
      <w:r w:rsidRPr="00E155A0">
        <w:rPr>
          <w:rFonts w:eastAsiaTheme="minorEastAsia"/>
        </w:rPr>
        <w:t xml:space="preserve"> the throughput over a channel with a given</w:t>
      </w:r>
      <w:r w:rsidRPr="00E155A0">
        <w:rPr>
          <w:rFonts w:eastAsiaTheme="minorEastAsia" w:hint="eastAsia"/>
          <w:lang w:eastAsia="zh-CN"/>
        </w:rPr>
        <w:t xml:space="preserve"> S</w:t>
      </w:r>
      <w:r w:rsidR="00FD5BCE">
        <w:rPr>
          <w:rFonts w:eastAsiaTheme="minorEastAsia"/>
          <w:lang w:eastAsia="zh-CN"/>
        </w:rPr>
        <w:t>IN</w:t>
      </w:r>
      <w:r w:rsidR="00B141DB">
        <w:rPr>
          <w:rFonts w:eastAsiaTheme="minorEastAsia"/>
          <w:lang w:eastAsia="zh-CN"/>
        </w:rPr>
        <w:t>R</w:t>
      </w:r>
      <w:r w:rsidRPr="00E155A0">
        <w:rPr>
          <w:rFonts w:eastAsiaTheme="minorEastAsia"/>
        </w:rPr>
        <w:t>, when using link adaptation:</w:t>
      </w:r>
    </w:p>
    <w:p w14:paraId="54568A4E" w14:textId="7C3C1DEC" w:rsidR="0059383B" w:rsidRPr="00E155A0" w:rsidRDefault="00104690" w:rsidP="00E155A0">
      <w:pPr>
        <w:rPr>
          <w:rFonts w:eastAsia="MS Mincho" w:cs="Arial"/>
          <w:sz w:val="22"/>
          <w:szCs w:val="22"/>
        </w:rPr>
      </w:pPr>
      <m:oMathPara>
        <m:oMath>
          <m:r>
            <w:rPr>
              <w:rFonts w:ascii="Cambria Math" w:hAnsi="Cambria Math"/>
              <w:szCs w:val="22"/>
            </w:rPr>
            <m:t xml:space="preserve">Throughput </m:t>
          </m:r>
          <m:d>
            <m:dPr>
              <m:ctrlPr>
                <w:rPr>
                  <w:rFonts w:ascii="Cambria Math" w:hAnsi="Cambria Math"/>
                  <w:i/>
                  <w:szCs w:val="22"/>
                </w:rPr>
              </m:ctrlPr>
            </m:dPr>
            <m:e>
              <m:r>
                <w:rPr>
                  <w:rFonts w:ascii="Cambria Math" w:hAnsi="Cambria Math"/>
                  <w:szCs w:val="22"/>
                </w:rPr>
                <m:t>SINR</m:t>
              </m:r>
            </m:e>
          </m:d>
          <m:r>
            <w:rPr>
              <w:rFonts w:ascii="Cambria Math" w:hAnsi="Cambria Math"/>
              <w:szCs w:val="22"/>
            </w:rPr>
            <m:t xml:space="preserve"> [bps/Hz]</m:t>
          </m:r>
          <m:r>
            <m:rPr>
              <m:sty m:val="p"/>
            </m:rPr>
            <w:rPr>
              <w:rFonts w:ascii="Cambria Math" w:hAnsi="Cambria Math"/>
              <w:szCs w:val="22"/>
            </w:rPr>
            <m:t xml:space="preserve"> =</m:t>
          </m:r>
          <m:d>
            <m:dPr>
              <m:begChr m:val="{"/>
              <m:endChr m:val=""/>
              <m:ctrlPr>
                <w:rPr>
                  <w:rFonts w:ascii="Cambria Math" w:hAnsi="Cambria Math"/>
                  <w:szCs w:val="22"/>
                </w:rPr>
              </m:ctrlPr>
            </m:dPr>
            <m:e>
              <m:eqArr>
                <m:eqArrPr>
                  <m:ctrlPr>
                    <w:rPr>
                      <w:rFonts w:ascii="Cambria Math" w:hAnsi="Cambria Math"/>
                      <w:i/>
                      <w:szCs w:val="22"/>
                    </w:rPr>
                  </m:ctrlPr>
                </m:eqArrPr>
                <m:e>
                  <m:r>
                    <w:rPr>
                      <w:rFonts w:ascii="Cambria Math" w:hAnsi="Cambria Math"/>
                      <w:szCs w:val="22"/>
                    </w:rPr>
                    <m:t>0                       for SINR≤SIN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MIN</m:t>
                      </m:r>
                    </m:sub>
                  </m:sSub>
                  <m:r>
                    <w:rPr>
                      <w:rFonts w:ascii="Cambria Math" w:hAnsi="Cambria Math"/>
                      <w:szCs w:val="22"/>
                    </w:rPr>
                    <m:t xml:space="preserve">   </m:t>
                  </m:r>
                </m:e>
                <m:e>
                  <m:r>
                    <w:rPr>
                      <w:rFonts w:ascii="Cambria Math" w:hAnsi="Cambria Math"/>
                      <w:szCs w:val="22"/>
                    </w:rPr>
                    <m:t>α∙S</m:t>
                  </m:r>
                  <m:d>
                    <m:dPr>
                      <m:ctrlPr>
                        <w:rPr>
                          <w:rFonts w:ascii="Cambria Math" w:hAnsi="Cambria Math"/>
                          <w:i/>
                          <w:szCs w:val="22"/>
                        </w:rPr>
                      </m:ctrlPr>
                    </m:dPr>
                    <m:e>
                      <m:r>
                        <w:rPr>
                          <w:rFonts w:ascii="Cambria Math" w:hAnsi="Cambria Math"/>
                          <w:szCs w:val="22"/>
                        </w:rPr>
                        <m:t>SINR</m:t>
                      </m:r>
                    </m:e>
                  </m:d>
                  <m:r>
                    <w:rPr>
                      <w:rFonts w:ascii="Cambria Math" w:hAnsi="Cambria Math"/>
                      <w:szCs w:val="22"/>
                    </w:rPr>
                    <m:t xml:space="preserve">                     for 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MIN</m:t>
                      </m:r>
                    </m:sub>
                  </m:sSub>
                  <m:r>
                    <w:rPr>
                      <w:rFonts w:ascii="Cambria Math" w:hAnsi="Cambria Math"/>
                      <w:szCs w:val="22"/>
                    </w:rPr>
                    <m:t>&lt;SINR&lt;SIN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MAX</m:t>
                      </m:r>
                    </m:sub>
                  </m:sSub>
                  <m:r>
                    <w:rPr>
                      <w:rFonts w:ascii="Cambria Math" w:hAnsi="Cambria Math"/>
                      <w:szCs w:val="22"/>
                    </w:rPr>
                    <m:t xml:space="preserve"> </m:t>
                  </m:r>
                  <m:ctrlPr>
                    <w:rPr>
                      <w:rFonts w:ascii="Cambria Math" w:eastAsia="Cambria Math" w:hAnsi="Cambria Math" w:cs="Cambria Math"/>
                      <w:i/>
                    </w:rPr>
                  </m:ctrlPr>
                </m:e>
                <m:e>
                  <m:r>
                    <w:rPr>
                      <w:rFonts w:ascii="Cambria Math" w:hAnsi="Cambria Math"/>
                      <w:szCs w:val="22"/>
                    </w:rPr>
                    <m:t>α∙S</m:t>
                  </m:r>
                  <m:d>
                    <m:dPr>
                      <m:ctrlPr>
                        <w:rPr>
                          <w:rFonts w:ascii="Cambria Math" w:hAnsi="Cambria Math"/>
                          <w:i/>
                          <w:szCs w:val="22"/>
                        </w:rPr>
                      </m:ctrlPr>
                    </m:dPr>
                    <m:e>
                      <m:r>
                        <w:rPr>
                          <w:rFonts w:ascii="Cambria Math" w:hAnsi="Cambria Math"/>
                          <w:szCs w:val="22"/>
                        </w:rPr>
                        <m:t>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MAX</m:t>
                          </m:r>
                        </m:sub>
                      </m:sSub>
                    </m:e>
                  </m:d>
                  <m:r>
                    <w:rPr>
                      <w:rFonts w:ascii="Cambria Math" w:hAnsi="Cambria Math"/>
                      <w:szCs w:val="22"/>
                    </w:rPr>
                    <m:t xml:space="preserve">               for SINR ≥ 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MAX</m:t>
                      </m:r>
                    </m:sub>
                  </m:sSub>
                  <m:r>
                    <w:rPr>
                      <w:rFonts w:ascii="Cambria Math" w:hAnsi="Cambria Math"/>
                      <w:szCs w:val="22"/>
                    </w:rPr>
                    <m:t xml:space="preserve">                        </m:t>
                  </m:r>
                </m:e>
              </m:eqArr>
            </m:e>
          </m:d>
        </m:oMath>
      </m:oMathPara>
    </w:p>
    <w:p w14:paraId="11865ED4" w14:textId="77777777" w:rsidR="00E155A0" w:rsidRPr="00E155A0" w:rsidRDefault="00E155A0" w:rsidP="00E155A0">
      <w:pPr>
        <w:rPr>
          <w:rFonts w:eastAsia="MS Mincho" w:cs="Arial"/>
        </w:rPr>
      </w:pPr>
      <w:r w:rsidRPr="00E155A0">
        <w:rPr>
          <w:rFonts w:eastAsia="MS Mincho" w:cs="Arial"/>
        </w:rPr>
        <w:t>Where:</w:t>
      </w:r>
      <w:r w:rsidRPr="00E155A0">
        <w:rPr>
          <w:rFonts w:eastAsia="MS Mincho" w:cs="Arial"/>
        </w:rPr>
        <w:tab/>
      </w:r>
    </w:p>
    <w:p w14:paraId="6AF0A396" w14:textId="18D5BEBE" w:rsidR="00E155A0" w:rsidRPr="00E155A0" w:rsidRDefault="00E155A0" w:rsidP="00E155A0">
      <w:pPr>
        <w:numPr>
          <w:ilvl w:val="0"/>
          <w:numId w:val="14"/>
        </w:numPr>
        <w:contextualSpacing/>
        <w:rPr>
          <w:rFonts w:eastAsiaTheme="minorEastAsia"/>
        </w:rPr>
      </w:pPr>
      <m:oMath>
        <m:r>
          <w:rPr>
            <w:rFonts w:ascii="Cambria Math" w:eastAsiaTheme="minorEastAsia" w:hAnsi="Cambria Math"/>
            <w:szCs w:val="22"/>
          </w:rPr>
          <m:t>S</m:t>
        </m:r>
        <m:d>
          <m:dPr>
            <m:ctrlPr>
              <w:rPr>
                <w:rFonts w:ascii="Cambria Math" w:eastAsiaTheme="minorEastAsia" w:hAnsi="Cambria Math"/>
                <w:i/>
                <w:szCs w:val="22"/>
              </w:rPr>
            </m:ctrlPr>
          </m:dPr>
          <m:e>
            <m:r>
              <w:rPr>
                <w:rFonts w:ascii="Cambria Math" w:eastAsiaTheme="minorEastAsia" w:hAnsi="Cambria Math"/>
                <w:szCs w:val="22"/>
              </w:rPr>
              <m:t>SINR</m:t>
            </m:r>
          </m:e>
        </m:d>
      </m:oMath>
      <w:r w:rsidRPr="00E155A0">
        <w:rPr>
          <w:rFonts w:eastAsia="MS Mincho" w:cs="Arial"/>
        </w:rPr>
        <w:t xml:space="preserve">: Shannon bound, </w:t>
      </w:r>
      <m:oMath>
        <m:r>
          <w:rPr>
            <w:rFonts w:ascii="Cambria Math" w:eastAsia="MS Mincho" w:hAnsi="Cambria Math" w:cs="Arial"/>
          </w:rPr>
          <m:t>S(SINR) =</m:t>
        </m:r>
        <m:func>
          <m:funcPr>
            <m:ctrlPr>
              <w:rPr>
                <w:rFonts w:ascii="Cambria Math" w:eastAsia="MS Mincho" w:hAnsi="Cambria Math" w:cs="Arial"/>
                <w:i/>
              </w:rPr>
            </m:ctrlPr>
          </m:funcPr>
          <m:fName>
            <m:sSub>
              <m:sSubPr>
                <m:ctrlPr>
                  <w:rPr>
                    <w:rFonts w:ascii="Cambria Math" w:eastAsia="MS Mincho" w:hAnsi="Cambria Math" w:cs="Arial"/>
                    <w:i/>
                  </w:rPr>
                </m:ctrlPr>
              </m:sSubPr>
              <m:e>
                <m:r>
                  <m:rPr>
                    <m:sty m:val="p"/>
                  </m:rPr>
                  <w:rPr>
                    <w:rFonts w:ascii="Cambria Math" w:eastAsia="MS Mincho" w:hAnsi="Cambria Math" w:cs="Arial"/>
                  </w:rPr>
                  <m:t>log</m:t>
                </m:r>
              </m:e>
              <m:sub>
                <m:r>
                  <w:rPr>
                    <w:rFonts w:ascii="Cambria Math" w:eastAsia="MS Mincho" w:hAnsi="Cambria Math" w:cs="Arial"/>
                  </w:rPr>
                  <m:t>2</m:t>
                </m:r>
              </m:sub>
            </m:sSub>
          </m:fName>
          <m:e>
            <m:r>
              <w:rPr>
                <w:rFonts w:ascii="Cambria Math" w:eastAsia="MS Mincho" w:hAnsi="Cambria Math" w:cs="Arial"/>
              </w:rPr>
              <m:t>(1+SINR)</m:t>
            </m:r>
          </m:e>
        </m:func>
        <m:r>
          <w:rPr>
            <w:rFonts w:ascii="Cambria Math" w:eastAsia="MS Mincho" w:hAnsi="Cambria Math" w:cs="Arial"/>
          </w:rPr>
          <m:t xml:space="preserve"> </m:t>
        </m:r>
        <m:r>
          <m:rPr>
            <m:sty m:val="p"/>
          </m:rPr>
          <w:rPr>
            <w:rFonts w:ascii="Cambria Math" w:eastAsia="MS Mincho" w:hAnsi="Cambria Math" w:cs="Arial"/>
          </w:rPr>
          <m:t>[bps/Hz]</m:t>
        </m:r>
      </m:oMath>
      <w:r w:rsidRPr="00E155A0">
        <w:rPr>
          <w:rFonts w:eastAsia="MS Mincho" w:cs="Arial"/>
          <w:iCs/>
        </w:rPr>
        <w:t>;</w:t>
      </w:r>
    </w:p>
    <w:p w14:paraId="2CC090A7" w14:textId="77777777" w:rsidR="00E155A0" w:rsidRPr="00E155A0" w:rsidRDefault="00E155A0" w:rsidP="00E155A0">
      <w:pPr>
        <w:numPr>
          <w:ilvl w:val="0"/>
          <w:numId w:val="14"/>
        </w:numPr>
        <w:contextualSpacing/>
        <w:rPr>
          <w:rFonts w:eastAsiaTheme="minorEastAsia"/>
        </w:rPr>
      </w:pPr>
      <m:oMath>
        <m:r>
          <w:rPr>
            <w:rFonts w:ascii="Cambria Math" w:eastAsiaTheme="minorEastAsia" w:hAnsi="Cambria Math"/>
            <w:szCs w:val="22"/>
          </w:rPr>
          <m:t>α</m:t>
        </m:r>
      </m:oMath>
      <w:r w:rsidRPr="00E155A0">
        <w:rPr>
          <w:rFonts w:eastAsia="MS Mincho" w:cs="Arial"/>
        </w:rPr>
        <w:t>: Attenuation factor, representing implementation losses;</w:t>
      </w:r>
    </w:p>
    <w:p w14:paraId="727A2484" w14:textId="7D5C0B95" w:rsidR="00E155A0" w:rsidRPr="00E155A0" w:rsidRDefault="00E155A0" w:rsidP="00E155A0">
      <w:pPr>
        <w:numPr>
          <w:ilvl w:val="0"/>
          <w:numId w:val="14"/>
        </w:numPr>
        <w:contextualSpacing/>
        <w:rPr>
          <w:rFonts w:eastAsiaTheme="minorEastAsia"/>
        </w:rPr>
      </w:pPr>
      <m:oMath>
        <m:r>
          <w:rPr>
            <w:rFonts w:ascii="Cambria Math" w:eastAsiaTheme="minorEastAsia" w:hAnsi="Cambria Math"/>
            <w:szCs w:val="22"/>
          </w:rPr>
          <m:t>SIN</m:t>
        </m:r>
        <m:sSub>
          <m:sSubPr>
            <m:ctrlPr>
              <w:rPr>
                <w:rFonts w:ascii="Cambria Math" w:eastAsiaTheme="minorEastAsia" w:hAnsi="Cambria Math"/>
                <w:i/>
                <w:szCs w:val="22"/>
              </w:rPr>
            </m:ctrlPr>
          </m:sSubPr>
          <m:e>
            <m:r>
              <w:rPr>
                <w:rFonts w:ascii="Cambria Math" w:eastAsiaTheme="minorEastAsia" w:hAnsi="Cambria Math"/>
                <w:szCs w:val="22"/>
              </w:rPr>
              <m:t>R</m:t>
            </m:r>
          </m:e>
          <m:sub>
            <m:r>
              <w:rPr>
                <w:rFonts w:ascii="Cambria Math" w:eastAsiaTheme="minorEastAsia" w:hAnsi="Cambria Math"/>
                <w:szCs w:val="22"/>
              </w:rPr>
              <m:t>MIN</m:t>
            </m:r>
          </m:sub>
        </m:sSub>
      </m:oMath>
      <w:r w:rsidRPr="00E155A0">
        <w:rPr>
          <w:rFonts w:eastAsiaTheme="minorEastAsia"/>
        </w:rPr>
        <w:t xml:space="preserve">: Minimum </w:t>
      </w:r>
      <w:r w:rsidR="004A73E5" w:rsidRPr="00E155A0">
        <w:rPr>
          <w:rFonts w:eastAsiaTheme="minorEastAsia"/>
        </w:rPr>
        <w:t>S</w:t>
      </w:r>
      <w:r w:rsidR="004A73E5">
        <w:rPr>
          <w:rFonts w:eastAsiaTheme="minorEastAsia"/>
        </w:rPr>
        <w:t>IN</w:t>
      </w:r>
      <w:r w:rsidR="004A73E5" w:rsidRPr="00E155A0">
        <w:rPr>
          <w:rFonts w:eastAsiaTheme="minorEastAsia"/>
        </w:rPr>
        <w:t xml:space="preserve">R </w:t>
      </w:r>
      <w:r w:rsidRPr="00E155A0">
        <w:rPr>
          <w:rFonts w:eastAsiaTheme="minorEastAsia"/>
        </w:rPr>
        <w:t>of the code</w:t>
      </w:r>
      <w:r w:rsidRPr="00E155A0">
        <w:rPr>
          <w:rFonts w:eastAsiaTheme="minorEastAsia" w:hint="eastAsia"/>
          <w:lang w:eastAsia="zh-CN"/>
        </w:rPr>
        <w:t xml:space="preserve"> </w:t>
      </w:r>
      <w:r w:rsidRPr="00E155A0">
        <w:rPr>
          <w:rFonts w:eastAsiaTheme="minorEastAsia"/>
        </w:rPr>
        <w:t>set [dB];</w:t>
      </w:r>
    </w:p>
    <w:p w14:paraId="7CD485F5" w14:textId="3A0CDB3B" w:rsidR="0046088A" w:rsidRDefault="00E155A0" w:rsidP="00E155A0">
      <w:pPr>
        <w:numPr>
          <w:ilvl w:val="0"/>
          <w:numId w:val="14"/>
        </w:numPr>
        <w:contextualSpacing/>
        <w:rPr>
          <w:rFonts w:eastAsiaTheme="minorEastAsia"/>
          <w:lang w:eastAsia="zh-CN"/>
        </w:rPr>
      </w:pPr>
      <m:oMath>
        <m:r>
          <w:rPr>
            <w:rFonts w:ascii="Cambria Math" w:eastAsiaTheme="minorEastAsia" w:hAnsi="Cambria Math"/>
            <w:szCs w:val="22"/>
          </w:rPr>
          <m:t>SIN</m:t>
        </m:r>
        <m:sSub>
          <m:sSubPr>
            <m:ctrlPr>
              <w:rPr>
                <w:rFonts w:ascii="Cambria Math" w:eastAsiaTheme="minorEastAsia" w:hAnsi="Cambria Math"/>
                <w:i/>
                <w:szCs w:val="22"/>
              </w:rPr>
            </m:ctrlPr>
          </m:sSubPr>
          <m:e>
            <m:r>
              <w:rPr>
                <w:rFonts w:ascii="Cambria Math" w:eastAsiaTheme="minorEastAsia" w:hAnsi="Cambria Math"/>
                <w:szCs w:val="22"/>
              </w:rPr>
              <m:t>R</m:t>
            </m:r>
          </m:e>
          <m:sub>
            <m:r>
              <w:rPr>
                <w:rFonts w:ascii="Cambria Math" w:eastAsiaTheme="minorEastAsia" w:hAnsi="Cambria Math"/>
                <w:szCs w:val="22"/>
              </w:rPr>
              <m:t>Max</m:t>
            </m:r>
          </m:sub>
        </m:sSub>
      </m:oMath>
      <w:r w:rsidRPr="00E155A0">
        <w:rPr>
          <w:rFonts w:eastAsiaTheme="minorEastAsia"/>
        </w:rPr>
        <w:t xml:space="preserve">: Maximum </w:t>
      </w:r>
      <w:r w:rsidR="00E90295" w:rsidRPr="00E155A0">
        <w:rPr>
          <w:rFonts w:eastAsiaTheme="minorEastAsia"/>
        </w:rPr>
        <w:t>S</w:t>
      </w:r>
      <w:r w:rsidR="00E90295">
        <w:rPr>
          <w:rFonts w:eastAsiaTheme="minorEastAsia"/>
        </w:rPr>
        <w:t>IN</w:t>
      </w:r>
      <w:r w:rsidR="00E90295" w:rsidRPr="00E155A0">
        <w:rPr>
          <w:rFonts w:eastAsiaTheme="minorEastAsia"/>
        </w:rPr>
        <w:t xml:space="preserve">R </w:t>
      </w:r>
      <w:r w:rsidRPr="00E155A0">
        <w:rPr>
          <w:rFonts w:eastAsiaTheme="minorEastAsia"/>
        </w:rPr>
        <w:t xml:space="preserve">of the </w:t>
      </w:r>
      <w:r w:rsidRPr="00E155A0">
        <w:rPr>
          <w:rFonts w:eastAsiaTheme="minorEastAsia" w:hint="eastAsia"/>
          <w:lang w:eastAsia="zh-CN"/>
        </w:rPr>
        <w:t>code set</w:t>
      </w:r>
      <w:r w:rsidRPr="00E155A0">
        <w:rPr>
          <w:rFonts w:eastAsiaTheme="minorEastAsia"/>
        </w:rPr>
        <w:t xml:space="preserve"> [dB]</w:t>
      </w:r>
      <w:r w:rsidR="0046088A">
        <w:rPr>
          <w:rFonts w:eastAsiaTheme="minorEastAsia"/>
        </w:rPr>
        <w:t>;</w:t>
      </w:r>
    </w:p>
    <w:p w14:paraId="52D7D197" w14:textId="1A433DF4" w:rsidR="00E155A0" w:rsidRPr="004C6027" w:rsidRDefault="00345209" w:rsidP="00E155A0">
      <w:pPr>
        <w:numPr>
          <w:ilvl w:val="0"/>
          <w:numId w:val="14"/>
        </w:numPr>
        <w:contextualSpacing/>
        <w:rPr>
          <w:rFonts w:eastAsiaTheme="minorEastAsia"/>
          <w:lang w:eastAsia="zh-CN"/>
        </w:rPr>
      </w:pPr>
      <m:oMath>
        <m:r>
          <m:rPr>
            <m:sty m:val="p"/>
          </m:rPr>
          <w:rPr>
            <w:rFonts w:ascii="Cambria Math" w:eastAsiaTheme="minorEastAsia" w:hAnsi="Cambria Math"/>
            <w:szCs w:val="22"/>
          </w:rPr>
          <m:t>The SINR values specified in Table 2 below are in dB but must be converted to linear scale in the formula above.</m:t>
        </m:r>
      </m:oMath>
    </w:p>
    <w:p w14:paraId="5FFA221C" w14:textId="77777777" w:rsidR="004C6027" w:rsidRPr="00E155A0" w:rsidRDefault="004C6027" w:rsidP="004C6027">
      <w:pPr>
        <w:ind w:left="720"/>
        <w:contextualSpacing/>
        <w:rPr>
          <w:rFonts w:eastAsiaTheme="minorEastAsia"/>
          <w:lang w:eastAsia="zh-CN"/>
        </w:rPr>
      </w:pPr>
    </w:p>
    <w:p w14:paraId="3C906E97" w14:textId="605393E1" w:rsidR="00E155A0" w:rsidRPr="00E155A0" w:rsidRDefault="00E155A0" w:rsidP="00E155A0">
      <w:pPr>
        <w:rPr>
          <w:rFonts w:eastAsiaTheme="minorEastAsia"/>
        </w:rPr>
      </w:pPr>
      <w:r w:rsidRPr="00E155A0">
        <w:rPr>
          <w:rFonts w:eastAsiaTheme="minorEastAsia"/>
        </w:rPr>
        <w:t xml:space="preserve">The parameters, </w:t>
      </w:r>
      <m:oMath>
        <m:r>
          <w:rPr>
            <w:rFonts w:ascii="Cambria Math" w:eastAsiaTheme="minorEastAsia" w:hAnsi="Cambria Math"/>
            <w:szCs w:val="22"/>
          </w:rPr>
          <m:t>SIN</m:t>
        </m:r>
        <m:sSub>
          <m:sSubPr>
            <m:ctrlPr>
              <w:rPr>
                <w:rFonts w:ascii="Cambria Math" w:eastAsiaTheme="minorEastAsia" w:hAnsi="Cambria Math"/>
                <w:i/>
                <w:szCs w:val="22"/>
              </w:rPr>
            </m:ctrlPr>
          </m:sSubPr>
          <m:e>
            <m:r>
              <w:rPr>
                <w:rFonts w:ascii="Cambria Math" w:eastAsiaTheme="minorEastAsia" w:hAnsi="Cambria Math"/>
                <w:szCs w:val="22"/>
              </w:rPr>
              <m:t>R</m:t>
            </m:r>
          </m:e>
          <m:sub>
            <m:r>
              <w:rPr>
                <w:rFonts w:ascii="Cambria Math" w:eastAsiaTheme="minorEastAsia" w:hAnsi="Cambria Math"/>
                <w:szCs w:val="22"/>
              </w:rPr>
              <m:t>MIN</m:t>
            </m:r>
          </m:sub>
        </m:sSub>
      </m:oMath>
      <w:r w:rsidRPr="00E155A0">
        <w:rPr>
          <w:rFonts w:eastAsiaTheme="minorEastAsia"/>
        </w:rPr>
        <w:t xml:space="preserve"> and </w:t>
      </w:r>
      <m:oMath>
        <m:r>
          <w:rPr>
            <w:rFonts w:ascii="Cambria Math" w:eastAsiaTheme="minorEastAsia" w:hAnsi="Cambria Math"/>
            <w:szCs w:val="22"/>
          </w:rPr>
          <m:t>SIN</m:t>
        </m:r>
        <m:sSub>
          <m:sSubPr>
            <m:ctrlPr>
              <w:rPr>
                <w:rFonts w:ascii="Cambria Math" w:eastAsiaTheme="minorEastAsia" w:hAnsi="Cambria Math"/>
                <w:i/>
                <w:szCs w:val="22"/>
              </w:rPr>
            </m:ctrlPr>
          </m:sSubPr>
          <m:e>
            <m:r>
              <w:rPr>
                <w:rFonts w:ascii="Cambria Math" w:eastAsiaTheme="minorEastAsia" w:hAnsi="Cambria Math"/>
                <w:szCs w:val="22"/>
              </w:rPr>
              <m:t>R</m:t>
            </m:r>
          </m:e>
          <m:sub>
            <m:r>
              <w:rPr>
                <w:rFonts w:ascii="Cambria Math" w:eastAsiaTheme="minorEastAsia" w:hAnsi="Cambria Math"/>
                <w:szCs w:val="22"/>
              </w:rPr>
              <m:t>MAX</m:t>
            </m:r>
          </m:sub>
        </m:sSub>
      </m:oMath>
      <w:r w:rsidRPr="00E155A0">
        <w:rPr>
          <w:rFonts w:eastAsiaTheme="minorEastAsia"/>
          <w:szCs w:val="22"/>
        </w:rPr>
        <w:t xml:space="preserve"> </w:t>
      </w:r>
      <w:r w:rsidRPr="00E155A0">
        <w:rPr>
          <w:rFonts w:eastAsiaTheme="minorEastAsia"/>
        </w:rPr>
        <w:t xml:space="preserve">can be chosen to represent different modem implementations and link conditions. </w:t>
      </w:r>
      <w:bookmarkStart w:id="162" w:name="OLE_LINK2"/>
      <w:bookmarkStart w:id="163" w:name="OLE_LINK1"/>
      <w:r w:rsidRPr="00E155A0">
        <w:rPr>
          <w:rFonts w:eastAsiaTheme="minorEastAsia"/>
        </w:rPr>
        <w:t xml:space="preserve">The parameters proposed in </w:t>
      </w:r>
      <w:r w:rsidR="0047000D">
        <w:rPr>
          <w:rFonts w:eastAsiaTheme="minorEastAsia"/>
        </w:rPr>
        <w:t>T</w:t>
      </w:r>
      <w:r w:rsidR="0047000D" w:rsidRPr="00E155A0">
        <w:rPr>
          <w:rFonts w:eastAsiaTheme="minorEastAsia"/>
        </w:rPr>
        <w:t xml:space="preserve">able </w:t>
      </w:r>
      <w:r w:rsidRPr="00E155A0">
        <w:rPr>
          <w:rFonts w:eastAsiaTheme="minorEastAsia"/>
          <w:lang w:eastAsia="ja-JP"/>
        </w:rPr>
        <w:t>2</w:t>
      </w:r>
      <w:r w:rsidRPr="00E155A0">
        <w:rPr>
          <w:rFonts w:eastAsiaTheme="minorEastAsia"/>
          <w:lang w:eastAsia="zh-CN"/>
        </w:rPr>
        <w:t xml:space="preserve"> </w:t>
      </w:r>
      <w:r w:rsidRPr="00E155A0">
        <w:rPr>
          <w:rFonts w:eastAsiaTheme="minorEastAsia"/>
        </w:rPr>
        <w:t xml:space="preserve">represent </w:t>
      </w:r>
      <w:bookmarkEnd w:id="162"/>
      <w:bookmarkEnd w:id="163"/>
      <w:r w:rsidRPr="00E155A0">
        <w:rPr>
          <w:rFonts w:eastAsiaTheme="minorEastAsia"/>
        </w:rPr>
        <w:t xml:space="preserve">a baseline case, which assumes: </w:t>
      </w:r>
    </w:p>
    <w:p w14:paraId="0BEF5D71" w14:textId="77777777" w:rsidR="00E155A0" w:rsidRPr="00E155A0" w:rsidRDefault="00E155A0" w:rsidP="00E155A0">
      <w:pPr>
        <w:numPr>
          <w:ilvl w:val="0"/>
          <w:numId w:val="11"/>
        </w:numPr>
        <w:rPr>
          <w:rFonts w:eastAsia="SimSun" w:cs="Arial"/>
        </w:rPr>
      </w:pPr>
      <w:r w:rsidRPr="00E155A0">
        <w:rPr>
          <w:rFonts w:eastAsia="SimSun" w:cs="Arial"/>
        </w:rPr>
        <w:t xml:space="preserve">1:1 antenna </w:t>
      </w:r>
      <w:proofErr w:type="gramStart"/>
      <w:r w:rsidRPr="00E155A0">
        <w:rPr>
          <w:rFonts w:eastAsia="SimSun" w:cs="Arial"/>
        </w:rPr>
        <w:t>configurations</w:t>
      </w:r>
      <w:proofErr w:type="gramEnd"/>
    </w:p>
    <w:p w14:paraId="78E06F92" w14:textId="77777777" w:rsidR="00E155A0" w:rsidRPr="00E155A0" w:rsidRDefault="00E155A0" w:rsidP="00E155A0">
      <w:pPr>
        <w:numPr>
          <w:ilvl w:val="0"/>
          <w:numId w:val="11"/>
        </w:numPr>
        <w:rPr>
          <w:rFonts w:eastAsia="SimSun" w:cs="Arial"/>
        </w:rPr>
      </w:pPr>
      <w:r w:rsidRPr="00E155A0">
        <w:rPr>
          <w:rFonts w:eastAsia="SimSun" w:cs="Arial"/>
        </w:rPr>
        <w:t xml:space="preserve">AWGN channel model </w:t>
      </w:r>
    </w:p>
    <w:p w14:paraId="552524BB" w14:textId="2FDD8C1C" w:rsidR="00E155A0" w:rsidRPr="00E155A0" w:rsidRDefault="00E155A0" w:rsidP="00E155A0">
      <w:pPr>
        <w:numPr>
          <w:ilvl w:val="0"/>
          <w:numId w:val="11"/>
        </w:numPr>
        <w:rPr>
          <w:rFonts w:eastAsia="SimSun" w:cs="Arial"/>
        </w:rPr>
      </w:pPr>
      <w:r w:rsidRPr="00E155A0">
        <w:rPr>
          <w:rFonts w:eastAsia="SimSun" w:cs="Arial"/>
        </w:rPr>
        <w:t xml:space="preserve">Link Adaptation (see </w:t>
      </w:r>
      <w:r w:rsidR="00C325A3">
        <w:rPr>
          <w:rFonts w:eastAsiaTheme="minorEastAsia"/>
        </w:rPr>
        <w:t>T</w:t>
      </w:r>
      <w:r w:rsidR="00C325A3" w:rsidRPr="00E155A0">
        <w:rPr>
          <w:rFonts w:eastAsiaTheme="minorEastAsia"/>
        </w:rPr>
        <w:t xml:space="preserve">able </w:t>
      </w:r>
      <w:r w:rsidRPr="00E155A0">
        <w:rPr>
          <w:rFonts w:eastAsiaTheme="minorEastAsia"/>
          <w:lang w:eastAsia="ja-JP"/>
        </w:rPr>
        <w:t>2</w:t>
      </w:r>
      <w:r w:rsidRPr="00E155A0">
        <w:rPr>
          <w:rFonts w:eastAsia="SimSun" w:cs="Arial"/>
        </w:rPr>
        <w:t xml:space="preserve"> for details of the highest and lowest rate codes)</w:t>
      </w:r>
    </w:p>
    <w:p w14:paraId="0CFEFAF8" w14:textId="77777777" w:rsidR="00E155A0" w:rsidRPr="00E155A0" w:rsidRDefault="00E155A0" w:rsidP="00E155A0">
      <w:pPr>
        <w:numPr>
          <w:ilvl w:val="0"/>
          <w:numId w:val="11"/>
        </w:numPr>
        <w:rPr>
          <w:rFonts w:eastAsia="MS Mincho"/>
        </w:rPr>
      </w:pPr>
      <w:r w:rsidRPr="00E155A0">
        <w:rPr>
          <w:rFonts w:eastAsia="SimSun" w:cs="Arial"/>
        </w:rPr>
        <w:t>No HARQ</w:t>
      </w:r>
    </w:p>
    <w:p w14:paraId="2CEEB830" w14:textId="77777777" w:rsidR="00E155A0" w:rsidRPr="00E155A0" w:rsidRDefault="00E155A0" w:rsidP="00E155A0">
      <w:pPr>
        <w:keepNext/>
        <w:keepLines/>
        <w:spacing w:after="0"/>
        <w:jc w:val="center"/>
        <w:rPr>
          <w:rFonts w:ascii="Arial" w:eastAsia="SimSun" w:hAnsi="Arial"/>
          <w:b/>
        </w:rPr>
      </w:pPr>
      <w:r w:rsidRPr="00E155A0">
        <w:rPr>
          <w:rFonts w:ascii="Arial" w:eastAsia="SimSun" w:hAnsi="Arial"/>
          <w:b/>
        </w:rPr>
        <w:lastRenderedPageBreak/>
        <w:t xml:space="preserve">Table 2: Parameters describing baseline Link Level performance for 5G NR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281"/>
        <w:gridCol w:w="477"/>
        <w:gridCol w:w="477"/>
        <w:gridCol w:w="4118"/>
      </w:tblGrid>
      <w:tr w:rsidR="00E155A0" w:rsidRPr="00E155A0" w14:paraId="2C6FC569" w14:textId="77777777" w:rsidTr="00FD6CF4">
        <w:trPr>
          <w:trHeight w:val="268"/>
          <w:jc w:val="center"/>
        </w:trPr>
        <w:tc>
          <w:tcPr>
            <w:tcW w:w="0" w:type="auto"/>
            <w:noWrap/>
            <w:vAlign w:val="bottom"/>
          </w:tcPr>
          <w:p w14:paraId="5D1CD6D6" w14:textId="77777777" w:rsidR="00E155A0" w:rsidRPr="00E155A0" w:rsidRDefault="00E155A0" w:rsidP="00E155A0">
            <w:pPr>
              <w:keepNext/>
              <w:keepLines/>
              <w:jc w:val="center"/>
              <w:rPr>
                <w:rFonts w:ascii="Arial" w:eastAsia="MS Mincho" w:hAnsi="Arial" w:cs="Arial"/>
                <w:b/>
                <w:sz w:val="18"/>
                <w:szCs w:val="18"/>
                <w:lang w:bidi="he-IL"/>
              </w:rPr>
            </w:pPr>
            <w:r w:rsidRPr="00E155A0">
              <w:rPr>
                <w:rFonts w:ascii="Arial" w:eastAsia="MS Mincho" w:hAnsi="Arial" w:cs="Arial"/>
                <w:b/>
                <w:sz w:val="18"/>
                <w:szCs w:val="18"/>
                <w:lang w:bidi="he-IL"/>
              </w:rPr>
              <w:t xml:space="preserve">Parameter </w:t>
            </w:r>
          </w:p>
        </w:tc>
        <w:tc>
          <w:tcPr>
            <w:tcW w:w="0" w:type="auto"/>
            <w:vAlign w:val="bottom"/>
          </w:tcPr>
          <w:p w14:paraId="366AC1EF" w14:textId="77777777" w:rsidR="00E155A0" w:rsidRPr="00E155A0" w:rsidRDefault="00E155A0" w:rsidP="00E155A0">
            <w:pPr>
              <w:keepNext/>
              <w:keepLines/>
              <w:jc w:val="center"/>
              <w:rPr>
                <w:rFonts w:ascii="Arial" w:eastAsia="MS Mincho" w:hAnsi="Arial" w:cs="Arial"/>
                <w:b/>
                <w:sz w:val="18"/>
                <w:szCs w:val="18"/>
                <w:lang w:bidi="he-IL"/>
              </w:rPr>
            </w:pPr>
            <w:r w:rsidRPr="00E155A0">
              <w:rPr>
                <w:rFonts w:ascii="Arial" w:eastAsia="MS Mincho" w:hAnsi="Arial" w:cs="Arial"/>
                <w:b/>
                <w:sz w:val="18"/>
                <w:szCs w:val="18"/>
                <w:lang w:bidi="he-IL"/>
              </w:rPr>
              <w:t xml:space="preserve">DL </w:t>
            </w:r>
          </w:p>
        </w:tc>
        <w:tc>
          <w:tcPr>
            <w:tcW w:w="0" w:type="auto"/>
            <w:vAlign w:val="bottom"/>
          </w:tcPr>
          <w:p w14:paraId="389EC0C5" w14:textId="77777777" w:rsidR="00E155A0" w:rsidRPr="00E155A0" w:rsidRDefault="00E155A0" w:rsidP="00E155A0">
            <w:pPr>
              <w:keepNext/>
              <w:keepLines/>
              <w:jc w:val="center"/>
              <w:rPr>
                <w:rFonts w:ascii="Arial" w:eastAsia="MS Mincho" w:hAnsi="Arial" w:cs="Arial"/>
                <w:b/>
                <w:sz w:val="18"/>
                <w:szCs w:val="18"/>
                <w:lang w:bidi="he-IL"/>
              </w:rPr>
            </w:pPr>
            <w:r w:rsidRPr="00E155A0">
              <w:rPr>
                <w:rFonts w:ascii="Arial" w:eastAsia="MS Mincho" w:hAnsi="Arial" w:cs="Arial"/>
                <w:b/>
                <w:sz w:val="18"/>
                <w:szCs w:val="18"/>
                <w:lang w:bidi="he-IL"/>
              </w:rPr>
              <w:t xml:space="preserve">UL </w:t>
            </w:r>
          </w:p>
        </w:tc>
        <w:tc>
          <w:tcPr>
            <w:tcW w:w="0" w:type="auto"/>
            <w:noWrap/>
            <w:vAlign w:val="bottom"/>
          </w:tcPr>
          <w:p w14:paraId="3D562254" w14:textId="77777777" w:rsidR="00E155A0" w:rsidRPr="00E155A0" w:rsidRDefault="00E155A0" w:rsidP="00E155A0">
            <w:pPr>
              <w:keepNext/>
              <w:keepLines/>
              <w:jc w:val="center"/>
              <w:rPr>
                <w:rFonts w:ascii="Arial" w:eastAsia="MS Mincho" w:hAnsi="Arial" w:cs="Arial"/>
                <w:b/>
                <w:sz w:val="18"/>
                <w:szCs w:val="18"/>
                <w:lang w:bidi="he-IL"/>
              </w:rPr>
            </w:pPr>
            <w:r w:rsidRPr="00E155A0">
              <w:rPr>
                <w:rFonts w:ascii="Arial" w:eastAsia="MS Mincho" w:hAnsi="Arial" w:cs="Arial"/>
                <w:b/>
                <w:sz w:val="18"/>
                <w:szCs w:val="18"/>
                <w:lang w:bidi="he-IL"/>
              </w:rPr>
              <w:t xml:space="preserve">Notes </w:t>
            </w:r>
          </w:p>
        </w:tc>
      </w:tr>
      <w:tr w:rsidR="00E155A0" w:rsidRPr="00E155A0" w14:paraId="13F1DF6E" w14:textId="77777777" w:rsidTr="00FD6CF4">
        <w:trPr>
          <w:trHeight w:val="268"/>
          <w:jc w:val="center"/>
        </w:trPr>
        <w:tc>
          <w:tcPr>
            <w:tcW w:w="0" w:type="auto"/>
            <w:noWrap/>
            <w:vAlign w:val="center"/>
          </w:tcPr>
          <w:p w14:paraId="56F51F44" w14:textId="77777777" w:rsidR="00E155A0" w:rsidRPr="00E155A0" w:rsidRDefault="00E155A0" w:rsidP="00E155A0">
            <w:pPr>
              <w:keepNext/>
              <w:keepLines/>
              <w:jc w:val="center"/>
              <w:rPr>
                <w:rFonts w:ascii="Arial" w:eastAsia="MS Mincho" w:hAnsi="Arial" w:cs="Arial"/>
                <w:sz w:val="18"/>
                <w:szCs w:val="18"/>
              </w:rPr>
            </w:pPr>
            <m:oMathPara>
              <m:oMath>
                <m:r>
                  <w:rPr>
                    <w:rFonts w:ascii="Cambria Math" w:eastAsiaTheme="minorEastAsia" w:hAnsi="Cambria Math"/>
                    <w:szCs w:val="22"/>
                  </w:rPr>
                  <m:t>α</m:t>
                </m:r>
              </m:oMath>
            </m:oMathPara>
          </w:p>
        </w:tc>
        <w:tc>
          <w:tcPr>
            <w:tcW w:w="0" w:type="auto"/>
            <w:vAlign w:val="bottom"/>
          </w:tcPr>
          <w:p w14:paraId="14BD508B"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0.6 </w:t>
            </w:r>
          </w:p>
        </w:tc>
        <w:tc>
          <w:tcPr>
            <w:tcW w:w="0" w:type="auto"/>
            <w:vAlign w:val="bottom"/>
          </w:tcPr>
          <w:p w14:paraId="3DC799FF"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0.4 </w:t>
            </w:r>
          </w:p>
        </w:tc>
        <w:tc>
          <w:tcPr>
            <w:tcW w:w="0" w:type="auto"/>
            <w:noWrap/>
            <w:vAlign w:val="bottom"/>
          </w:tcPr>
          <w:p w14:paraId="2D6B99A3"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Represents implementation losses </w:t>
            </w:r>
          </w:p>
        </w:tc>
      </w:tr>
      <w:tr w:rsidR="00E155A0" w:rsidRPr="00E155A0" w14:paraId="4B5CB8C1" w14:textId="77777777" w:rsidTr="00FD6CF4">
        <w:trPr>
          <w:trHeight w:val="213"/>
          <w:jc w:val="center"/>
        </w:trPr>
        <w:tc>
          <w:tcPr>
            <w:tcW w:w="0" w:type="auto"/>
            <w:noWrap/>
            <w:vAlign w:val="center"/>
          </w:tcPr>
          <w:p w14:paraId="411530F0" w14:textId="6154E1B7" w:rsidR="00E155A0" w:rsidRPr="00E155A0" w:rsidRDefault="00E155A0" w:rsidP="00E155A0">
            <w:pPr>
              <w:keepNext/>
              <w:keepLines/>
              <w:spacing w:after="0"/>
              <w:jc w:val="center"/>
              <w:rPr>
                <w:rFonts w:ascii="Arial" w:eastAsiaTheme="minorEastAsia" w:hAnsi="Arial" w:cs="Arial"/>
                <w:sz w:val="18"/>
                <w:szCs w:val="18"/>
              </w:rPr>
            </w:pPr>
            <m:oMath>
              <m:r>
                <w:rPr>
                  <w:rFonts w:ascii="Cambria Math" w:eastAsiaTheme="minorEastAsia" w:hAnsi="Cambria Math"/>
                  <w:sz w:val="18"/>
                  <w:szCs w:val="22"/>
                </w:rPr>
                <m:t>SIN</m:t>
              </m:r>
              <m:sSub>
                <m:sSubPr>
                  <m:ctrlPr>
                    <w:rPr>
                      <w:rFonts w:ascii="Cambria Math" w:eastAsiaTheme="minorEastAsia" w:hAnsi="Cambria Math"/>
                      <w:i/>
                      <w:sz w:val="18"/>
                      <w:szCs w:val="22"/>
                    </w:rPr>
                  </m:ctrlPr>
                </m:sSubPr>
                <m:e>
                  <m:r>
                    <w:rPr>
                      <w:rFonts w:ascii="Cambria Math" w:eastAsiaTheme="minorEastAsia" w:hAnsi="Cambria Math"/>
                      <w:sz w:val="18"/>
                      <w:szCs w:val="22"/>
                    </w:rPr>
                    <m:t>R</m:t>
                  </m:r>
                </m:e>
                <m:sub>
                  <m:r>
                    <w:rPr>
                      <w:rFonts w:ascii="Cambria Math" w:eastAsiaTheme="minorEastAsia" w:hAnsi="Cambria Math"/>
                      <w:sz w:val="18"/>
                      <w:szCs w:val="22"/>
                    </w:rPr>
                    <m:t>MIN</m:t>
                  </m:r>
                </m:sub>
              </m:sSub>
            </m:oMath>
            <w:r w:rsidRPr="00E155A0">
              <w:rPr>
                <w:rFonts w:ascii="Arial" w:eastAsiaTheme="minorEastAsia" w:hAnsi="Arial"/>
                <w:sz w:val="18"/>
              </w:rPr>
              <w:t xml:space="preserve"> [</w:t>
            </w:r>
            <w:r w:rsidRPr="00E155A0">
              <w:rPr>
                <w:rFonts w:ascii="Arial" w:eastAsiaTheme="minorEastAsia" w:hAnsi="Arial" w:cs="Arial"/>
                <w:sz w:val="18"/>
                <w:szCs w:val="18"/>
              </w:rPr>
              <w:t>dB]</w:t>
            </w:r>
          </w:p>
        </w:tc>
        <w:tc>
          <w:tcPr>
            <w:tcW w:w="0" w:type="auto"/>
            <w:vAlign w:val="bottom"/>
          </w:tcPr>
          <w:p w14:paraId="650346F2"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-10 </w:t>
            </w:r>
          </w:p>
        </w:tc>
        <w:tc>
          <w:tcPr>
            <w:tcW w:w="0" w:type="auto"/>
            <w:vAlign w:val="bottom"/>
          </w:tcPr>
          <w:p w14:paraId="49C590FF"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-10 </w:t>
            </w:r>
          </w:p>
        </w:tc>
        <w:tc>
          <w:tcPr>
            <w:tcW w:w="0" w:type="auto"/>
            <w:noWrap/>
            <w:vAlign w:val="bottom"/>
          </w:tcPr>
          <w:p w14:paraId="3B5873BC"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Based on QPSK, 1/8 rate (DL) &amp; 1/5 rate (UL) </w:t>
            </w:r>
          </w:p>
        </w:tc>
      </w:tr>
      <w:tr w:rsidR="00E155A0" w:rsidRPr="00E155A0" w14:paraId="2D0E7BDB" w14:textId="77777777" w:rsidTr="00FD6CF4">
        <w:trPr>
          <w:trHeight w:val="213"/>
          <w:jc w:val="center"/>
        </w:trPr>
        <w:tc>
          <w:tcPr>
            <w:tcW w:w="0" w:type="auto"/>
            <w:noWrap/>
            <w:vAlign w:val="center"/>
          </w:tcPr>
          <w:p w14:paraId="3F28AC90" w14:textId="106417A1" w:rsidR="00E155A0" w:rsidRPr="00E155A0" w:rsidRDefault="00E155A0" w:rsidP="00E155A0">
            <w:pPr>
              <w:keepNext/>
              <w:keepLines/>
              <w:spacing w:after="0"/>
              <w:jc w:val="center"/>
              <w:rPr>
                <w:rFonts w:ascii="Arial" w:eastAsiaTheme="minorEastAsia" w:hAnsi="Arial" w:cs="Arial"/>
                <w:sz w:val="18"/>
                <w:szCs w:val="18"/>
              </w:rPr>
            </w:pPr>
            <m:oMath>
              <m:r>
                <w:rPr>
                  <w:rFonts w:ascii="Cambria Math" w:eastAsiaTheme="minorEastAsia" w:hAnsi="Cambria Math"/>
                  <w:sz w:val="18"/>
                  <w:szCs w:val="22"/>
                </w:rPr>
                <m:t>SIN</m:t>
              </m:r>
              <m:sSub>
                <m:sSubPr>
                  <m:ctrlPr>
                    <w:rPr>
                      <w:rFonts w:ascii="Cambria Math" w:eastAsiaTheme="minorEastAsia" w:hAnsi="Cambria Math"/>
                      <w:i/>
                      <w:sz w:val="18"/>
                      <w:szCs w:val="22"/>
                    </w:rPr>
                  </m:ctrlPr>
                </m:sSubPr>
                <m:e>
                  <m:r>
                    <w:rPr>
                      <w:rFonts w:ascii="Cambria Math" w:eastAsiaTheme="minorEastAsia" w:hAnsi="Cambria Math"/>
                      <w:sz w:val="18"/>
                      <w:szCs w:val="22"/>
                    </w:rPr>
                    <m:t>R</m:t>
                  </m:r>
                </m:e>
                <m:sub>
                  <m:r>
                    <w:rPr>
                      <w:rFonts w:ascii="Cambria Math" w:eastAsiaTheme="minorEastAsia" w:hAnsi="Cambria Math"/>
                      <w:sz w:val="18"/>
                      <w:szCs w:val="22"/>
                    </w:rPr>
                    <m:t>Max</m:t>
                  </m:r>
                </m:sub>
              </m:sSub>
            </m:oMath>
            <w:r w:rsidRPr="00E155A0">
              <w:rPr>
                <w:rFonts w:ascii="Arial" w:eastAsiaTheme="minorEastAsia" w:hAnsi="Arial"/>
                <w:sz w:val="18"/>
              </w:rPr>
              <w:t xml:space="preserve"> [</w:t>
            </w:r>
            <w:r w:rsidRPr="00E155A0">
              <w:rPr>
                <w:rFonts w:ascii="Arial" w:eastAsiaTheme="minorEastAsia" w:hAnsi="Arial" w:cs="Arial"/>
                <w:sz w:val="18"/>
                <w:szCs w:val="18"/>
              </w:rPr>
              <w:t>dB]</w:t>
            </w:r>
          </w:p>
        </w:tc>
        <w:tc>
          <w:tcPr>
            <w:tcW w:w="0" w:type="auto"/>
            <w:vAlign w:val="bottom"/>
          </w:tcPr>
          <w:p w14:paraId="1670F219"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30 </w:t>
            </w:r>
          </w:p>
        </w:tc>
        <w:tc>
          <w:tcPr>
            <w:tcW w:w="0" w:type="auto"/>
            <w:vAlign w:val="bottom"/>
          </w:tcPr>
          <w:p w14:paraId="06045E23"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22 </w:t>
            </w:r>
          </w:p>
        </w:tc>
        <w:tc>
          <w:tcPr>
            <w:tcW w:w="0" w:type="auto"/>
            <w:noWrap/>
            <w:vAlign w:val="bottom"/>
          </w:tcPr>
          <w:p w14:paraId="709C08E7"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Based on 256QAM 0.93(DL) &amp; 64QAM 0.93 (UL) </w:t>
            </w:r>
          </w:p>
        </w:tc>
      </w:tr>
    </w:tbl>
    <w:p w14:paraId="1FB256CE" w14:textId="77777777" w:rsidR="00E155A0" w:rsidRPr="00E155A0"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17B8D2F0" w14:textId="77777777" w:rsidR="00E155A0" w:rsidRPr="004875C8" w:rsidRDefault="00E155A0" w:rsidP="00E155A0">
      <w:pPr>
        <w:jc w:val="center"/>
        <w:rPr>
          <w:rFonts w:eastAsiaTheme="minorEastAsia"/>
          <w:lang w:val="en-US" w:eastAsia="zh-CN"/>
        </w:rPr>
      </w:pPr>
      <w:r w:rsidRPr="00E155A0">
        <w:rPr>
          <w:rFonts w:eastAsiaTheme="minorEastAsia"/>
          <w:lang w:val="en-US" w:eastAsia="zh-CN"/>
        </w:rPr>
        <w:t>_____________</w:t>
      </w:r>
    </w:p>
    <w:p w14:paraId="2880FA36" w14:textId="77777777" w:rsidR="00E155A0" w:rsidRPr="00E155A0" w:rsidRDefault="00E155A0" w:rsidP="00E155A0">
      <w:pPr>
        <w:keepNext/>
        <w:keepLines/>
        <w:tabs>
          <w:tab w:val="left" w:pos="1134"/>
          <w:tab w:val="left" w:pos="1871"/>
          <w:tab w:val="left" w:pos="2268"/>
        </w:tabs>
        <w:overflowPunct w:val="0"/>
        <w:autoSpaceDE w:val="0"/>
        <w:autoSpaceDN w:val="0"/>
        <w:adjustRightInd w:val="0"/>
        <w:spacing w:before="480" w:after="80"/>
        <w:jc w:val="center"/>
        <w:textAlignment w:val="baseline"/>
        <w:rPr>
          <w:rFonts w:eastAsiaTheme="minorEastAsia"/>
          <w:caps/>
          <w:sz w:val="28"/>
          <w:lang w:val="en-US" w:eastAsia="zh-CN"/>
        </w:rPr>
      </w:pPr>
      <w:r w:rsidRPr="00E155A0">
        <w:rPr>
          <w:rFonts w:eastAsiaTheme="minorEastAsia"/>
          <w:caps/>
          <w:sz w:val="28"/>
          <w:lang w:val="en-US" w:eastAsia="zh-CN"/>
        </w:rPr>
        <w:br w:type="page"/>
      </w:r>
      <w:r w:rsidRPr="00E155A0">
        <w:rPr>
          <w:rFonts w:eastAsiaTheme="minorEastAsia"/>
          <w:caps/>
          <w:sz w:val="28"/>
          <w:lang w:val="en-US" w:eastAsia="zh-CN"/>
        </w:rPr>
        <w:lastRenderedPageBreak/>
        <w:t>ANNEX 2</w:t>
      </w:r>
    </w:p>
    <w:p w14:paraId="770BA5DB" w14:textId="77777777" w:rsidR="00E155A0" w:rsidRPr="00E155A0" w:rsidRDefault="00E155A0" w:rsidP="00E155A0">
      <w:pPr>
        <w:keepNext/>
        <w:keepLines/>
        <w:tabs>
          <w:tab w:val="left" w:pos="1134"/>
          <w:tab w:val="left" w:pos="1871"/>
          <w:tab w:val="left" w:pos="2268"/>
        </w:tabs>
        <w:overflowPunct w:val="0"/>
        <w:autoSpaceDE w:val="0"/>
        <w:autoSpaceDN w:val="0"/>
        <w:adjustRightInd w:val="0"/>
        <w:spacing w:before="240" w:after="280"/>
        <w:jc w:val="center"/>
        <w:textAlignment w:val="baseline"/>
        <w:rPr>
          <w:rFonts w:eastAsiaTheme="minorEastAsia"/>
          <w:b/>
          <w:sz w:val="28"/>
          <w:lang w:val="en-US" w:eastAsia="zh-CN"/>
        </w:rPr>
      </w:pPr>
      <w:bookmarkStart w:id="164" w:name="_Hlk530081261"/>
      <w:r w:rsidRPr="00E155A0">
        <w:rPr>
          <w:rFonts w:eastAsiaTheme="minorEastAsia"/>
          <w:b/>
          <w:sz w:val="28"/>
          <w:lang w:val="en-US" w:eastAsia="zh-CN"/>
        </w:rPr>
        <w:t xml:space="preserve">Antenna characteristics for IMT AAS base stations </w:t>
      </w:r>
      <w:r w:rsidRPr="00E155A0">
        <w:rPr>
          <w:rFonts w:eastAsiaTheme="minorEastAsia"/>
          <w:b/>
          <w:sz w:val="28"/>
          <w:lang w:val="en-US" w:eastAsia="zh-CN"/>
        </w:rPr>
        <w:br/>
      </w:r>
    </w:p>
    <w:p w14:paraId="14E6C443" w14:textId="77777777" w:rsidR="00E155A0" w:rsidRPr="00E155A0" w:rsidRDefault="00E155A0" w:rsidP="00E155A0">
      <w:pPr>
        <w:rPr>
          <w:rFonts w:eastAsiaTheme="minorEastAsia"/>
          <w:lang w:val="en-US"/>
        </w:rPr>
      </w:pPr>
      <w:r w:rsidRPr="00E155A0">
        <w:rPr>
          <w:rFonts w:eastAsiaTheme="minorEastAsia"/>
          <w:lang w:val="en-US"/>
        </w:rPr>
        <w:t>An extended version of the AAS array antenna model is created to support vertical sub-array geometries</w:t>
      </w:r>
      <w:r w:rsidRPr="00E155A0">
        <w:rPr>
          <w:rFonts w:eastAsiaTheme="minorEastAsia"/>
        </w:rPr>
        <w:t xml:space="preserve"> with fixed sub-array down-tilt</w:t>
      </w:r>
      <w:r w:rsidRPr="00E155A0">
        <w:rPr>
          <w:rFonts w:eastAsiaTheme="minorEastAsia"/>
          <w:lang w:val="en-US"/>
        </w:rPr>
        <w:t xml:space="preserve">. The model equations are summarized in Table 3. </w:t>
      </w:r>
    </w:p>
    <w:p w14:paraId="740401FF" w14:textId="77777777" w:rsidR="00E155A0" w:rsidRPr="00E155A0" w:rsidRDefault="00E155A0" w:rsidP="00E155A0">
      <w:pPr>
        <w:keepNext/>
        <w:keepLines/>
        <w:spacing w:after="0"/>
        <w:jc w:val="center"/>
        <w:rPr>
          <w:rFonts w:ascii="Arial" w:eastAsia="SimSun" w:hAnsi="Arial"/>
          <w:b/>
        </w:rPr>
      </w:pPr>
      <w:r w:rsidRPr="00E155A0">
        <w:rPr>
          <w:rFonts w:ascii="Arial" w:eastAsia="SimSun" w:hAnsi="Arial"/>
          <w:b/>
        </w:rPr>
        <w:t xml:space="preserve">Table 3: Extended AAS model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7796"/>
      </w:tblGrid>
      <w:tr w:rsidR="00E155A0" w:rsidRPr="00E155A0" w14:paraId="12D8A839" w14:textId="77777777">
        <w:trPr>
          <w:tblHeader/>
          <w:jc w:val="center"/>
        </w:trPr>
        <w:tc>
          <w:tcPr>
            <w:tcW w:w="1838" w:type="dxa"/>
          </w:tcPr>
          <w:p w14:paraId="58CD94A9" w14:textId="77777777" w:rsidR="00E155A0" w:rsidRPr="00E155A0" w:rsidRDefault="00E155A0" w:rsidP="00E155A0">
            <w:pPr>
              <w:keepNext/>
              <w:keepLines/>
              <w:spacing w:after="0"/>
              <w:jc w:val="center"/>
              <w:rPr>
                <w:rFonts w:ascii="Arial" w:eastAsiaTheme="minorEastAsia" w:hAnsi="Arial"/>
                <w:b/>
                <w:sz w:val="18"/>
              </w:rPr>
            </w:pPr>
            <w:r w:rsidRPr="00E155A0">
              <w:rPr>
                <w:rFonts w:ascii="Arial" w:eastAsiaTheme="minorEastAsia" w:hAnsi="Arial"/>
                <w:b/>
                <w:sz w:val="18"/>
              </w:rPr>
              <w:t>Description</w:t>
            </w:r>
          </w:p>
        </w:tc>
        <w:tc>
          <w:tcPr>
            <w:tcW w:w="7796" w:type="dxa"/>
            <w:shd w:val="clear" w:color="auto" w:fill="auto"/>
          </w:tcPr>
          <w:p w14:paraId="61CD0F81" w14:textId="77777777" w:rsidR="00E155A0" w:rsidRPr="00E155A0" w:rsidRDefault="00E155A0" w:rsidP="00E155A0">
            <w:pPr>
              <w:keepNext/>
              <w:keepLines/>
              <w:spacing w:after="0"/>
              <w:jc w:val="center"/>
              <w:rPr>
                <w:rFonts w:ascii="Arial" w:eastAsiaTheme="minorEastAsia" w:hAnsi="Arial"/>
                <w:b/>
                <w:sz w:val="18"/>
              </w:rPr>
            </w:pPr>
            <w:r w:rsidRPr="00E155A0">
              <w:rPr>
                <w:rFonts w:ascii="Arial" w:eastAsiaTheme="minorEastAsia" w:hAnsi="Arial"/>
                <w:b/>
                <w:sz w:val="18"/>
              </w:rPr>
              <w:t>Equation</w:t>
            </w:r>
          </w:p>
        </w:tc>
      </w:tr>
      <w:tr w:rsidR="00E155A0" w:rsidRPr="00E155A0" w14:paraId="5D68EFC1" w14:textId="77777777">
        <w:trPr>
          <w:jc w:val="center"/>
        </w:trPr>
        <w:tc>
          <w:tcPr>
            <w:tcW w:w="1838" w:type="dxa"/>
          </w:tcPr>
          <w:p w14:paraId="1CBA5CD0" w14:textId="77777777" w:rsidR="00E155A0" w:rsidRPr="00E155A0" w:rsidRDefault="00E155A0" w:rsidP="00E155A0">
            <w:pPr>
              <w:keepNext/>
              <w:keepLines/>
              <w:spacing w:after="0"/>
              <w:jc w:val="center"/>
              <w:rPr>
                <w:rFonts w:ascii="Arial" w:eastAsiaTheme="minorEastAsia" w:hAnsi="Arial"/>
                <w:sz w:val="18"/>
                <w:szCs w:val="18"/>
                <w:lang w:eastAsia="zh-CN"/>
              </w:rPr>
            </w:pPr>
            <w:r w:rsidRPr="00E155A0">
              <w:rPr>
                <w:rFonts w:ascii="Arial" w:eastAsiaTheme="minorEastAsia" w:hAnsi="Arial"/>
                <w:sz w:val="18"/>
                <w:szCs w:val="18"/>
                <w:lang w:eastAsia="zh-CN"/>
              </w:rPr>
              <w:t>Peak normalized element radiation pattern</w:t>
            </w:r>
          </w:p>
        </w:tc>
        <w:tc>
          <w:tcPr>
            <w:tcW w:w="7796" w:type="dxa"/>
            <w:shd w:val="clear" w:color="auto" w:fill="auto"/>
          </w:tcPr>
          <w:p w14:paraId="348763B1" w14:textId="77777777" w:rsidR="00E155A0" w:rsidRPr="00E155A0" w:rsidRDefault="00E155A0" w:rsidP="00E155A0">
            <w:pPr>
              <w:keepNext/>
              <w:keepLines/>
              <w:spacing w:after="0"/>
              <w:jc w:val="center"/>
              <w:rPr>
                <w:rFonts w:ascii="Arial" w:eastAsiaTheme="minorEastAsia" w:hAnsi="Arial"/>
                <w:sz w:val="18"/>
                <w:szCs w:val="18"/>
                <w:lang w:val="en-US" w:eastAsia="zh-CN"/>
              </w:rPr>
            </w:pPr>
            <m:oMathPara>
              <m:oMathParaPr>
                <m:jc m:val="centerGroup"/>
              </m:oMathParaPr>
              <m:oMath>
                <m:r>
                  <w:rPr>
                    <w:rFonts w:ascii="Cambria Math" w:eastAsiaTheme="minorEastAsia" w:hAnsi="Cambria Math"/>
                    <w:sz w:val="18"/>
                    <w:szCs w:val="18"/>
                    <w:lang w:val="en-US" w:eastAsia="zh-CN"/>
                  </w:rPr>
                  <m:t>A</m:t>
                </m:r>
                <m:d>
                  <m:dPr>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θ,φ</m:t>
                    </m:r>
                  </m:e>
                </m:d>
                <m:r>
                  <w:rPr>
                    <w:rFonts w:ascii="Cambria Math" w:eastAsiaTheme="minorEastAsia" w:hAnsi="Cambria Math"/>
                    <w:sz w:val="18"/>
                    <w:szCs w:val="18"/>
                    <w:lang w:val="en-US" w:eastAsia="zh-CN"/>
                  </w:rPr>
                  <m:t>=-</m:t>
                </m:r>
                <m:r>
                  <m:rPr>
                    <m:sty m:val="p"/>
                  </m:rPr>
                  <w:rPr>
                    <w:rFonts w:ascii="Cambria Math" w:eastAsiaTheme="minorEastAsia" w:hAnsi="Cambria Math"/>
                    <w:sz w:val="18"/>
                    <w:szCs w:val="18"/>
                    <w:lang w:val="en-US" w:eastAsia="zh-CN"/>
                  </w:rPr>
                  <m:t>min</m:t>
                </m:r>
                <m:d>
                  <m:dPr>
                    <m:begChr m:val="["/>
                    <m:endChr m:val="]"/>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m:t>
                    </m:r>
                    <m:d>
                      <m:dPr>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m:t>
                        </m:r>
                        <m:r>
                          <m:rPr>
                            <m:sty m:val="p"/>
                          </m:rPr>
                          <w:rPr>
                            <w:rFonts w:ascii="Cambria Math" w:eastAsiaTheme="minorEastAsia" w:hAnsi="Cambria Math"/>
                            <w:sz w:val="18"/>
                            <w:szCs w:val="18"/>
                            <w:lang w:val="en-US" w:eastAsia="zh-CN"/>
                          </w:rPr>
                          <m:t>min</m:t>
                        </m:r>
                        <m:d>
                          <m:dPr>
                            <m:begChr m:val="["/>
                            <m:endChr m:val="]"/>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12</m:t>
                            </m:r>
                            <m:sSup>
                              <m:sSupPr>
                                <m:ctrlPr>
                                  <w:rPr>
                                    <w:rFonts w:ascii="Cambria Math" w:eastAsiaTheme="minorEastAsia" w:hAnsi="Cambria Math"/>
                                    <w:i/>
                                    <w:iCs/>
                                    <w:sz w:val="18"/>
                                    <w:szCs w:val="18"/>
                                    <w:lang w:val="en-US" w:eastAsia="zh-CN"/>
                                  </w:rPr>
                                </m:ctrlPr>
                              </m:sSupPr>
                              <m:e>
                                <m:d>
                                  <m:dPr>
                                    <m:ctrlPr>
                                      <w:rPr>
                                        <w:rFonts w:ascii="Cambria Math" w:eastAsiaTheme="minorEastAsia" w:hAnsi="Cambria Math"/>
                                        <w:i/>
                                        <w:iCs/>
                                        <w:sz w:val="18"/>
                                        <w:szCs w:val="18"/>
                                        <w:lang w:val="en-US" w:eastAsia="zh-CN"/>
                                      </w:rPr>
                                    </m:ctrlPr>
                                  </m:dPr>
                                  <m:e>
                                    <m:f>
                                      <m:fPr>
                                        <m:ctrlPr>
                                          <w:rPr>
                                            <w:rFonts w:ascii="Cambria Math" w:eastAsiaTheme="minorEastAsia" w:hAnsi="Cambria Math"/>
                                            <w:i/>
                                            <w:iCs/>
                                            <w:sz w:val="18"/>
                                            <w:szCs w:val="18"/>
                                            <w:lang w:val="en-US" w:eastAsia="zh-CN"/>
                                          </w:rPr>
                                        </m:ctrlPr>
                                      </m:fPr>
                                      <m:num>
                                        <m:r>
                                          <w:rPr>
                                            <w:rFonts w:ascii="Cambria Math" w:eastAsiaTheme="minorEastAsia" w:hAnsi="Cambria Math"/>
                                            <w:sz w:val="18"/>
                                            <w:szCs w:val="18"/>
                                            <w:lang w:val="en-US" w:eastAsia="zh-CN"/>
                                          </w:rPr>
                                          <m:t>φ</m:t>
                                        </m:r>
                                      </m:num>
                                      <m:den>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φ</m:t>
                                            </m:r>
                                          </m:e>
                                          <m:sub>
                                            <m:r>
                                              <w:rPr>
                                                <w:rFonts w:ascii="Cambria Math" w:eastAsiaTheme="minorEastAsia" w:hAnsi="Cambria Math"/>
                                                <w:sz w:val="18"/>
                                                <w:szCs w:val="18"/>
                                                <w:lang w:val="en-US" w:eastAsia="zh-CN"/>
                                              </w:rPr>
                                              <m:t>3dB</m:t>
                                            </m:r>
                                          </m:sub>
                                        </m:sSub>
                                      </m:den>
                                    </m:f>
                                  </m:e>
                                </m:d>
                              </m:e>
                              <m:sup>
                                <m:r>
                                  <w:rPr>
                                    <w:rFonts w:ascii="Cambria Math" w:eastAsiaTheme="minorEastAsia" w:hAnsi="Cambria Math"/>
                                    <w:sz w:val="18"/>
                                    <w:szCs w:val="18"/>
                                    <w:lang w:val="en-US" w:eastAsia="zh-CN"/>
                                  </w:rPr>
                                  <m:t>2</m:t>
                                </m:r>
                              </m:sup>
                            </m:sSup>
                            <m:r>
                              <w:rPr>
                                <w:rFonts w:ascii="Cambria Math" w:eastAsiaTheme="minorEastAsia" w:hAnsi="Cambria Math"/>
                                <w:sz w:val="18"/>
                                <w:szCs w:val="18"/>
                                <w:lang w:val="en-US" w:eastAsia="zh-CN"/>
                              </w:rPr>
                              <m:t>,</m:t>
                            </m:r>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A</m:t>
                                </m:r>
                              </m:e>
                              <m:sub>
                                <m:r>
                                  <w:rPr>
                                    <w:rFonts w:ascii="Cambria Math" w:eastAsiaTheme="minorEastAsia" w:hAnsi="Cambria Math"/>
                                    <w:sz w:val="18"/>
                                    <w:szCs w:val="18"/>
                                    <w:lang w:val="en-US" w:eastAsia="zh-CN"/>
                                  </w:rPr>
                                  <m:t>m</m:t>
                                </m:r>
                              </m:sub>
                            </m:sSub>
                          </m:e>
                        </m:d>
                        <m:r>
                          <w:rPr>
                            <w:rFonts w:ascii="Cambria Math" w:eastAsiaTheme="minorEastAsia" w:hAnsi="Cambria Math"/>
                            <w:sz w:val="18"/>
                            <w:szCs w:val="18"/>
                            <w:lang w:val="en-US" w:eastAsia="zh-CN"/>
                          </w:rPr>
                          <m:t>-</m:t>
                        </m:r>
                        <m:r>
                          <m:rPr>
                            <m:sty m:val="p"/>
                          </m:rPr>
                          <w:rPr>
                            <w:rFonts w:ascii="Cambria Math" w:eastAsiaTheme="minorEastAsia" w:hAnsi="Cambria Math"/>
                            <w:sz w:val="18"/>
                            <w:szCs w:val="18"/>
                            <w:lang w:val="en-US" w:eastAsia="zh-CN"/>
                          </w:rPr>
                          <m:t>min</m:t>
                        </m:r>
                        <m:d>
                          <m:dPr>
                            <m:begChr m:val="["/>
                            <m:endChr m:val="]"/>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12</m:t>
                            </m:r>
                            <m:sSup>
                              <m:sSupPr>
                                <m:ctrlPr>
                                  <w:rPr>
                                    <w:rFonts w:ascii="Cambria Math" w:eastAsiaTheme="minorEastAsia" w:hAnsi="Cambria Math"/>
                                    <w:i/>
                                    <w:iCs/>
                                    <w:sz w:val="18"/>
                                    <w:szCs w:val="18"/>
                                    <w:lang w:val="en-US" w:eastAsia="zh-CN"/>
                                  </w:rPr>
                                </m:ctrlPr>
                              </m:sSupPr>
                              <m:e>
                                <m:d>
                                  <m:dPr>
                                    <m:ctrlPr>
                                      <w:rPr>
                                        <w:rFonts w:ascii="Cambria Math" w:eastAsiaTheme="minorEastAsia" w:hAnsi="Cambria Math"/>
                                        <w:i/>
                                        <w:iCs/>
                                        <w:sz w:val="18"/>
                                        <w:szCs w:val="18"/>
                                        <w:lang w:val="en-US" w:eastAsia="zh-CN"/>
                                      </w:rPr>
                                    </m:ctrlPr>
                                  </m:dPr>
                                  <m:e>
                                    <m:f>
                                      <m:fPr>
                                        <m:ctrlPr>
                                          <w:rPr>
                                            <w:rFonts w:ascii="Cambria Math" w:eastAsiaTheme="minorEastAsia" w:hAnsi="Cambria Math"/>
                                            <w:i/>
                                            <w:iCs/>
                                            <w:sz w:val="18"/>
                                            <w:szCs w:val="18"/>
                                            <w:lang w:val="en-US" w:eastAsia="zh-CN"/>
                                          </w:rPr>
                                        </m:ctrlPr>
                                      </m:fPr>
                                      <m:num>
                                        <m:r>
                                          <w:rPr>
                                            <w:rFonts w:ascii="Cambria Math" w:eastAsiaTheme="minorEastAsia" w:hAnsi="Cambria Math"/>
                                            <w:sz w:val="18"/>
                                            <w:szCs w:val="18"/>
                                            <w:lang w:val="en-US" w:eastAsia="zh-CN"/>
                                          </w:rPr>
                                          <m:t>θ-90</m:t>
                                        </m:r>
                                      </m:num>
                                      <m:den>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θ</m:t>
                                            </m:r>
                                          </m:e>
                                          <m:sub>
                                            <m:r>
                                              <w:rPr>
                                                <w:rFonts w:ascii="Cambria Math" w:eastAsiaTheme="minorEastAsia" w:hAnsi="Cambria Math"/>
                                                <w:sz w:val="18"/>
                                                <w:szCs w:val="18"/>
                                                <w:lang w:val="en-US" w:eastAsia="zh-CN"/>
                                              </w:rPr>
                                              <m:t>3dB</m:t>
                                            </m:r>
                                          </m:sub>
                                        </m:sSub>
                                      </m:den>
                                    </m:f>
                                  </m:e>
                                </m:d>
                              </m:e>
                              <m:sup>
                                <m:r>
                                  <w:rPr>
                                    <w:rFonts w:ascii="Cambria Math" w:eastAsiaTheme="minorEastAsia" w:hAnsi="Cambria Math"/>
                                    <w:sz w:val="18"/>
                                    <w:szCs w:val="18"/>
                                    <w:lang w:val="en-US" w:eastAsia="zh-CN"/>
                                  </w:rPr>
                                  <m:t>2</m:t>
                                </m:r>
                              </m:sup>
                            </m:sSup>
                            <m:r>
                              <w:rPr>
                                <w:rFonts w:ascii="Cambria Math" w:eastAsiaTheme="minorEastAsia" w:hAnsi="Cambria Math"/>
                                <w:sz w:val="18"/>
                                <w:szCs w:val="18"/>
                                <w:lang w:val="en-US" w:eastAsia="zh-CN"/>
                              </w:rPr>
                              <m:t>,</m:t>
                            </m:r>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SLA</m:t>
                                </m:r>
                              </m:e>
                              <m:sub>
                                <m:r>
                                  <w:rPr>
                                    <w:rFonts w:ascii="Cambria Math" w:eastAsiaTheme="minorEastAsia" w:hAnsi="Cambria Math"/>
                                    <w:sz w:val="18"/>
                                    <w:szCs w:val="18"/>
                                    <w:lang w:val="en-US" w:eastAsia="zh-CN"/>
                                  </w:rPr>
                                  <m:t>v</m:t>
                                </m:r>
                              </m:sub>
                            </m:sSub>
                          </m:e>
                        </m:d>
                        <m:r>
                          <m:rPr>
                            <m:sty m:val="p"/>
                          </m:rPr>
                          <w:rPr>
                            <w:rFonts w:ascii="Cambria Math" w:eastAsiaTheme="minorEastAsia" w:hAnsi="Cambria Math"/>
                            <w:sz w:val="18"/>
                            <w:szCs w:val="18"/>
                            <w:lang w:val="en-US" w:eastAsia="zh-CN"/>
                          </w:rPr>
                          <m:t> </m:t>
                        </m:r>
                      </m:e>
                    </m:d>
                    <m:r>
                      <w:rPr>
                        <w:rFonts w:ascii="Cambria Math" w:eastAsiaTheme="minorEastAsia" w:hAnsi="Cambria Math"/>
                        <w:sz w:val="18"/>
                        <w:szCs w:val="18"/>
                        <w:lang w:val="en-US" w:eastAsia="zh-CN"/>
                      </w:rPr>
                      <m:t>,</m:t>
                    </m:r>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A</m:t>
                        </m:r>
                      </m:e>
                      <m:sub>
                        <m:r>
                          <w:rPr>
                            <w:rFonts w:ascii="Cambria Math" w:eastAsiaTheme="minorEastAsia" w:hAnsi="Cambria Math"/>
                            <w:sz w:val="18"/>
                            <w:szCs w:val="18"/>
                            <w:lang w:val="en-US" w:eastAsia="zh-CN"/>
                          </w:rPr>
                          <m:t>m</m:t>
                        </m:r>
                      </m:sub>
                    </m:sSub>
                  </m:e>
                </m:d>
              </m:oMath>
            </m:oMathPara>
          </w:p>
          <w:p w14:paraId="490845C2" w14:textId="77777777" w:rsidR="00E155A0" w:rsidRPr="00E155A0" w:rsidRDefault="00E155A0" w:rsidP="00E155A0">
            <w:pPr>
              <w:keepNext/>
              <w:keepLines/>
              <w:spacing w:after="0"/>
              <w:jc w:val="center"/>
              <w:rPr>
                <w:rFonts w:ascii="Arial" w:eastAsiaTheme="minorEastAsia" w:hAnsi="Arial"/>
                <w:sz w:val="18"/>
                <w:szCs w:val="18"/>
                <w:lang w:eastAsia="zh-CN"/>
              </w:rPr>
            </w:pPr>
          </w:p>
        </w:tc>
      </w:tr>
      <w:tr w:rsidR="00E155A0" w:rsidRPr="00E155A0" w14:paraId="6FEFC17B" w14:textId="77777777">
        <w:trPr>
          <w:jc w:val="center"/>
        </w:trPr>
        <w:tc>
          <w:tcPr>
            <w:tcW w:w="1838" w:type="dxa"/>
          </w:tcPr>
          <w:p w14:paraId="1DC29582"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Peak gain normalized element radiation pattern</w:t>
            </w:r>
          </w:p>
        </w:tc>
        <w:tc>
          <w:tcPr>
            <w:tcW w:w="7796" w:type="dxa"/>
            <w:shd w:val="clear" w:color="auto" w:fill="auto"/>
          </w:tcPr>
          <w:p w14:paraId="4CEE6043" w14:textId="77777777" w:rsidR="00E155A0" w:rsidRPr="00E155A0" w:rsidRDefault="00D375AF" w:rsidP="00E155A0">
            <w:pPr>
              <w:keepNext/>
              <w:keepLines/>
              <w:spacing w:after="0"/>
              <w:jc w:val="center"/>
              <w:rPr>
                <w:rFonts w:ascii="Arial" w:eastAsiaTheme="minorEastAsia" w:hAnsi="Arial"/>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E</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m:t>
                    </m:r>
                    <m:r>
                      <w:rPr>
                        <w:rFonts w:ascii="Cambria Math" w:eastAsiaTheme="minorEastAsia" w:hAnsi="Cambria Math"/>
                        <w:sz w:val="18"/>
                        <w:lang w:eastAsia="zh-CN"/>
                      </w:rPr>
                      <m:t>,</m:t>
                    </m:r>
                    <m:r>
                      <w:rPr>
                        <w:rFonts w:ascii="Cambria Math" w:eastAsiaTheme="minorEastAsia" w:hAnsi="Cambria Math"/>
                        <w:sz w:val="18"/>
                        <w:lang w:eastAsia="zh-CN"/>
                      </w:rPr>
                      <m:t>φ</m:t>
                    </m:r>
                  </m:e>
                </m:d>
                <m:r>
                  <w:rPr>
                    <w:rFonts w:ascii="Cambria Math" w:eastAsiaTheme="minorEastAsia" w:hAnsi="Cambria Math"/>
                    <w:sz w:val="18"/>
                    <w:lang w:eastAsia="zh-CN"/>
                  </w:rPr>
                  <m:t>=</m:t>
                </m:r>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G</m:t>
                    </m:r>
                  </m:e>
                  <m:sub>
                    <m:r>
                      <w:rPr>
                        <w:rFonts w:ascii="Cambria Math" w:eastAsiaTheme="minorEastAsia" w:hAnsi="Cambria Math"/>
                        <w:sz w:val="18"/>
                        <w:lang w:eastAsia="zh-CN"/>
                      </w:rPr>
                      <m:t>E</m:t>
                    </m:r>
                    <m:r>
                      <w:rPr>
                        <w:rFonts w:ascii="Cambria Math" w:eastAsiaTheme="minorEastAsia" w:hAnsi="Cambria Math"/>
                        <w:sz w:val="18"/>
                        <w:lang w:eastAsia="zh-CN"/>
                      </w:rPr>
                      <m:t>,</m:t>
                    </m:r>
                    <m:r>
                      <w:rPr>
                        <w:rFonts w:ascii="Cambria Math" w:eastAsiaTheme="minorEastAsia" w:hAnsi="Cambria Math"/>
                        <w:sz w:val="18"/>
                        <w:lang w:eastAsia="zh-CN"/>
                      </w:rPr>
                      <m:t>max</m:t>
                    </m:r>
                  </m:sub>
                </m:sSub>
                <m:r>
                  <w:rPr>
                    <w:rFonts w:ascii="Cambria Math" w:eastAsiaTheme="minorEastAsia" w:hAnsi="Cambria Math"/>
                    <w:sz w:val="18"/>
                    <w:lang w:eastAsia="zh-CN"/>
                  </w:rPr>
                  <m:t>+</m:t>
                </m:r>
                <m:r>
                  <w:rPr>
                    <w:rFonts w:ascii="Cambria Math" w:eastAsiaTheme="minorEastAsia" w:hAnsi="Cambria Math"/>
                    <w:sz w:val="18"/>
                    <w:lang w:eastAsia="zh-CN"/>
                  </w:rPr>
                  <m:t>A</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θ</m:t>
                    </m:r>
                    <m:r>
                      <w:rPr>
                        <w:rFonts w:ascii="Cambria Math" w:eastAsiaTheme="minorEastAsia" w:hAnsi="Cambria Math"/>
                        <w:sz w:val="18"/>
                        <w:lang w:eastAsia="zh-CN"/>
                      </w:rPr>
                      <m:t>,</m:t>
                    </m:r>
                    <m:r>
                      <w:rPr>
                        <w:rFonts w:ascii="Cambria Math" w:eastAsiaTheme="minorEastAsia" w:hAnsi="Cambria Math"/>
                        <w:sz w:val="18"/>
                        <w:lang w:eastAsia="zh-CN"/>
                      </w:rPr>
                      <m:t>φ</m:t>
                    </m:r>
                  </m:e>
                </m:d>
              </m:oMath>
            </m:oMathPara>
          </w:p>
        </w:tc>
      </w:tr>
      <w:tr w:rsidR="00E155A0" w:rsidRPr="00E155A0" w14:paraId="3A5478F1" w14:textId="77777777">
        <w:trPr>
          <w:jc w:val="center"/>
        </w:trPr>
        <w:tc>
          <w:tcPr>
            <w:tcW w:w="1838" w:type="dxa"/>
          </w:tcPr>
          <w:p w14:paraId="5BDE6F0A"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Sub-array excitation</w:t>
            </w:r>
          </w:p>
        </w:tc>
        <w:tc>
          <w:tcPr>
            <w:tcW w:w="7796" w:type="dxa"/>
            <w:shd w:val="clear" w:color="auto" w:fill="auto"/>
          </w:tcPr>
          <w:p w14:paraId="7F56A713" w14:textId="77777777" w:rsidR="00E155A0" w:rsidRPr="00E155A0" w:rsidRDefault="00D375AF" w:rsidP="00E155A0">
            <w:pPr>
              <w:keepNext/>
              <w:keepLines/>
              <w:spacing w:after="0"/>
              <w:jc w:val="center"/>
              <w:rPr>
                <w:rFonts w:ascii="Arial" w:eastAsiaTheme="minorEastAsia" w:hAnsi="Arial"/>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w</m:t>
                    </m:r>
                  </m:e>
                  <m:sub>
                    <m:r>
                      <w:rPr>
                        <w:rFonts w:ascii="Cambria Math" w:eastAsiaTheme="minorEastAsia" w:hAnsi="Cambria Math"/>
                        <w:sz w:val="18"/>
                        <w:lang w:eastAsia="zh-CN"/>
                      </w:rPr>
                      <m:t>m</m:t>
                    </m:r>
                  </m:sub>
                </m:sSub>
                <m:r>
                  <w:rPr>
                    <w:rFonts w:ascii="Cambria Math" w:eastAsiaTheme="minorEastAsia" w:hAnsi="Cambria Math"/>
                    <w:sz w:val="18"/>
                    <w:lang w:eastAsia="zh-CN"/>
                  </w:rPr>
                  <m:t>=</m:t>
                </m:r>
                <m:f>
                  <m:fPr>
                    <m:ctrlPr>
                      <w:rPr>
                        <w:rFonts w:ascii="Cambria Math" w:eastAsiaTheme="minorEastAsia" w:hAnsi="Cambria Math"/>
                        <w:i/>
                        <w:iCs/>
                        <w:sz w:val="18"/>
                        <w:lang w:eastAsia="zh-CN"/>
                      </w:rPr>
                    </m:ctrlPr>
                  </m:fPr>
                  <m:num>
                    <m:r>
                      <w:rPr>
                        <w:rFonts w:ascii="Cambria Math" w:eastAsiaTheme="minorEastAsia" w:hAnsi="Cambria Math"/>
                        <w:sz w:val="18"/>
                        <w:lang w:eastAsia="zh-CN"/>
                      </w:rPr>
                      <m:t>1</m:t>
                    </m:r>
                  </m:num>
                  <m:den>
                    <m:rad>
                      <m:radPr>
                        <m:degHide m:val="1"/>
                        <m:ctrlPr>
                          <w:rPr>
                            <w:rFonts w:ascii="Cambria Math" w:eastAsiaTheme="minorEastAsia" w:hAnsi="Cambria Math"/>
                            <w:i/>
                            <w:iCs/>
                            <w:sz w:val="18"/>
                            <w:lang w:eastAsia="zh-CN"/>
                          </w:rPr>
                        </m:ctrlPr>
                      </m:radPr>
                      <m:deg/>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M</m:t>
                            </m:r>
                          </m:e>
                          <m:sub>
                            <m:r>
                              <w:rPr>
                                <w:rFonts w:ascii="Cambria Math" w:eastAsiaTheme="minorEastAsia" w:hAnsi="Cambria Math"/>
                                <w:sz w:val="18"/>
                                <w:lang w:eastAsia="zh-CN"/>
                              </w:rPr>
                              <m:t>sub</m:t>
                            </m:r>
                          </m:sub>
                        </m:sSub>
                      </m:e>
                    </m:rad>
                  </m:den>
                </m:f>
                <m:r>
                  <m:rPr>
                    <m:sty m:val="p"/>
                  </m:rPr>
                  <w:rPr>
                    <w:rFonts w:ascii="Cambria Math" w:eastAsiaTheme="minorEastAsia" w:hAnsi="Cambria Math"/>
                    <w:sz w:val="18"/>
                    <w:lang w:eastAsia="zh-CN"/>
                  </w:rPr>
                  <m:t>exp</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j</m:t>
                    </m:r>
                    <m:r>
                      <w:rPr>
                        <w:rFonts w:ascii="Cambria Math" w:eastAsiaTheme="minorEastAsia" w:hAnsi="Cambria Math"/>
                        <w:sz w:val="18"/>
                        <w:lang w:eastAsia="zh-CN"/>
                      </w:rPr>
                      <m:t>2</m:t>
                    </m:r>
                    <m:r>
                      <w:rPr>
                        <w:rFonts w:ascii="Cambria Math" w:eastAsiaTheme="minorEastAsia" w:hAnsi="Cambria Math"/>
                        <w:sz w:val="18"/>
                        <w:lang w:eastAsia="zh-CN"/>
                      </w:rPr>
                      <m:t>π</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m</m:t>
                        </m:r>
                        <m:r>
                          <w:rPr>
                            <w:rFonts w:ascii="Cambria Math" w:eastAsiaTheme="minorEastAsia" w:hAnsi="Cambria Math"/>
                            <w:sz w:val="18"/>
                            <w:lang w:eastAsia="zh-CN"/>
                          </w:rPr>
                          <m:t>-</m:t>
                        </m:r>
                        <m:r>
                          <w:rPr>
                            <w:rFonts w:ascii="Cambria Math" w:eastAsiaTheme="minorEastAsia" w:hAnsi="Cambria Math"/>
                            <w:sz w:val="18"/>
                            <w:lang w:eastAsia="zh-CN"/>
                          </w:rPr>
                          <m:t>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m:t>
                            </m:r>
                            <m:r>
                              <w:rPr>
                                <w:rFonts w:ascii="Cambria Math" w:eastAsiaTheme="minorEastAsia" w:hAnsi="Cambria Math"/>
                                <w:sz w:val="18"/>
                                <w:lang w:eastAsia="zh-CN"/>
                              </w:rPr>
                              <m:t>,</m:t>
                            </m:r>
                            <m:r>
                              <w:rPr>
                                <w:rFonts w:ascii="Cambria Math" w:eastAsiaTheme="minorEastAsia" w:hAnsi="Cambria Math"/>
                                <w:sz w:val="18"/>
                                <w:lang w:eastAsia="zh-CN"/>
                              </w:rPr>
                              <m:t>sub</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eastAsia="zh-CN"/>
                      </w:rPr>
                      <m:t>sin</m:t>
                    </m:r>
                    <m:d>
                      <m:dPr>
                        <m:ctrlPr>
                          <w:rPr>
                            <w:rFonts w:ascii="Cambria Math" w:eastAsiaTheme="minorEastAsia" w:hAnsi="Cambria Math"/>
                            <w:i/>
                            <w:iCs/>
                            <w:sz w:val="18"/>
                            <w:lang w:eastAsia="zh-CN"/>
                          </w:rPr>
                        </m:ctrlPr>
                      </m:dPr>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θ</m:t>
                            </m:r>
                          </m:e>
                          <m:sub>
                            <m:r>
                              <w:rPr>
                                <w:rFonts w:ascii="Cambria Math" w:eastAsiaTheme="minorEastAsia" w:hAnsi="Cambria Math"/>
                                <w:sz w:val="18"/>
                                <w:lang w:eastAsia="zh-CN"/>
                              </w:rPr>
                              <m:t>subtilt</m:t>
                            </m:r>
                          </m:sub>
                        </m:sSub>
                      </m:e>
                    </m:d>
                  </m:e>
                </m:d>
              </m:oMath>
            </m:oMathPara>
          </w:p>
        </w:tc>
      </w:tr>
      <w:tr w:rsidR="00E155A0" w:rsidRPr="00E155A0" w14:paraId="7DB7B38C" w14:textId="77777777">
        <w:trPr>
          <w:jc w:val="center"/>
        </w:trPr>
        <w:tc>
          <w:tcPr>
            <w:tcW w:w="1838" w:type="dxa"/>
          </w:tcPr>
          <w:p w14:paraId="55B084E6"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Sub-array radiation pattern</w:t>
            </w:r>
          </w:p>
        </w:tc>
        <w:tc>
          <w:tcPr>
            <w:tcW w:w="7796" w:type="dxa"/>
            <w:shd w:val="clear" w:color="auto" w:fill="auto"/>
          </w:tcPr>
          <w:p w14:paraId="6FE7531A" w14:textId="77777777" w:rsidR="00E155A0" w:rsidRPr="00E155A0" w:rsidRDefault="00D375AF" w:rsidP="00E155A0">
            <w:pPr>
              <w:keepNext/>
              <w:keepLines/>
              <w:spacing w:after="0"/>
              <w:jc w:val="center"/>
              <w:rPr>
                <w:rFonts w:ascii="Arial" w:eastAsiaTheme="minorEastAsia" w:hAnsi="Arial"/>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sub</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m:t>
                    </m:r>
                    <m:r>
                      <w:rPr>
                        <w:rFonts w:ascii="Cambria Math" w:eastAsiaTheme="minorEastAsia" w:hAnsi="Cambria Math"/>
                        <w:sz w:val="18"/>
                        <w:lang w:eastAsia="zh-CN"/>
                      </w:rPr>
                      <m:t>,</m:t>
                    </m:r>
                    <m:r>
                      <w:rPr>
                        <w:rFonts w:ascii="Cambria Math" w:eastAsiaTheme="minorEastAsia" w:hAnsi="Cambria Math"/>
                        <w:sz w:val="18"/>
                        <w:lang w:eastAsia="zh-CN"/>
                      </w:rPr>
                      <m:t>φ</m:t>
                    </m:r>
                  </m:e>
                </m:d>
                <m:r>
                  <w:rPr>
                    <w:rFonts w:ascii="Cambria Math" w:eastAsiaTheme="minorEastAsia" w:hAnsi="Cambria Math"/>
                    <w:sz w:val="18"/>
                    <w:lang w:eastAsia="zh-CN"/>
                  </w:rPr>
                  <m:t>=</m:t>
                </m:r>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E</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m:t>
                    </m:r>
                    <m:r>
                      <w:rPr>
                        <w:rFonts w:ascii="Cambria Math" w:eastAsiaTheme="minorEastAsia" w:hAnsi="Cambria Math"/>
                        <w:sz w:val="18"/>
                        <w:lang w:eastAsia="zh-CN"/>
                      </w:rPr>
                      <m:t>,</m:t>
                    </m:r>
                    <m:r>
                      <w:rPr>
                        <w:rFonts w:ascii="Cambria Math" w:eastAsiaTheme="minorEastAsia" w:hAnsi="Cambria Math"/>
                        <w:sz w:val="18"/>
                        <w:lang w:eastAsia="zh-CN"/>
                      </w:rPr>
                      <m:t>φ</m:t>
                    </m:r>
                  </m:e>
                </m:d>
                <m:r>
                  <w:rPr>
                    <w:rFonts w:ascii="Cambria Math" w:eastAsiaTheme="minorEastAsia" w:hAnsi="Cambria Math"/>
                    <w:sz w:val="18"/>
                    <w:lang w:eastAsia="zh-CN"/>
                  </w:rPr>
                  <m:t>+10</m:t>
                </m:r>
                <m:sSub>
                  <m:sSubPr>
                    <m:ctrlPr>
                      <w:rPr>
                        <w:rFonts w:ascii="Cambria Math" w:eastAsiaTheme="minorEastAsia" w:hAnsi="Cambria Math"/>
                        <w:i/>
                        <w:iCs/>
                        <w:sz w:val="18"/>
                        <w:lang w:eastAsia="zh-CN"/>
                      </w:rPr>
                    </m:ctrlPr>
                  </m:sSubPr>
                  <m:e>
                    <m:r>
                      <m:rPr>
                        <m:sty m:val="p"/>
                      </m:rPr>
                      <w:rPr>
                        <w:rFonts w:ascii="Cambria Math" w:eastAsiaTheme="minorEastAsia" w:hAnsi="Cambria Math"/>
                        <w:sz w:val="18"/>
                        <w:lang w:eastAsia="zh-CN"/>
                      </w:rPr>
                      <m:t>log</m:t>
                    </m:r>
                  </m:e>
                  <m:sub>
                    <m:r>
                      <m:rPr>
                        <m:sty m:val="p"/>
                      </m:rPr>
                      <w:rPr>
                        <w:rFonts w:ascii="Cambria Math" w:eastAsiaTheme="minorEastAsia" w:hAnsi="Cambria Math"/>
                        <w:sz w:val="18"/>
                        <w:lang w:eastAsia="zh-CN"/>
                      </w:rPr>
                      <m:t>10</m:t>
                    </m:r>
                  </m:sub>
                </m:sSub>
                <m:d>
                  <m:dPr>
                    <m:ctrlPr>
                      <w:rPr>
                        <w:rFonts w:ascii="Cambria Math" w:eastAsiaTheme="minorEastAsia" w:hAnsi="Cambria Math"/>
                        <w:i/>
                        <w:iCs/>
                        <w:sz w:val="18"/>
                        <w:lang w:eastAsia="zh-CN"/>
                      </w:rPr>
                    </m:ctrlPr>
                  </m:dPr>
                  <m:e>
                    <m:sSup>
                      <m:sSupPr>
                        <m:ctrlPr>
                          <w:rPr>
                            <w:rFonts w:ascii="Cambria Math" w:eastAsiaTheme="minorEastAsia" w:hAnsi="Cambria Math"/>
                            <w:i/>
                            <w:iCs/>
                            <w:sz w:val="18"/>
                            <w:lang w:eastAsia="zh-CN"/>
                          </w:rPr>
                        </m:ctrlPr>
                      </m:sSupPr>
                      <m:e>
                        <m:d>
                          <m:dPr>
                            <m:begChr m:val="|"/>
                            <m:endChr m:val="|"/>
                            <m:ctrlPr>
                              <w:rPr>
                                <w:rFonts w:ascii="Cambria Math" w:eastAsiaTheme="minorEastAsia" w:hAnsi="Cambria Math"/>
                                <w:i/>
                                <w:iCs/>
                                <w:sz w:val="18"/>
                                <w:lang w:eastAsia="zh-CN"/>
                              </w:rPr>
                            </m:ctrlPr>
                          </m:dPr>
                          <m:e>
                            <m:nary>
                              <m:naryPr>
                                <m:chr m:val="∑"/>
                                <m:limLoc m:val="undOvr"/>
                                <m:ctrlPr>
                                  <w:rPr>
                                    <w:rFonts w:ascii="Cambria Math" w:eastAsiaTheme="minorEastAsia" w:hAnsi="Cambria Math"/>
                                    <w:i/>
                                    <w:iCs/>
                                    <w:sz w:val="18"/>
                                    <w:lang w:eastAsia="zh-CN"/>
                                  </w:rPr>
                                </m:ctrlPr>
                              </m:naryPr>
                              <m:sub>
                                <m:r>
                                  <w:rPr>
                                    <w:rFonts w:ascii="Cambria Math" w:eastAsiaTheme="minorEastAsia" w:hAnsi="Cambria Math"/>
                                    <w:sz w:val="18"/>
                                    <w:lang w:eastAsia="zh-CN"/>
                                  </w:rPr>
                                  <m:t>m</m:t>
                                </m:r>
                                <m:r>
                                  <w:rPr>
                                    <w:rFonts w:ascii="Cambria Math" w:eastAsiaTheme="minorEastAsia" w:hAnsi="Cambria Math"/>
                                    <w:sz w:val="18"/>
                                    <w:lang w:eastAsia="zh-CN"/>
                                  </w:rPr>
                                  <m:t>=1</m:t>
                                </m:r>
                              </m:sub>
                              <m:sup>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M</m:t>
                                    </m:r>
                                  </m:e>
                                  <m:sub>
                                    <m:r>
                                      <w:rPr>
                                        <w:rFonts w:ascii="Cambria Math" w:eastAsiaTheme="minorEastAsia" w:hAnsi="Cambria Math"/>
                                        <w:sz w:val="18"/>
                                        <w:lang w:eastAsia="zh-CN"/>
                                      </w:rPr>
                                      <m:t>sub</m:t>
                                    </m:r>
                                  </m:sub>
                                </m:sSub>
                              </m:sup>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w</m:t>
                                    </m:r>
                                  </m:e>
                                  <m:sub>
                                    <m:r>
                                      <w:rPr>
                                        <w:rFonts w:ascii="Cambria Math" w:eastAsiaTheme="minorEastAsia" w:hAnsi="Cambria Math"/>
                                        <w:sz w:val="18"/>
                                        <w:lang w:eastAsia="zh-CN"/>
                                      </w:rPr>
                                      <m:t>m</m:t>
                                    </m:r>
                                  </m:sub>
                                </m:sSub>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v</m:t>
                                    </m:r>
                                  </m:e>
                                  <m:sub>
                                    <m:r>
                                      <w:rPr>
                                        <w:rFonts w:ascii="Cambria Math" w:eastAsiaTheme="minorEastAsia" w:hAnsi="Cambria Math"/>
                                        <w:sz w:val="18"/>
                                        <w:lang w:eastAsia="zh-CN"/>
                                      </w:rPr>
                                      <m:t>m</m:t>
                                    </m:r>
                                  </m:sub>
                                </m:sSub>
                              </m:e>
                            </m:nary>
                          </m:e>
                        </m:d>
                      </m:e>
                      <m:sup>
                        <m:r>
                          <w:rPr>
                            <w:rFonts w:ascii="Cambria Math" w:eastAsiaTheme="minorEastAsia" w:hAnsi="Cambria Math"/>
                            <w:sz w:val="18"/>
                            <w:lang w:eastAsia="zh-CN"/>
                          </w:rPr>
                          <m:t>2</m:t>
                        </m:r>
                      </m:sup>
                    </m:sSup>
                  </m:e>
                </m:d>
              </m:oMath>
            </m:oMathPara>
          </w:p>
          <w:p w14:paraId="186C0DB3" w14:textId="77777777" w:rsidR="00E155A0" w:rsidRPr="00E155A0" w:rsidRDefault="00E155A0" w:rsidP="00E155A0">
            <w:pPr>
              <w:keepNext/>
              <w:keepLines/>
              <w:spacing w:after="0"/>
              <w:jc w:val="center"/>
              <w:rPr>
                <w:rFonts w:ascii="Arial" w:eastAsiaTheme="minorEastAsia" w:hAnsi="Arial"/>
                <w:iCs/>
                <w:sz w:val="18"/>
                <w:lang w:eastAsia="zh-CN"/>
              </w:rPr>
            </w:pPr>
            <w:r w:rsidRPr="00E155A0">
              <w:rPr>
                <w:rFonts w:ascii="Arial" w:eastAsiaTheme="minorEastAsia" w:hAnsi="Arial"/>
                <w:iCs/>
                <w:sz w:val="18"/>
                <w:lang w:eastAsia="zh-CN"/>
              </w:rPr>
              <w:t xml:space="preserve">, </w:t>
            </w:r>
            <w:proofErr w:type="gramStart"/>
            <w:r w:rsidRPr="00E155A0">
              <w:rPr>
                <w:rFonts w:ascii="Arial" w:eastAsiaTheme="minorEastAsia" w:hAnsi="Arial"/>
                <w:iCs/>
                <w:sz w:val="18"/>
                <w:lang w:eastAsia="zh-CN"/>
              </w:rPr>
              <w:t>where</w:t>
            </w:r>
            <w:proofErr w:type="gramEnd"/>
          </w:p>
          <w:p w14:paraId="04564C3F" w14:textId="77777777" w:rsidR="00E155A0" w:rsidRPr="00E155A0" w:rsidRDefault="00D375AF" w:rsidP="00E155A0">
            <w:pPr>
              <w:keepNext/>
              <w:keepLines/>
              <w:spacing w:after="0"/>
              <w:jc w:val="center"/>
              <w:rPr>
                <w:rFonts w:ascii="Arial" w:eastAsiaTheme="minorEastAsia" w:hAnsi="Arial"/>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v</m:t>
                    </m:r>
                  </m:e>
                  <m:sub>
                    <m:r>
                      <w:rPr>
                        <w:rFonts w:ascii="Cambria Math" w:eastAsiaTheme="minorEastAsia" w:hAnsi="Cambria Math"/>
                        <w:sz w:val="18"/>
                        <w:lang w:eastAsia="zh-CN"/>
                      </w:rPr>
                      <m:t>m</m:t>
                    </m:r>
                  </m:sub>
                </m:sSub>
                <m:r>
                  <w:rPr>
                    <w:rFonts w:ascii="Cambria Math" w:eastAsiaTheme="minorEastAsia" w:hAnsi="Cambria Math"/>
                    <w:sz w:val="18"/>
                    <w:lang w:eastAsia="zh-CN"/>
                  </w:rPr>
                  <m:t>=</m:t>
                </m:r>
                <m:r>
                  <m:rPr>
                    <m:sty m:val="p"/>
                  </m:rPr>
                  <w:rPr>
                    <w:rFonts w:ascii="Cambria Math" w:eastAsiaTheme="minorEastAsia" w:hAnsi="Cambria Math"/>
                    <w:sz w:val="18"/>
                    <w:lang w:eastAsia="zh-CN"/>
                  </w:rPr>
                  <m:t>exp</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j</m:t>
                    </m:r>
                    <m:r>
                      <w:rPr>
                        <w:rFonts w:ascii="Cambria Math" w:eastAsiaTheme="minorEastAsia" w:hAnsi="Cambria Math"/>
                        <w:sz w:val="18"/>
                        <w:lang w:eastAsia="zh-CN"/>
                      </w:rPr>
                      <m:t>2</m:t>
                    </m:r>
                    <m:r>
                      <w:rPr>
                        <w:rFonts w:ascii="Cambria Math" w:eastAsiaTheme="minorEastAsia" w:hAnsi="Cambria Math"/>
                        <w:sz w:val="18"/>
                        <w:lang w:eastAsia="zh-CN"/>
                      </w:rPr>
                      <m:t>π</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m</m:t>
                        </m:r>
                        <m:r>
                          <w:rPr>
                            <w:rFonts w:ascii="Cambria Math" w:eastAsiaTheme="minorEastAsia" w:hAnsi="Cambria Math"/>
                            <w:sz w:val="18"/>
                            <w:lang w:eastAsia="zh-CN"/>
                          </w:rPr>
                          <m:t>-</m:t>
                        </m:r>
                        <m:r>
                          <w:rPr>
                            <w:rFonts w:ascii="Cambria Math" w:eastAsiaTheme="minorEastAsia" w:hAnsi="Cambria Math"/>
                            <w:sz w:val="18"/>
                            <w:lang w:eastAsia="zh-CN"/>
                          </w:rPr>
                          <m:t>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m:t>
                            </m:r>
                            <m:r>
                              <w:rPr>
                                <w:rFonts w:ascii="Cambria Math" w:eastAsiaTheme="minorEastAsia" w:hAnsi="Cambria Math"/>
                                <w:sz w:val="18"/>
                                <w:lang w:eastAsia="zh-CN"/>
                              </w:rPr>
                              <m:t>,</m:t>
                            </m:r>
                            <m:r>
                              <w:rPr>
                                <w:rFonts w:ascii="Cambria Math" w:eastAsiaTheme="minorEastAsia" w:hAnsi="Cambria Math"/>
                                <w:sz w:val="18"/>
                                <w:lang w:eastAsia="zh-CN"/>
                              </w:rPr>
                              <m:t>sub</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eastAsia="zh-CN"/>
                      </w:rPr>
                      <m:t>cos</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θ</m:t>
                        </m:r>
                      </m:e>
                    </m:d>
                  </m:e>
                </m:d>
              </m:oMath>
            </m:oMathPara>
          </w:p>
        </w:tc>
      </w:tr>
      <w:tr w:rsidR="00E155A0" w:rsidRPr="00E155A0" w14:paraId="24B4536B" w14:textId="77777777">
        <w:trPr>
          <w:jc w:val="center"/>
        </w:trPr>
        <w:tc>
          <w:tcPr>
            <w:tcW w:w="1838" w:type="dxa"/>
          </w:tcPr>
          <w:p w14:paraId="0B6FF793"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Array excitation</w:t>
            </w:r>
          </w:p>
        </w:tc>
        <w:tc>
          <w:tcPr>
            <w:tcW w:w="7796" w:type="dxa"/>
            <w:shd w:val="clear" w:color="auto" w:fill="auto"/>
          </w:tcPr>
          <w:p w14:paraId="617983AA" w14:textId="77777777" w:rsidR="00E155A0" w:rsidRPr="00E155A0" w:rsidRDefault="00D375AF" w:rsidP="00E155A0">
            <w:pPr>
              <w:keepNext/>
              <w:keepLines/>
              <w:spacing w:after="0"/>
              <w:jc w:val="center"/>
              <w:rPr>
                <w:rFonts w:ascii="Cambria Math" w:eastAsiaTheme="minorEastAsia" w:hAnsi="Cambria Math"/>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w</m:t>
                    </m:r>
                  </m:e>
                  <m:sub>
                    <m:r>
                      <w:rPr>
                        <w:rFonts w:ascii="Cambria Math" w:eastAsiaTheme="minorEastAsia" w:hAnsi="Cambria Math"/>
                        <w:sz w:val="18"/>
                        <w:lang w:eastAsia="zh-CN"/>
                      </w:rPr>
                      <m:t>m</m:t>
                    </m:r>
                    <m:r>
                      <w:rPr>
                        <w:rFonts w:ascii="Cambria Math" w:eastAsiaTheme="minorEastAsia" w:hAnsi="Cambria Math"/>
                        <w:sz w:val="18"/>
                        <w:lang w:val="sv-SE" w:eastAsia="zh-CN"/>
                      </w:rPr>
                      <m:t>,</m:t>
                    </m:r>
                    <m:r>
                      <w:rPr>
                        <w:rFonts w:ascii="Cambria Math" w:eastAsiaTheme="minorEastAsia" w:hAnsi="Cambria Math"/>
                        <w:sz w:val="18"/>
                        <w:lang w:eastAsia="zh-CN"/>
                      </w:rPr>
                      <m:t>n</m:t>
                    </m:r>
                  </m:sub>
                </m:sSub>
                <m:r>
                  <w:rPr>
                    <w:rFonts w:ascii="Cambria Math" w:eastAsiaTheme="minorEastAsia" w:hAnsi="Cambria Math"/>
                    <w:sz w:val="18"/>
                    <w:lang w:val="sv-SE" w:eastAsia="zh-CN"/>
                  </w:rPr>
                  <m:t>=</m:t>
                </m:r>
                <m:f>
                  <m:fPr>
                    <m:ctrlPr>
                      <w:rPr>
                        <w:rFonts w:ascii="Cambria Math" w:eastAsiaTheme="minorEastAsia" w:hAnsi="Cambria Math"/>
                        <w:i/>
                        <w:iCs/>
                        <w:sz w:val="18"/>
                        <w:lang w:eastAsia="zh-CN"/>
                      </w:rPr>
                    </m:ctrlPr>
                  </m:fPr>
                  <m:num>
                    <m:r>
                      <w:rPr>
                        <w:rFonts w:ascii="Cambria Math" w:eastAsiaTheme="minorEastAsia" w:hAnsi="Cambria Math"/>
                        <w:sz w:val="18"/>
                        <w:lang w:eastAsia="zh-CN"/>
                      </w:rPr>
                      <m:t>1</m:t>
                    </m:r>
                  </m:num>
                  <m:den>
                    <m:rad>
                      <m:radPr>
                        <m:degHide m:val="1"/>
                        <m:ctrlPr>
                          <w:rPr>
                            <w:rFonts w:ascii="Cambria Math" w:eastAsiaTheme="minorEastAsia" w:hAnsi="Cambria Math"/>
                            <w:i/>
                            <w:iCs/>
                            <w:sz w:val="18"/>
                            <w:lang w:eastAsia="zh-CN"/>
                          </w:rPr>
                        </m:ctrlPr>
                      </m:radPr>
                      <m:deg/>
                      <m:e>
                        <m:r>
                          <w:rPr>
                            <w:rFonts w:ascii="Cambria Math" w:eastAsiaTheme="minorEastAsia" w:hAnsi="Cambria Math"/>
                            <w:sz w:val="18"/>
                            <w:lang w:eastAsia="zh-CN"/>
                          </w:rPr>
                          <m:t>MN</m:t>
                        </m:r>
                      </m:e>
                    </m:rad>
                  </m:den>
                </m:f>
                <m:r>
                  <m:rPr>
                    <m:sty m:val="p"/>
                  </m:rPr>
                  <w:rPr>
                    <w:rFonts w:ascii="Cambria Math" w:eastAsiaTheme="minorEastAsia" w:hAnsi="Cambria Math"/>
                    <w:sz w:val="18"/>
                    <w:lang w:val="sv-SE" w:eastAsia="zh-CN"/>
                  </w:rPr>
                  <m:t>exp</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j</m:t>
                    </m:r>
                    <m:r>
                      <w:rPr>
                        <w:rFonts w:ascii="Cambria Math" w:eastAsiaTheme="minorEastAsia" w:hAnsi="Cambria Math"/>
                        <w:sz w:val="18"/>
                        <w:lang w:val="sv-SE" w:eastAsia="zh-CN"/>
                      </w:rPr>
                      <m:t>2</m:t>
                    </m:r>
                    <m:r>
                      <w:rPr>
                        <w:rFonts w:ascii="Cambria Math" w:eastAsiaTheme="minorEastAsia" w:hAnsi="Cambria Math"/>
                        <w:sz w:val="18"/>
                        <w:lang w:eastAsia="zh-CN"/>
                      </w:rPr>
                      <m:t>π</m:t>
                    </m:r>
                    <m:d>
                      <m:dPr>
                        <m:ctrlPr>
                          <w:rPr>
                            <w:rFonts w:ascii="Cambria Math" w:eastAsiaTheme="minorEastAsia" w:hAnsi="Cambria Math"/>
                            <w:i/>
                            <w:iCs/>
                            <w:sz w:val="18"/>
                            <w:lang w:eastAsia="zh-CN"/>
                          </w:rPr>
                        </m:ctrlPr>
                      </m:dPr>
                      <m:e>
                        <m:d>
                          <m:dPr>
                            <m:ctrlPr>
                              <w:rPr>
                                <w:rFonts w:ascii="Cambria Math" w:eastAsiaTheme="minorEastAsia" w:hAnsi="Cambria Math"/>
                                <w:i/>
                                <w:iCs/>
                                <w:sz w:val="18"/>
                                <w:lang w:eastAsia="zh-CN"/>
                              </w:rPr>
                            </m:ctrlPr>
                          </m:dPr>
                          <m:e>
                            <m:r>
                              <w:rPr>
                                <w:rFonts w:ascii="Cambria Math" w:eastAsiaTheme="minorEastAsia" w:hAnsi="Cambria Math"/>
                                <w:sz w:val="18"/>
                                <w:lang w:eastAsia="zh-CN"/>
                              </w:rPr>
                              <m:t>m</m:t>
                            </m:r>
                            <m:r>
                              <w:rPr>
                                <w:rFonts w:ascii="Cambria Math" w:eastAsiaTheme="minorEastAsia" w:hAnsi="Cambria Math"/>
                                <w:sz w:val="18"/>
                                <w:lang w:val="sv-SE" w:eastAsia="zh-CN"/>
                              </w:rPr>
                              <m:t>-</m:t>
                            </m:r>
                            <m:r>
                              <w:rPr>
                                <w:rFonts w:ascii="Cambria Math" w:eastAsiaTheme="minorEastAsia" w:hAnsi="Cambria Math"/>
                                <w:sz w:val="18"/>
                                <w:lang w:val="sv-SE" w:eastAsia="zh-CN"/>
                              </w:rPr>
                              <m:t>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val="sv-SE" w:eastAsia="zh-CN"/>
                          </w:rPr>
                          <m:t>sin</m:t>
                        </m:r>
                        <m:d>
                          <m:dPr>
                            <m:ctrlPr>
                              <w:rPr>
                                <w:rFonts w:ascii="Cambria Math" w:eastAsiaTheme="minorEastAsia" w:hAnsi="Cambria Math"/>
                                <w:i/>
                                <w:iCs/>
                                <w:sz w:val="18"/>
                                <w:lang w:eastAsia="zh-CN"/>
                              </w:rPr>
                            </m:ctrlPr>
                          </m:dPr>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θ</m:t>
                                </m:r>
                              </m:e>
                              <m:sub>
                                <m:r>
                                  <w:rPr>
                                    <w:rFonts w:ascii="Cambria Math" w:eastAsiaTheme="minorEastAsia" w:hAnsi="Cambria Math"/>
                                    <w:sz w:val="18"/>
                                    <w:lang w:eastAsia="zh-CN"/>
                                  </w:rPr>
                                  <m:t>etilt</m:t>
                                </m:r>
                              </m:sub>
                            </m:sSub>
                          </m:e>
                        </m:d>
                        <m:r>
                          <w:rPr>
                            <w:rFonts w:ascii="Cambria Math" w:eastAsiaTheme="minorEastAsia" w:hAnsi="Cambria Math"/>
                            <w:sz w:val="18"/>
                            <w:lang w:val="sv-SE" w:eastAsia="zh-CN"/>
                          </w:rPr>
                          <m:t>-</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n</m:t>
                            </m:r>
                            <m:r>
                              <w:rPr>
                                <w:rFonts w:ascii="Cambria Math" w:eastAsiaTheme="minorEastAsia" w:hAnsi="Cambria Math"/>
                                <w:sz w:val="18"/>
                                <w:lang w:val="sv-SE" w:eastAsia="zh-CN"/>
                              </w:rPr>
                              <m:t>-</m:t>
                            </m:r>
                            <m:r>
                              <w:rPr>
                                <w:rFonts w:ascii="Cambria Math" w:eastAsiaTheme="minorEastAsia" w:hAnsi="Cambria Math"/>
                                <w:sz w:val="18"/>
                                <w:lang w:val="sv-SE" w:eastAsia="zh-CN"/>
                              </w:rPr>
                              <m:t>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val="sv-SE" w:eastAsia="zh-CN"/>
                                  </w:rPr>
                                  <m:t>h</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val="sv-SE" w:eastAsia="zh-CN"/>
                          </w:rPr>
                          <m:t>cos</m:t>
                        </m:r>
                        <m:d>
                          <m:dPr>
                            <m:ctrlPr>
                              <w:rPr>
                                <w:rFonts w:ascii="Cambria Math" w:eastAsiaTheme="minorEastAsia" w:hAnsi="Cambria Math"/>
                                <w:i/>
                                <w:iCs/>
                                <w:sz w:val="18"/>
                                <w:lang w:eastAsia="zh-CN"/>
                              </w:rPr>
                            </m:ctrlPr>
                          </m:dPr>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θ</m:t>
                                </m:r>
                              </m:e>
                              <m:sub>
                                <m:r>
                                  <w:rPr>
                                    <w:rFonts w:ascii="Cambria Math" w:eastAsiaTheme="minorEastAsia" w:hAnsi="Cambria Math"/>
                                    <w:sz w:val="18"/>
                                    <w:lang w:eastAsia="zh-CN"/>
                                  </w:rPr>
                                  <m:t>etilt</m:t>
                                </m:r>
                              </m:sub>
                            </m:sSub>
                          </m:e>
                        </m:d>
                        <m:r>
                          <m:rPr>
                            <m:sty m:val="p"/>
                          </m:rPr>
                          <w:rPr>
                            <w:rFonts w:ascii="Cambria Math" w:eastAsiaTheme="minorEastAsia" w:hAnsi="Cambria Math"/>
                            <w:sz w:val="18"/>
                            <w:lang w:val="sv-SE" w:eastAsia="zh-CN"/>
                          </w:rPr>
                          <m:t>sin</m:t>
                        </m:r>
                        <m:d>
                          <m:dPr>
                            <m:ctrlPr>
                              <w:rPr>
                                <w:rFonts w:ascii="Cambria Math" w:eastAsiaTheme="minorEastAsia" w:hAnsi="Cambria Math"/>
                                <w:i/>
                                <w:iCs/>
                                <w:sz w:val="18"/>
                                <w:lang w:eastAsia="zh-CN"/>
                              </w:rPr>
                            </m:ctrlPr>
                          </m:dPr>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φ</m:t>
                                </m:r>
                              </m:e>
                              <m:sub>
                                <m:r>
                                  <w:rPr>
                                    <w:rFonts w:ascii="Cambria Math" w:eastAsiaTheme="minorEastAsia" w:hAnsi="Cambria Math"/>
                                    <w:sz w:val="18"/>
                                    <w:lang w:eastAsia="zh-CN"/>
                                  </w:rPr>
                                  <m:t>escan</m:t>
                                </m:r>
                              </m:sub>
                            </m:sSub>
                          </m:e>
                        </m:d>
                      </m:e>
                    </m:d>
                  </m:e>
                </m:d>
              </m:oMath>
            </m:oMathPara>
          </w:p>
          <w:p w14:paraId="0DBCF29E" w14:textId="77777777" w:rsidR="00E155A0" w:rsidRPr="00E155A0" w:rsidRDefault="00E155A0" w:rsidP="00E155A0">
            <w:pPr>
              <w:keepNext/>
              <w:keepLines/>
              <w:spacing w:after="0"/>
              <w:jc w:val="center"/>
              <w:rPr>
                <w:rFonts w:ascii="Arial" w:eastAsia="SimSun" w:hAnsi="Arial" w:cs="Arial"/>
                <w:iCs/>
                <w:sz w:val="18"/>
                <w:szCs w:val="18"/>
                <w:lang w:val="en-US" w:eastAsia="zh-CN"/>
              </w:rPr>
            </w:pPr>
            <w:r w:rsidRPr="00E155A0">
              <w:rPr>
                <w:rFonts w:ascii="Arial" w:eastAsiaTheme="minorEastAsia" w:hAnsi="Arial" w:cs="Arial"/>
                <w:iCs/>
                <w:sz w:val="18"/>
                <w:szCs w:val="18"/>
                <w:lang w:val="en-US" w:eastAsia="zh-CN"/>
              </w:rPr>
              <w:t xml:space="preserve">Where </w:t>
            </w:r>
            <w:r w:rsidRPr="00E155A0">
              <w:rPr>
                <w:rFonts w:ascii="Cambria Math" w:eastAsiaTheme="minorEastAsia" w:hAnsi="Cambria Math" w:cs="Arial"/>
                <w:i/>
                <w:sz w:val="18"/>
                <w:szCs w:val="18"/>
                <w:lang w:val="en-US" w:eastAsia="zh-CN"/>
              </w:rPr>
              <w:t>M</w:t>
            </w:r>
            <w:r w:rsidRPr="00E155A0">
              <w:rPr>
                <w:rFonts w:ascii="Arial" w:eastAsiaTheme="minorEastAsia" w:hAnsi="Arial" w:cs="Arial"/>
                <w:iCs/>
                <w:sz w:val="18"/>
                <w:szCs w:val="18"/>
                <w:lang w:val="en-US" w:eastAsia="zh-CN"/>
              </w:rPr>
              <w:t xml:space="preserve"> and </w:t>
            </w:r>
            <w:r w:rsidRPr="00E155A0">
              <w:rPr>
                <w:rFonts w:ascii="Cambria Math" w:eastAsiaTheme="minorEastAsia" w:hAnsi="Cambria Math" w:cs="Arial"/>
                <w:i/>
                <w:sz w:val="18"/>
                <w:szCs w:val="18"/>
                <w:lang w:val="en-US" w:eastAsia="zh-CN"/>
              </w:rPr>
              <w:t>N</w:t>
            </w:r>
            <w:r w:rsidRPr="00E155A0">
              <w:rPr>
                <w:rFonts w:ascii="Arial" w:eastAsiaTheme="minorEastAsia" w:hAnsi="Arial" w:cs="Arial"/>
                <w:iCs/>
                <w:sz w:val="18"/>
                <w:szCs w:val="18"/>
                <w:lang w:val="en-US" w:eastAsia="zh-CN"/>
              </w:rPr>
              <w:t xml:space="preserve"> is corresponding to </w:t>
            </w:r>
            <w:r w:rsidRPr="00E155A0">
              <w:rPr>
                <w:rFonts w:ascii="Arial" w:eastAsia="Calibri" w:hAnsi="Arial" w:cs="Arial"/>
                <w:sz w:val="18"/>
                <w:szCs w:val="18"/>
              </w:rPr>
              <w:t>(Row × Column)</w:t>
            </w:r>
            <w:r w:rsidRPr="00E155A0">
              <w:rPr>
                <w:rFonts w:ascii="Arial" w:eastAsia="Calibri" w:hAnsi="Arial" w:cs="Arial"/>
                <w:sz w:val="18"/>
                <w:szCs w:val="18"/>
                <w:lang w:eastAsia="ko-KR"/>
              </w:rPr>
              <w:t xml:space="preserve"> </w:t>
            </w:r>
            <w:r w:rsidRPr="00E155A0">
              <w:rPr>
                <w:rFonts w:ascii="Arial" w:eastAsia="SimSun" w:hAnsi="Arial" w:cs="Arial"/>
                <w:sz w:val="18"/>
                <w:szCs w:val="18"/>
                <w:lang w:val="en-US" w:eastAsia="zh-CN"/>
              </w:rPr>
              <w:t>in Table 4, row 1.6.</w:t>
            </w:r>
          </w:p>
        </w:tc>
      </w:tr>
      <w:tr w:rsidR="00E155A0" w:rsidRPr="00E155A0" w14:paraId="73E1E9BA" w14:textId="77777777">
        <w:trPr>
          <w:jc w:val="center"/>
        </w:trPr>
        <w:tc>
          <w:tcPr>
            <w:tcW w:w="1838" w:type="dxa"/>
          </w:tcPr>
          <w:p w14:paraId="34F0F64E"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Composite array radiation pattern</w:t>
            </w:r>
          </w:p>
        </w:tc>
        <w:tc>
          <w:tcPr>
            <w:tcW w:w="7796" w:type="dxa"/>
            <w:shd w:val="clear" w:color="auto" w:fill="auto"/>
          </w:tcPr>
          <w:p w14:paraId="1B25DE49" w14:textId="77777777" w:rsidR="00E155A0" w:rsidRPr="00E155A0" w:rsidRDefault="00D375AF" w:rsidP="00E155A0">
            <w:pPr>
              <w:keepNext/>
              <w:keepLines/>
              <w:spacing w:after="0"/>
              <w:jc w:val="center"/>
              <w:rPr>
                <w:rFonts w:ascii="Arial" w:eastAsiaTheme="minorEastAsia" w:hAnsi="Arial"/>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A</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m:t>
                    </m:r>
                    <m:r>
                      <w:rPr>
                        <w:rFonts w:ascii="Cambria Math" w:eastAsiaTheme="minorEastAsia" w:hAnsi="Cambria Math"/>
                        <w:sz w:val="18"/>
                        <w:lang w:eastAsia="zh-CN"/>
                      </w:rPr>
                      <m:t>,</m:t>
                    </m:r>
                    <m:r>
                      <w:rPr>
                        <w:rFonts w:ascii="Cambria Math" w:eastAsiaTheme="minorEastAsia" w:hAnsi="Cambria Math"/>
                        <w:sz w:val="18"/>
                        <w:lang w:eastAsia="zh-CN"/>
                      </w:rPr>
                      <m:t>φ</m:t>
                    </m:r>
                  </m:e>
                </m:d>
                <m:r>
                  <w:rPr>
                    <w:rFonts w:ascii="Cambria Math" w:eastAsiaTheme="minorEastAsia" w:hAnsi="Cambria Math"/>
                    <w:sz w:val="18"/>
                    <w:lang w:eastAsia="zh-CN"/>
                  </w:rPr>
                  <m:t>=</m:t>
                </m:r>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sub</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m:t>
                    </m:r>
                    <m:r>
                      <w:rPr>
                        <w:rFonts w:ascii="Cambria Math" w:eastAsiaTheme="minorEastAsia" w:hAnsi="Cambria Math"/>
                        <w:sz w:val="18"/>
                        <w:lang w:eastAsia="zh-CN"/>
                      </w:rPr>
                      <m:t>,</m:t>
                    </m:r>
                    <m:r>
                      <w:rPr>
                        <w:rFonts w:ascii="Cambria Math" w:eastAsiaTheme="minorEastAsia" w:hAnsi="Cambria Math"/>
                        <w:sz w:val="18"/>
                        <w:lang w:eastAsia="zh-CN"/>
                      </w:rPr>
                      <m:t>φ</m:t>
                    </m:r>
                  </m:e>
                </m:d>
                <m:r>
                  <w:rPr>
                    <w:rFonts w:ascii="Cambria Math" w:eastAsiaTheme="minorEastAsia" w:hAnsi="Cambria Math"/>
                    <w:sz w:val="18"/>
                    <w:lang w:eastAsia="zh-CN"/>
                  </w:rPr>
                  <m:t>+10</m:t>
                </m:r>
                <m:sSub>
                  <m:sSubPr>
                    <m:ctrlPr>
                      <w:rPr>
                        <w:rFonts w:ascii="Cambria Math" w:eastAsiaTheme="minorEastAsia" w:hAnsi="Cambria Math"/>
                        <w:i/>
                        <w:iCs/>
                        <w:sz w:val="18"/>
                        <w:lang w:eastAsia="zh-CN"/>
                      </w:rPr>
                    </m:ctrlPr>
                  </m:sSubPr>
                  <m:e>
                    <m:r>
                      <m:rPr>
                        <m:sty m:val="p"/>
                      </m:rPr>
                      <w:rPr>
                        <w:rFonts w:ascii="Cambria Math" w:eastAsiaTheme="minorEastAsia" w:hAnsi="Cambria Math"/>
                        <w:sz w:val="18"/>
                        <w:lang w:eastAsia="zh-CN"/>
                      </w:rPr>
                      <m:t>log</m:t>
                    </m:r>
                  </m:e>
                  <m:sub>
                    <m:r>
                      <m:rPr>
                        <m:sty m:val="p"/>
                      </m:rPr>
                      <w:rPr>
                        <w:rFonts w:ascii="Cambria Math" w:eastAsiaTheme="minorEastAsia" w:hAnsi="Cambria Math"/>
                        <w:sz w:val="18"/>
                        <w:lang w:eastAsia="zh-CN"/>
                      </w:rPr>
                      <m:t>10</m:t>
                    </m:r>
                  </m:sub>
                </m:sSub>
                <m:d>
                  <m:dPr>
                    <m:ctrlPr>
                      <w:rPr>
                        <w:rFonts w:ascii="Cambria Math" w:eastAsiaTheme="minorEastAsia" w:hAnsi="Cambria Math"/>
                        <w:i/>
                        <w:iCs/>
                        <w:sz w:val="18"/>
                        <w:lang w:eastAsia="zh-CN"/>
                      </w:rPr>
                    </m:ctrlPr>
                  </m:dPr>
                  <m:e>
                    <m:sSup>
                      <m:sSupPr>
                        <m:ctrlPr>
                          <w:rPr>
                            <w:rFonts w:ascii="Cambria Math" w:eastAsiaTheme="minorEastAsia" w:hAnsi="Cambria Math"/>
                            <w:i/>
                            <w:iCs/>
                            <w:sz w:val="18"/>
                            <w:lang w:eastAsia="zh-CN"/>
                          </w:rPr>
                        </m:ctrlPr>
                      </m:sSupPr>
                      <m:e>
                        <m:d>
                          <m:dPr>
                            <m:begChr m:val="|"/>
                            <m:endChr m:val="|"/>
                            <m:ctrlPr>
                              <w:rPr>
                                <w:rFonts w:ascii="Cambria Math" w:eastAsiaTheme="minorEastAsia" w:hAnsi="Cambria Math"/>
                                <w:i/>
                                <w:iCs/>
                                <w:sz w:val="18"/>
                                <w:lang w:eastAsia="zh-CN"/>
                              </w:rPr>
                            </m:ctrlPr>
                          </m:dPr>
                          <m:e>
                            <m:nary>
                              <m:naryPr>
                                <m:chr m:val="∑"/>
                                <m:limLoc m:val="undOvr"/>
                                <m:ctrlPr>
                                  <w:rPr>
                                    <w:rFonts w:ascii="Cambria Math" w:eastAsiaTheme="minorEastAsia" w:hAnsi="Cambria Math"/>
                                    <w:i/>
                                    <w:iCs/>
                                    <w:sz w:val="18"/>
                                    <w:lang w:eastAsia="zh-CN"/>
                                  </w:rPr>
                                </m:ctrlPr>
                              </m:naryPr>
                              <m:sub>
                                <m:r>
                                  <w:rPr>
                                    <w:rFonts w:ascii="Cambria Math" w:eastAsiaTheme="minorEastAsia" w:hAnsi="Cambria Math"/>
                                    <w:sz w:val="18"/>
                                    <w:lang w:eastAsia="zh-CN"/>
                                  </w:rPr>
                                  <m:t>m</m:t>
                                </m:r>
                                <m:r>
                                  <w:rPr>
                                    <w:rFonts w:ascii="Cambria Math" w:eastAsiaTheme="minorEastAsia" w:hAnsi="Cambria Math"/>
                                    <w:sz w:val="18"/>
                                    <w:lang w:eastAsia="zh-CN"/>
                                  </w:rPr>
                                  <m:t>=1</m:t>
                                </m:r>
                              </m:sub>
                              <m:sup>
                                <m:r>
                                  <w:rPr>
                                    <w:rFonts w:ascii="Cambria Math" w:eastAsiaTheme="minorEastAsia" w:hAnsi="Cambria Math"/>
                                    <w:sz w:val="18"/>
                                    <w:lang w:eastAsia="zh-CN"/>
                                  </w:rPr>
                                  <m:t>M</m:t>
                                </m:r>
                              </m:sup>
                              <m:e>
                                <m:nary>
                                  <m:naryPr>
                                    <m:chr m:val="∑"/>
                                    <m:limLoc m:val="undOvr"/>
                                    <m:ctrlPr>
                                      <w:rPr>
                                        <w:rFonts w:ascii="Cambria Math" w:eastAsiaTheme="minorEastAsia" w:hAnsi="Cambria Math"/>
                                        <w:i/>
                                        <w:iCs/>
                                        <w:sz w:val="18"/>
                                        <w:lang w:eastAsia="zh-CN"/>
                                      </w:rPr>
                                    </m:ctrlPr>
                                  </m:naryPr>
                                  <m:sub>
                                    <m:r>
                                      <w:rPr>
                                        <w:rFonts w:ascii="Cambria Math" w:eastAsiaTheme="minorEastAsia" w:hAnsi="Cambria Math"/>
                                        <w:sz w:val="18"/>
                                        <w:lang w:eastAsia="zh-CN"/>
                                      </w:rPr>
                                      <m:t>n</m:t>
                                    </m:r>
                                    <m:r>
                                      <w:rPr>
                                        <w:rFonts w:ascii="Cambria Math" w:eastAsiaTheme="minorEastAsia" w:hAnsi="Cambria Math"/>
                                        <w:sz w:val="18"/>
                                        <w:lang w:eastAsia="zh-CN"/>
                                      </w:rPr>
                                      <m:t>=1</m:t>
                                    </m:r>
                                  </m:sub>
                                  <m:sup>
                                    <m:r>
                                      <w:rPr>
                                        <w:rFonts w:ascii="Cambria Math" w:eastAsiaTheme="minorEastAsia" w:hAnsi="Cambria Math"/>
                                        <w:sz w:val="18"/>
                                        <w:lang w:eastAsia="zh-CN"/>
                                      </w:rPr>
                                      <m:t>N</m:t>
                                    </m:r>
                                  </m:sup>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w</m:t>
                                        </m:r>
                                      </m:e>
                                      <m:sub>
                                        <m:r>
                                          <w:rPr>
                                            <w:rFonts w:ascii="Cambria Math" w:eastAsiaTheme="minorEastAsia" w:hAnsi="Cambria Math"/>
                                            <w:sz w:val="18"/>
                                            <w:lang w:eastAsia="zh-CN"/>
                                          </w:rPr>
                                          <m:t>m</m:t>
                                        </m:r>
                                        <m:r>
                                          <w:rPr>
                                            <w:rFonts w:ascii="Cambria Math" w:eastAsiaTheme="minorEastAsia" w:hAnsi="Cambria Math"/>
                                            <w:sz w:val="18"/>
                                            <w:lang w:eastAsia="zh-CN"/>
                                          </w:rPr>
                                          <m:t>,</m:t>
                                        </m:r>
                                        <m:r>
                                          <w:rPr>
                                            <w:rFonts w:ascii="Cambria Math" w:eastAsiaTheme="minorEastAsia" w:hAnsi="Cambria Math"/>
                                            <w:sz w:val="18"/>
                                            <w:lang w:eastAsia="zh-CN"/>
                                          </w:rPr>
                                          <m:t>n</m:t>
                                        </m:r>
                                      </m:sub>
                                    </m:sSub>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v</m:t>
                                        </m:r>
                                      </m:e>
                                      <m:sub>
                                        <m:r>
                                          <w:rPr>
                                            <w:rFonts w:ascii="Cambria Math" w:eastAsiaTheme="minorEastAsia" w:hAnsi="Cambria Math"/>
                                            <w:sz w:val="18"/>
                                            <w:lang w:eastAsia="zh-CN"/>
                                          </w:rPr>
                                          <m:t>m</m:t>
                                        </m:r>
                                        <m:r>
                                          <w:rPr>
                                            <w:rFonts w:ascii="Cambria Math" w:eastAsiaTheme="minorEastAsia" w:hAnsi="Cambria Math"/>
                                            <w:sz w:val="18"/>
                                            <w:lang w:eastAsia="zh-CN"/>
                                          </w:rPr>
                                          <m:t>,</m:t>
                                        </m:r>
                                        <m:r>
                                          <w:rPr>
                                            <w:rFonts w:ascii="Cambria Math" w:eastAsiaTheme="minorEastAsia" w:hAnsi="Cambria Math"/>
                                            <w:sz w:val="18"/>
                                            <w:lang w:eastAsia="zh-CN"/>
                                          </w:rPr>
                                          <m:t>n</m:t>
                                        </m:r>
                                      </m:sub>
                                    </m:sSub>
                                  </m:e>
                                </m:nary>
                              </m:e>
                            </m:nary>
                          </m:e>
                        </m:d>
                      </m:e>
                      <m:sup>
                        <m:r>
                          <w:rPr>
                            <w:rFonts w:ascii="Cambria Math" w:eastAsiaTheme="minorEastAsia" w:hAnsi="Cambria Math"/>
                            <w:sz w:val="18"/>
                            <w:lang w:eastAsia="zh-CN"/>
                          </w:rPr>
                          <m:t>2</m:t>
                        </m:r>
                      </m:sup>
                    </m:sSup>
                  </m:e>
                </m:d>
              </m:oMath>
            </m:oMathPara>
          </w:p>
          <w:p w14:paraId="16CD6918" w14:textId="77777777" w:rsidR="00E155A0" w:rsidRPr="00E155A0" w:rsidRDefault="00E155A0" w:rsidP="00E155A0">
            <w:pPr>
              <w:keepNext/>
              <w:keepLines/>
              <w:spacing w:after="0"/>
              <w:jc w:val="center"/>
              <w:rPr>
                <w:rFonts w:ascii="Arial" w:eastAsiaTheme="minorEastAsia" w:hAnsi="Arial"/>
                <w:iCs/>
                <w:sz w:val="18"/>
                <w:lang w:eastAsia="zh-CN"/>
              </w:rPr>
            </w:pPr>
            <w:r w:rsidRPr="00E155A0">
              <w:rPr>
                <w:rFonts w:ascii="Arial" w:eastAsiaTheme="minorEastAsia" w:hAnsi="Arial"/>
                <w:iCs/>
                <w:sz w:val="18"/>
                <w:lang w:eastAsia="zh-CN"/>
              </w:rPr>
              <w:t xml:space="preserve">, </w:t>
            </w:r>
            <w:proofErr w:type="gramStart"/>
            <w:r w:rsidRPr="00E155A0">
              <w:rPr>
                <w:rFonts w:ascii="Arial" w:eastAsiaTheme="minorEastAsia" w:hAnsi="Arial"/>
                <w:iCs/>
                <w:sz w:val="18"/>
                <w:lang w:eastAsia="zh-CN"/>
              </w:rPr>
              <w:t>where</w:t>
            </w:r>
            <w:proofErr w:type="gramEnd"/>
          </w:p>
          <w:p w14:paraId="614577A3" w14:textId="77777777" w:rsidR="00E155A0" w:rsidRPr="00E155A0" w:rsidRDefault="00D375AF" w:rsidP="00E155A0">
            <w:pPr>
              <w:keepNext/>
              <w:keepLines/>
              <w:spacing w:after="0"/>
              <w:jc w:val="center"/>
              <w:rPr>
                <w:rFonts w:ascii="Cambria Math" w:eastAsiaTheme="minorEastAsia" w:hAnsi="Cambria Math"/>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v</m:t>
                    </m:r>
                  </m:e>
                  <m:sub>
                    <m:r>
                      <w:rPr>
                        <w:rFonts w:ascii="Cambria Math" w:eastAsiaTheme="minorEastAsia" w:hAnsi="Cambria Math"/>
                        <w:sz w:val="18"/>
                        <w:lang w:eastAsia="zh-CN"/>
                      </w:rPr>
                      <m:t>m</m:t>
                    </m:r>
                    <m:r>
                      <w:rPr>
                        <w:rFonts w:ascii="Cambria Math" w:eastAsiaTheme="minorEastAsia" w:hAnsi="Cambria Math"/>
                        <w:sz w:val="18"/>
                        <w:lang w:eastAsia="zh-CN"/>
                      </w:rPr>
                      <m:t>,</m:t>
                    </m:r>
                    <m:r>
                      <w:rPr>
                        <w:rFonts w:ascii="Cambria Math" w:eastAsiaTheme="minorEastAsia" w:hAnsi="Cambria Math"/>
                        <w:sz w:val="18"/>
                        <w:lang w:eastAsia="zh-CN"/>
                      </w:rPr>
                      <m:t>n</m:t>
                    </m:r>
                  </m:sub>
                </m:sSub>
                <m:r>
                  <w:rPr>
                    <w:rFonts w:ascii="Cambria Math" w:eastAsiaTheme="minorEastAsia" w:hAnsi="Cambria Math"/>
                    <w:sz w:val="18"/>
                    <w:lang w:eastAsia="zh-CN"/>
                  </w:rPr>
                  <m:t>=</m:t>
                </m:r>
                <m:r>
                  <m:rPr>
                    <m:sty m:val="p"/>
                  </m:rPr>
                  <w:rPr>
                    <w:rFonts w:ascii="Cambria Math" w:eastAsiaTheme="minorEastAsia" w:hAnsi="Cambria Math"/>
                    <w:sz w:val="18"/>
                    <w:lang w:eastAsia="zh-CN"/>
                  </w:rPr>
                  <m:t>exp</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j</m:t>
                    </m:r>
                    <m:r>
                      <w:rPr>
                        <w:rFonts w:ascii="Cambria Math" w:eastAsiaTheme="minorEastAsia" w:hAnsi="Cambria Math"/>
                        <w:sz w:val="18"/>
                        <w:lang w:eastAsia="zh-CN"/>
                      </w:rPr>
                      <m:t>2</m:t>
                    </m:r>
                    <m:r>
                      <w:rPr>
                        <w:rFonts w:ascii="Cambria Math" w:eastAsiaTheme="minorEastAsia" w:hAnsi="Cambria Math"/>
                        <w:sz w:val="18"/>
                        <w:lang w:eastAsia="zh-CN"/>
                      </w:rPr>
                      <m:t>π</m:t>
                    </m:r>
                    <m:d>
                      <m:dPr>
                        <m:ctrlPr>
                          <w:rPr>
                            <w:rFonts w:ascii="Cambria Math" w:eastAsiaTheme="minorEastAsia" w:hAnsi="Cambria Math"/>
                            <w:i/>
                            <w:iCs/>
                            <w:sz w:val="18"/>
                            <w:lang w:eastAsia="zh-CN"/>
                          </w:rPr>
                        </m:ctrlPr>
                      </m:dPr>
                      <m:e>
                        <m:d>
                          <m:dPr>
                            <m:ctrlPr>
                              <w:rPr>
                                <w:rFonts w:ascii="Cambria Math" w:eastAsiaTheme="minorEastAsia" w:hAnsi="Cambria Math"/>
                                <w:i/>
                                <w:iCs/>
                                <w:sz w:val="18"/>
                                <w:lang w:eastAsia="zh-CN"/>
                              </w:rPr>
                            </m:ctrlPr>
                          </m:dPr>
                          <m:e>
                            <m:r>
                              <w:rPr>
                                <w:rFonts w:ascii="Cambria Math" w:eastAsiaTheme="minorEastAsia" w:hAnsi="Cambria Math"/>
                                <w:sz w:val="18"/>
                                <w:lang w:eastAsia="zh-CN"/>
                              </w:rPr>
                              <m:t>m</m:t>
                            </m:r>
                            <m:r>
                              <w:rPr>
                                <w:rFonts w:ascii="Cambria Math" w:eastAsiaTheme="minorEastAsia" w:hAnsi="Cambria Math"/>
                                <w:sz w:val="18"/>
                                <w:lang w:eastAsia="zh-CN"/>
                              </w:rPr>
                              <m:t>-</m:t>
                            </m:r>
                            <m:r>
                              <w:rPr>
                                <w:rFonts w:ascii="Cambria Math" w:eastAsiaTheme="minorEastAsia" w:hAnsi="Cambria Math"/>
                                <w:sz w:val="18"/>
                                <w:lang w:eastAsia="zh-CN"/>
                              </w:rPr>
                              <m:t>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eastAsia="zh-CN"/>
                          </w:rPr>
                          <m:t>cos</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θ</m:t>
                            </m:r>
                          </m:e>
                        </m:d>
                        <m:r>
                          <w:rPr>
                            <w:rFonts w:ascii="Cambria Math" w:eastAsiaTheme="minorEastAsia" w:hAnsi="Cambria Math"/>
                            <w:sz w:val="18"/>
                            <w:lang w:eastAsia="zh-CN"/>
                          </w:rPr>
                          <m:t>+</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n</m:t>
                            </m:r>
                            <m:r>
                              <w:rPr>
                                <w:rFonts w:ascii="Cambria Math" w:eastAsiaTheme="minorEastAsia" w:hAnsi="Cambria Math"/>
                                <w:sz w:val="18"/>
                                <w:lang w:eastAsia="zh-CN"/>
                              </w:rPr>
                              <m:t>-</m:t>
                            </m:r>
                            <m:r>
                              <w:rPr>
                                <w:rFonts w:ascii="Cambria Math" w:eastAsiaTheme="minorEastAsia" w:hAnsi="Cambria Math"/>
                                <w:sz w:val="18"/>
                                <w:lang w:eastAsia="zh-CN"/>
                              </w:rPr>
                              <m:t>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h</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eastAsia="zh-CN"/>
                          </w:rPr>
                          <m:t>sin</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θ</m:t>
                            </m:r>
                          </m:e>
                        </m:d>
                        <m:r>
                          <m:rPr>
                            <m:sty m:val="p"/>
                          </m:rPr>
                          <w:rPr>
                            <w:rFonts w:ascii="Cambria Math" w:eastAsiaTheme="minorEastAsia" w:hAnsi="Cambria Math"/>
                            <w:sz w:val="18"/>
                            <w:lang w:eastAsia="zh-CN"/>
                          </w:rPr>
                          <m:t>sin</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φ</m:t>
                            </m:r>
                          </m:e>
                        </m:d>
                      </m:e>
                    </m:d>
                  </m:e>
                </m:d>
              </m:oMath>
            </m:oMathPara>
          </w:p>
          <w:p w14:paraId="410B91B7" w14:textId="77777777" w:rsidR="00E155A0" w:rsidRPr="00E155A0" w:rsidRDefault="00E155A0" w:rsidP="00E155A0">
            <w:pPr>
              <w:keepNext/>
              <w:keepLines/>
              <w:spacing w:after="0"/>
              <w:jc w:val="center"/>
              <w:rPr>
                <w:rFonts w:ascii="Arial" w:eastAsiaTheme="minorEastAsia" w:hAnsi="Arial" w:cs="Arial"/>
                <w:iCs/>
                <w:sz w:val="18"/>
                <w:szCs w:val="18"/>
                <w:lang w:eastAsia="zh-CN"/>
              </w:rPr>
            </w:pPr>
            <w:r w:rsidRPr="00E155A0">
              <w:rPr>
                <w:rFonts w:ascii="Arial" w:eastAsiaTheme="minorEastAsia" w:hAnsi="Arial" w:cs="Arial"/>
                <w:iCs/>
                <w:sz w:val="18"/>
                <w:szCs w:val="18"/>
                <w:lang w:val="en-US" w:eastAsia="zh-CN"/>
              </w:rPr>
              <w:t xml:space="preserve">Where </w:t>
            </w:r>
            <w:r w:rsidRPr="00E155A0">
              <w:rPr>
                <w:rFonts w:ascii="Cambria Math" w:eastAsiaTheme="minorEastAsia" w:hAnsi="Cambria Math" w:cs="Arial"/>
                <w:i/>
                <w:sz w:val="18"/>
                <w:szCs w:val="18"/>
                <w:lang w:val="en-US" w:eastAsia="zh-CN"/>
              </w:rPr>
              <w:t>M</w:t>
            </w:r>
            <w:r w:rsidRPr="00E155A0">
              <w:rPr>
                <w:rFonts w:ascii="Arial" w:eastAsiaTheme="minorEastAsia" w:hAnsi="Arial" w:cs="Arial"/>
                <w:iCs/>
                <w:sz w:val="18"/>
                <w:szCs w:val="18"/>
                <w:lang w:val="en-US" w:eastAsia="zh-CN"/>
              </w:rPr>
              <w:t xml:space="preserve"> and </w:t>
            </w:r>
            <w:r w:rsidRPr="00E155A0">
              <w:rPr>
                <w:rFonts w:ascii="Cambria Math" w:eastAsiaTheme="minorEastAsia" w:hAnsi="Cambria Math" w:cs="Arial"/>
                <w:i/>
                <w:sz w:val="18"/>
                <w:szCs w:val="18"/>
                <w:lang w:val="en-US" w:eastAsia="zh-CN"/>
              </w:rPr>
              <w:t>N</w:t>
            </w:r>
            <w:r w:rsidRPr="00E155A0">
              <w:rPr>
                <w:rFonts w:ascii="Arial" w:eastAsiaTheme="minorEastAsia" w:hAnsi="Arial" w:cs="Arial"/>
                <w:iCs/>
                <w:sz w:val="18"/>
                <w:szCs w:val="18"/>
                <w:lang w:val="en-US" w:eastAsia="zh-CN"/>
              </w:rPr>
              <w:t xml:space="preserve"> is corresponding to </w:t>
            </w:r>
            <w:r w:rsidRPr="00E155A0">
              <w:rPr>
                <w:rFonts w:ascii="Arial" w:eastAsia="Calibri" w:hAnsi="Arial" w:cs="Arial"/>
                <w:sz w:val="18"/>
                <w:szCs w:val="18"/>
              </w:rPr>
              <w:t>(Row × Column)</w:t>
            </w:r>
            <w:r w:rsidRPr="00E155A0">
              <w:rPr>
                <w:rFonts w:ascii="Arial" w:eastAsia="Calibri" w:hAnsi="Arial" w:cs="Arial"/>
                <w:sz w:val="18"/>
                <w:szCs w:val="18"/>
                <w:lang w:eastAsia="ko-KR"/>
              </w:rPr>
              <w:t xml:space="preserve"> </w:t>
            </w:r>
            <w:r w:rsidRPr="00E155A0">
              <w:rPr>
                <w:rFonts w:ascii="Arial" w:eastAsia="SimSun" w:hAnsi="Arial" w:cs="Arial"/>
                <w:sz w:val="18"/>
                <w:szCs w:val="18"/>
                <w:lang w:val="en-US" w:eastAsia="zh-CN"/>
              </w:rPr>
              <w:t>in Table 4, row 1.6.</w:t>
            </w:r>
          </w:p>
        </w:tc>
      </w:tr>
    </w:tbl>
    <w:p w14:paraId="3CD07304" w14:textId="77777777" w:rsidR="00E155A0" w:rsidRPr="00E155A0" w:rsidRDefault="00E155A0" w:rsidP="00E155A0">
      <w:pPr>
        <w:rPr>
          <w:rFonts w:eastAsiaTheme="minorEastAsia"/>
          <w:lang w:val="en-US" w:eastAsia="zh-CN"/>
        </w:rPr>
      </w:pPr>
    </w:p>
    <w:p w14:paraId="23D93067" w14:textId="77777777" w:rsidR="00E155A0" w:rsidRPr="00E155A0" w:rsidRDefault="00E155A0" w:rsidP="00E155A0">
      <w:pPr>
        <w:rPr>
          <w:rFonts w:eastAsiaTheme="minorEastAsia"/>
          <w:lang w:val="en-US" w:eastAsia="zh-CN"/>
        </w:rPr>
      </w:pPr>
      <w:r w:rsidRPr="00E155A0">
        <w:rPr>
          <w:rFonts w:eastAsiaTheme="minorEastAsia"/>
          <w:lang w:val="en-US" w:eastAsia="zh-CN"/>
        </w:rPr>
        <w:t>Considering base stations are optimized for various factors including performance, cost, and coverage, it is expected that sub array configurations are relevant where a set of physical antenna elements are combined to form a logical element. The model comprises of a basic element pattern which is then combined appropriately based on the equations to form the sub array pattern and the composite pattern. Since dual polarized elements are used in typical base stations, each polarization separately is considered in the models. The models are selected so that they are simple and representative to model BS performance with sufficient confidence. The element pattern is based on a simple gaussian beam which has a flat sidelobe level. The Gaussian pattern is sufficiently wide and cover most of the regions of interest, especially in the elevation domain. Thus, the extended antenna model with sub arrays is recommended to represent the beamforming capability of IMT base stations in considered frequency ranges.</w:t>
      </w:r>
    </w:p>
    <w:p w14:paraId="5E22B1FD" w14:textId="77777777" w:rsidR="00E155A0" w:rsidRPr="00E155A0" w:rsidRDefault="00E155A0" w:rsidP="00E155A0">
      <w:pPr>
        <w:rPr>
          <w:rFonts w:eastAsiaTheme="minorEastAsia"/>
          <w:lang w:val="en-US" w:eastAsia="zh-CN"/>
        </w:rPr>
      </w:pPr>
    </w:p>
    <w:p w14:paraId="74131731" w14:textId="77777777" w:rsidR="00E155A0" w:rsidRPr="00E155A0" w:rsidRDefault="00E155A0" w:rsidP="00E155A0">
      <w:pPr>
        <w:rPr>
          <w:rFonts w:eastAsiaTheme="minorEastAsia"/>
          <w:lang w:val="en-US" w:eastAsia="zh-CN"/>
        </w:rPr>
      </w:pPr>
    </w:p>
    <w:p w14:paraId="1B6D9C4D" w14:textId="77777777" w:rsidR="00E155A0" w:rsidRPr="00E155A0" w:rsidRDefault="00E155A0" w:rsidP="00E155A0">
      <w:pPr>
        <w:rPr>
          <w:rFonts w:eastAsiaTheme="minorEastAsia"/>
          <w:lang w:val="en-US" w:eastAsia="zh-CN"/>
        </w:rPr>
      </w:pPr>
    </w:p>
    <w:p w14:paraId="57120638" w14:textId="77777777" w:rsidR="00E155A0" w:rsidRPr="00E155A0" w:rsidRDefault="00E155A0" w:rsidP="00E155A0">
      <w:pPr>
        <w:rPr>
          <w:rFonts w:eastAsiaTheme="minorEastAsia"/>
          <w:lang w:val="en-US" w:eastAsia="zh-CN"/>
        </w:rPr>
      </w:pPr>
    </w:p>
    <w:p w14:paraId="698580C9" w14:textId="77777777" w:rsidR="00E155A0" w:rsidRPr="00E155A0" w:rsidRDefault="00E155A0" w:rsidP="00E155A0">
      <w:pPr>
        <w:rPr>
          <w:rFonts w:eastAsiaTheme="minorEastAsia"/>
          <w:lang w:val="en-US" w:eastAsia="zh-CN"/>
        </w:rPr>
      </w:pPr>
    </w:p>
    <w:bookmarkEnd w:id="164"/>
    <w:p w14:paraId="41AA952F" w14:textId="0C37CFEE" w:rsidR="00E155A0" w:rsidRPr="00E155A0" w:rsidRDefault="00E155A0" w:rsidP="00E155A0">
      <w:pPr>
        <w:keepNext/>
        <w:keepLines/>
        <w:spacing w:after="0"/>
        <w:jc w:val="center"/>
        <w:rPr>
          <w:rFonts w:ascii="Arial" w:eastAsia="SimSun" w:hAnsi="Arial"/>
          <w:b/>
        </w:rPr>
      </w:pPr>
      <w:r w:rsidRPr="00FE4B35">
        <w:rPr>
          <w:rFonts w:ascii="Arial" w:eastAsia="SimSun" w:hAnsi="Arial"/>
          <w:b/>
          <w:rPrChange w:id="165" w:author="Shubham Bhargava" w:date="2024-11-20T13:55:00Z">
            <w:rPr>
              <w:rFonts w:ascii="Arial" w:eastAsia="SimSun" w:hAnsi="Arial"/>
              <w:b/>
              <w:highlight w:val="yellow"/>
            </w:rPr>
          </w:rPrChange>
        </w:rPr>
        <w:lastRenderedPageBreak/>
        <w:t>Table 4:</w:t>
      </w:r>
      <w:r w:rsidRPr="00FE4B35">
        <w:rPr>
          <w:rFonts w:eastAsiaTheme="minorEastAsia"/>
          <w:rPrChange w:id="166" w:author="Shubham Bhargava" w:date="2024-11-20T13:55:00Z">
            <w:rPr>
              <w:rFonts w:eastAsiaTheme="minorEastAsia"/>
              <w:highlight w:val="yellow"/>
            </w:rPr>
          </w:rPrChange>
        </w:rPr>
        <w:t xml:space="preserve"> </w:t>
      </w:r>
      <w:r w:rsidRPr="00FE4B35">
        <w:rPr>
          <w:rFonts w:ascii="Arial" w:eastAsia="SimSun" w:hAnsi="Arial"/>
          <w:b/>
          <w:rPrChange w:id="167" w:author="Shubham Bhargava" w:date="2024-11-20T13:55:00Z">
            <w:rPr>
              <w:rFonts w:ascii="Arial" w:eastAsia="SimSun" w:hAnsi="Arial"/>
              <w:b/>
              <w:highlight w:val="yellow"/>
            </w:rPr>
          </w:rPrChange>
        </w:rPr>
        <w:t xml:space="preserve">Beamforming antenna characteristics for IMT in </w:t>
      </w:r>
      <w:r w:rsidR="003C4C52" w:rsidRPr="00FE4B35">
        <w:rPr>
          <w:rFonts w:ascii="Arial" w:eastAsia="SimSun" w:hAnsi="Arial"/>
          <w:b/>
          <w:rPrChange w:id="168" w:author="Shubham Bhargava" w:date="2024-11-20T13:55:00Z">
            <w:rPr>
              <w:rFonts w:ascii="Arial" w:eastAsia="SimSun" w:hAnsi="Arial"/>
              <w:b/>
              <w:highlight w:val="yellow"/>
            </w:rPr>
          </w:rPrChange>
        </w:rPr>
        <w:t>14800 to 15350</w:t>
      </w:r>
      <w:r w:rsidRPr="00FE4B35">
        <w:rPr>
          <w:rFonts w:ascii="Arial" w:eastAsia="SimSun" w:hAnsi="Arial"/>
          <w:b/>
          <w:rPrChange w:id="169" w:author="Shubham Bhargava" w:date="2024-11-20T13:55:00Z">
            <w:rPr>
              <w:rFonts w:ascii="Arial" w:eastAsia="SimSun" w:hAnsi="Arial"/>
              <w:b/>
              <w:highlight w:val="yellow"/>
            </w:rPr>
          </w:rPrChange>
        </w:rPr>
        <w:t xml:space="preserve"> MHz</w:t>
      </w:r>
      <w:r w:rsidRPr="00E155A0">
        <w:rPr>
          <w:rFonts w:ascii="Arial" w:eastAsia="SimSun" w:hAnsi="Arial"/>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939"/>
        <w:gridCol w:w="1752"/>
        <w:gridCol w:w="1949"/>
        <w:gridCol w:w="1860"/>
        <w:gridCol w:w="1838"/>
      </w:tblGrid>
      <w:tr w:rsidR="00B95529" w:rsidRPr="00E155A0" w14:paraId="31E1B684" w14:textId="77777777" w:rsidTr="00D93E98">
        <w:trPr>
          <w:trHeight w:val="440"/>
          <w:jc w:val="center"/>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829F0B5" w14:textId="77777777" w:rsidR="00B95529" w:rsidRPr="00E155A0" w:rsidRDefault="00B95529" w:rsidP="00B95529">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0C043848" w14:textId="77777777" w:rsidR="00B95529" w:rsidRPr="00E155A0" w:rsidRDefault="00B95529" w:rsidP="00B95529">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461F7FCA" w14:textId="2067FA72" w:rsidR="00B95529" w:rsidRPr="00E155A0" w:rsidRDefault="00B95529" w:rsidP="00B95529">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Arial"/>
                <w:b/>
                <w:bCs/>
              </w:rPr>
            </w:pPr>
            <w:ins w:id="170" w:author="Shubham Bhargava" w:date="2024-11-20T13:55:00Z">
              <w:r>
                <w:rPr>
                  <w:rFonts w:ascii="Times New Roman Bold" w:eastAsia="Calibri" w:hAnsi="Times New Roman Bold" w:cs="Times New Roman Bold"/>
                  <w:b/>
                </w:rPr>
                <w:t>Macro suburban</w:t>
              </w:r>
            </w:ins>
            <w:ins w:id="171" w:author="Man Hung Ng (Nokia)" w:date="2024-11-20T17:07:00Z">
              <w:del w:id="172" w:author="Shubham Bhargava" w:date="2024-11-20T13:55:00Z">
                <w:r w:rsidDel="0091749B">
                  <w:rPr>
                    <w:rFonts w:ascii="Times New Roman Bold" w:eastAsia="MS Mincho" w:hAnsi="Times New Roman Bold" w:cs="Times New Roman Bold"/>
                    <w:b/>
                  </w:rPr>
                  <w:delText>Suburban macro</w:delText>
                </w:r>
              </w:del>
            </w:ins>
            <w:del w:id="173" w:author="Shubham Bhargava" w:date="2024-11-20T13:55:00Z">
              <w:r w:rsidRPr="00E155A0" w:rsidDel="0091749B">
                <w:rPr>
                  <w:rFonts w:ascii="Times New Roman Bold" w:eastAsia="Calibri" w:hAnsi="Times New Roman Bold" w:cs="Times New Roman Bold"/>
                  <w:b/>
                </w:rPr>
                <w:delText>Macro suburban</w:delText>
              </w:r>
            </w:del>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1763350" w14:textId="1DC9D1A5" w:rsidR="00B95529" w:rsidRPr="00E155A0" w:rsidRDefault="00B95529" w:rsidP="00B95529">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ins w:id="174" w:author="Shubham Bhargava" w:date="2024-11-20T13:55:00Z">
              <w:r>
                <w:rPr>
                  <w:rFonts w:ascii="Times New Roman Bold" w:eastAsia="Calibri" w:hAnsi="Times New Roman Bold" w:cs="Times New Roman Bold"/>
                  <w:b/>
                </w:rPr>
                <w:t>Macro urban</w:t>
              </w:r>
            </w:ins>
            <w:ins w:id="175" w:author="Man Hung Ng (Nokia)" w:date="2024-11-20T17:07:00Z">
              <w:del w:id="176" w:author="Shubham Bhargava" w:date="2024-11-20T13:55:00Z">
                <w:r w:rsidDel="0091749B">
                  <w:rPr>
                    <w:rFonts w:ascii="Times New Roman Bold" w:eastAsia="MS Mincho" w:hAnsi="Times New Roman Bold" w:cs="Times New Roman Bold"/>
                    <w:b/>
                  </w:rPr>
                  <w:delText>Urban macro</w:delText>
                </w:r>
              </w:del>
            </w:ins>
            <w:del w:id="177" w:author="Shubham Bhargava" w:date="2024-11-20T13:55:00Z">
              <w:r w:rsidRPr="00E155A0" w:rsidDel="0091749B">
                <w:rPr>
                  <w:rFonts w:ascii="Times New Roman Bold" w:eastAsia="Calibri" w:hAnsi="Times New Roman Bold" w:cs="Times New Roman Bold"/>
                  <w:b/>
                </w:rPr>
                <w:delText>Macro urban</w:delText>
              </w:r>
            </w:del>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6E9B501D" w14:textId="53DB41C0" w:rsidR="00B95529" w:rsidRPr="00E155A0" w:rsidRDefault="00B95529" w:rsidP="00B12BC6">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ins w:id="178" w:author="Shubham Bhargava" w:date="2024-11-20T13:55:00Z">
              <w:r>
                <w:rPr>
                  <w:rFonts w:ascii="Times New Roman Bold" w:eastAsia="Calibri" w:hAnsi="Times New Roman Bold" w:cs="Times New Roman Bold"/>
                  <w:b/>
                  <w:lang w:val="en-US"/>
                </w:rPr>
                <w:t>Micro urban</w:t>
              </w:r>
            </w:ins>
            <w:ins w:id="179" w:author="Man Hung Ng (Nokia)" w:date="2024-11-20T17:07:00Z">
              <w:del w:id="180" w:author="Shubham Bhargava" w:date="2024-11-20T13:55:00Z">
                <w:r w:rsidDel="0091749B">
                  <w:rPr>
                    <w:rFonts w:ascii="Times New Roman Bold" w:eastAsia="MS Mincho" w:hAnsi="Times New Roman Bold" w:cs="Times New Roman Bold"/>
                    <w:b/>
                  </w:rPr>
                  <w:delText xml:space="preserve">Urban small cell (outdoor)/Micro cell </w:delText>
                </w:r>
              </w:del>
            </w:ins>
            <w:del w:id="181" w:author="Shubham Bhargava" w:date="2024-11-20T13:55:00Z">
              <w:r w:rsidDel="0091749B">
                <w:rPr>
                  <w:rFonts w:ascii="Times New Roman Bold" w:eastAsia="Calibri" w:hAnsi="Times New Roman Bold" w:cs="Times New Roman Bold"/>
                  <w:b/>
                  <w:lang w:val="en-US"/>
                </w:rPr>
                <w:delText>Dense Urban</w:delText>
              </w:r>
            </w:del>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575D5062" w14:textId="0666F70C" w:rsidR="00B95529" w:rsidRPr="003C61EA" w:rsidRDefault="00B95529" w:rsidP="00B95529">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ins w:id="182" w:author="Shubham Bhargava" w:date="2024-11-20T13:55:00Z">
              <w:r>
                <w:rPr>
                  <w:rFonts w:ascii="Times New Roman Bold" w:eastAsia="Calibri" w:hAnsi="Times New Roman Bold" w:cs="Times New Roman Bold"/>
                  <w:b/>
                  <w:lang w:val="en-US"/>
                </w:rPr>
                <w:t>Small cell indoor/</w:t>
              </w:r>
              <w:r>
                <w:rPr>
                  <w:rFonts w:ascii="Times New Roman Bold" w:eastAsia="Calibri" w:hAnsi="Times New Roman Bold" w:cs="Times New Roman Bold"/>
                  <w:b/>
                  <w:lang w:val="en-US"/>
                </w:rPr>
                <w:br/>
                <w:t>Indoor urban</w:t>
              </w:r>
            </w:ins>
            <w:ins w:id="183" w:author="Man Hung Ng (Nokia)" w:date="2024-11-20T17:07:00Z">
              <w:del w:id="184" w:author="Shubham Bhargava" w:date="2024-11-20T13:55:00Z">
                <w:r w:rsidDel="0091749B">
                  <w:rPr>
                    <w:rFonts w:ascii="Times New Roman Bold" w:eastAsia="MS Mincho" w:hAnsi="Times New Roman Bold" w:cs="Times New Roman Bold"/>
                    <w:b/>
                  </w:rPr>
                  <w:delText xml:space="preserve">Indoor </w:delText>
                </w:r>
                <w:r w:rsidDel="0091749B">
                  <w:rPr>
                    <w:rFonts w:ascii="Times New Roman Bold" w:eastAsia="MS Mincho" w:hAnsi="Times New Roman Bold" w:cs="Times New Roman Bold"/>
                    <w:b/>
                  </w:rPr>
                  <w:br/>
                  <w:delText>(small cell)</w:delText>
                </w:r>
              </w:del>
            </w:ins>
            <w:del w:id="185" w:author="Shubham Bhargava" w:date="2024-11-20T13:55:00Z">
              <w:r w:rsidRPr="00E155A0" w:rsidDel="0091749B">
                <w:rPr>
                  <w:rFonts w:ascii="Times New Roman Bold" w:eastAsia="Calibri" w:hAnsi="Times New Roman Bold" w:cs="Times New Roman Bold"/>
                  <w:b/>
                  <w:lang w:val="en-US"/>
                </w:rPr>
                <w:delText>Small cell indoor/</w:delText>
              </w:r>
              <w:r w:rsidRPr="00E155A0" w:rsidDel="0091749B">
                <w:rPr>
                  <w:rFonts w:ascii="Times New Roman Bold" w:eastAsia="Calibri" w:hAnsi="Times New Roman Bold" w:cs="Times New Roman Bold"/>
                  <w:b/>
                  <w:lang w:val="en-US"/>
                </w:rPr>
                <w:br/>
                <w:delText>Indoor urban</w:delText>
              </w:r>
            </w:del>
          </w:p>
        </w:tc>
      </w:tr>
      <w:tr w:rsidR="00581C3D" w:rsidRPr="00E155A0" w14:paraId="5342117B" w14:textId="77777777" w:rsidTr="003B4A11">
        <w:trPr>
          <w:trHeight w:val="314"/>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3B23A38B" w14:textId="77777777" w:rsidR="00581C3D" w:rsidRPr="00E155A0" w:rsidRDefault="00581C3D" w:rsidP="00E155A0">
            <w:pPr>
              <w:keepNext/>
              <w:keepLines/>
              <w:spacing w:before="40" w:after="20"/>
              <w:rPr>
                <w:rFonts w:eastAsia="Calibri"/>
                <w:b/>
                <w:bCs/>
                <w:szCs w:val="22"/>
              </w:rPr>
            </w:pPr>
            <w:r w:rsidRPr="00E155A0">
              <w:rPr>
                <w:rFonts w:eastAsia="Calibri"/>
                <w:b/>
                <w:bCs/>
                <w:szCs w:val="22"/>
              </w:rPr>
              <w:t>1</w:t>
            </w:r>
          </w:p>
        </w:tc>
        <w:tc>
          <w:tcPr>
            <w:tcW w:w="4643" w:type="pct"/>
            <w:gridSpan w:val="5"/>
            <w:tcBorders>
              <w:top w:val="single" w:sz="4" w:space="0" w:color="auto"/>
              <w:left w:val="single" w:sz="4" w:space="0" w:color="auto"/>
              <w:bottom w:val="single" w:sz="4" w:space="0" w:color="auto"/>
              <w:right w:val="single" w:sz="4" w:space="0" w:color="auto"/>
            </w:tcBorders>
          </w:tcPr>
          <w:p w14:paraId="6145F12C" w14:textId="28AA9C5A" w:rsidR="00581C3D" w:rsidRPr="00E155A0" w:rsidRDefault="00581C3D" w:rsidP="00E155A0">
            <w:pPr>
              <w:keepNext/>
              <w:keepLines/>
              <w:spacing w:before="40" w:after="20"/>
              <w:jc w:val="center"/>
              <w:rPr>
                <w:rFonts w:eastAsia="Calibri"/>
                <w:b/>
                <w:bCs/>
                <w:szCs w:val="22"/>
              </w:rPr>
            </w:pPr>
            <w:r w:rsidRPr="00E155A0">
              <w:rPr>
                <w:rFonts w:eastAsia="Calibri" w:hint="eastAsia"/>
                <w:b/>
                <w:bCs/>
                <w:szCs w:val="22"/>
              </w:rPr>
              <w:t xml:space="preserve">Base station </w:t>
            </w:r>
            <w:r w:rsidRPr="00E155A0">
              <w:rPr>
                <w:rFonts w:eastAsia="Calibri"/>
                <w:b/>
                <w:bCs/>
                <w:szCs w:val="22"/>
              </w:rPr>
              <w:t>Antenna Characteristics</w:t>
            </w:r>
          </w:p>
        </w:tc>
      </w:tr>
      <w:tr w:rsidR="003F2D6E" w:rsidRPr="00E155A0" w14:paraId="1A7BC5EC" w14:textId="77777777" w:rsidTr="003F2D6E">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8A57620" w14:textId="77777777" w:rsidR="003F2D6E" w:rsidRPr="00E155A0" w:rsidRDefault="003F2D6E" w:rsidP="00E155A0">
            <w:pPr>
              <w:keepNext/>
              <w:keepLines/>
              <w:spacing w:before="40" w:after="20"/>
              <w:jc w:val="right"/>
              <w:rPr>
                <w:rFonts w:eastAsia="Calibri"/>
                <w:szCs w:val="22"/>
              </w:rPr>
            </w:pPr>
            <w:r w:rsidRPr="00E155A0">
              <w:rPr>
                <w:rFonts w:eastAsia="Calibri"/>
                <w:szCs w:val="22"/>
              </w:rPr>
              <w:t>1.1</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6EB16650" w14:textId="77777777" w:rsidR="003F2D6E" w:rsidRPr="00E155A0" w:rsidRDefault="003F2D6E" w:rsidP="00E155A0">
            <w:pPr>
              <w:keepNext/>
              <w:keepLines/>
              <w:spacing w:before="40" w:after="20"/>
              <w:rPr>
                <w:rFonts w:eastAsia="Calibri"/>
                <w:szCs w:val="22"/>
              </w:rPr>
            </w:pPr>
            <w:r w:rsidRPr="00E155A0">
              <w:rPr>
                <w:rFonts w:eastAsia="Calibri"/>
                <w:szCs w:val="22"/>
                <w:lang w:eastAsia="ja-JP"/>
              </w:rPr>
              <w:t>A</w:t>
            </w:r>
            <w:r w:rsidRPr="00E155A0">
              <w:rPr>
                <w:rFonts w:eastAsia="Calibri"/>
                <w:szCs w:val="22"/>
                <w:lang w:eastAsia="ko-KR"/>
              </w:rPr>
              <w:t>ntenna pattern</w:t>
            </w:r>
            <w:r w:rsidRPr="00E155A0">
              <w:rPr>
                <w:rFonts w:eastAsia="Calibri"/>
                <w:szCs w:val="22"/>
                <w:lang w:eastAsia="ja-JP"/>
              </w:rPr>
              <w:t xml:space="preserve"> </w:t>
            </w:r>
          </w:p>
        </w:tc>
        <w:tc>
          <w:tcPr>
            <w:tcW w:w="2765" w:type="pct"/>
            <w:gridSpan w:val="3"/>
            <w:tcBorders>
              <w:top w:val="single" w:sz="4" w:space="0" w:color="auto"/>
              <w:left w:val="single" w:sz="4" w:space="0" w:color="auto"/>
              <w:bottom w:val="single" w:sz="4" w:space="0" w:color="auto"/>
              <w:right w:val="single" w:sz="4" w:space="0" w:color="auto"/>
            </w:tcBorders>
          </w:tcPr>
          <w:p w14:paraId="5D9DBA0E" w14:textId="42455436" w:rsidR="003F2D6E" w:rsidRPr="00E155A0" w:rsidRDefault="003F2D6E" w:rsidP="003F2D6E">
            <w:pPr>
              <w:keepNext/>
              <w:keepLines/>
              <w:spacing w:before="40" w:after="20"/>
              <w:jc w:val="center"/>
              <w:rPr>
                <w:rFonts w:eastAsia="Calibri"/>
              </w:rPr>
            </w:pPr>
            <w:r>
              <w:rPr>
                <w:rFonts w:eastAsia="Calibri"/>
                <w:szCs w:val="22"/>
              </w:rPr>
              <w:t>Table 3</w:t>
            </w:r>
          </w:p>
        </w:tc>
        <w:tc>
          <w:tcPr>
            <w:tcW w:w="914" w:type="pct"/>
            <w:tcBorders>
              <w:top w:val="single" w:sz="4" w:space="0" w:color="auto"/>
              <w:left w:val="single" w:sz="4" w:space="0" w:color="auto"/>
              <w:bottom w:val="single" w:sz="4" w:space="0" w:color="auto"/>
              <w:right w:val="single" w:sz="4" w:space="0" w:color="auto"/>
            </w:tcBorders>
          </w:tcPr>
          <w:p w14:paraId="250DB8EB" w14:textId="666FCE59" w:rsidR="003F2D6E" w:rsidRPr="00E155A0" w:rsidRDefault="003F2D6E" w:rsidP="00E155A0">
            <w:pPr>
              <w:keepNext/>
              <w:keepLines/>
              <w:spacing w:before="40" w:after="20"/>
              <w:jc w:val="center"/>
              <w:rPr>
                <w:rFonts w:eastAsia="Calibri"/>
              </w:rPr>
            </w:pPr>
            <w:r w:rsidRPr="009624C9">
              <w:rPr>
                <w:rFonts w:eastAsia="Calibri"/>
              </w:rPr>
              <w:t>N/A</w:t>
            </w:r>
          </w:p>
        </w:tc>
      </w:tr>
      <w:tr w:rsidR="00341A03" w:rsidRPr="00E155A0" w14:paraId="6D99349B"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1964AB34" w14:textId="77777777" w:rsidR="00341A03" w:rsidRPr="00E155A0" w:rsidRDefault="00341A03" w:rsidP="00341A03">
            <w:pPr>
              <w:spacing w:before="40" w:after="20"/>
              <w:jc w:val="right"/>
              <w:rPr>
                <w:rFonts w:eastAsia="Calibri"/>
                <w:szCs w:val="22"/>
              </w:rPr>
            </w:pPr>
            <w:r w:rsidRPr="00E155A0">
              <w:rPr>
                <w:rFonts w:eastAsia="Calibri"/>
                <w:szCs w:val="22"/>
              </w:rPr>
              <w:t>1.2</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4608B3C5" w14:textId="77777777" w:rsidR="00341A03" w:rsidRPr="00E155A0" w:rsidRDefault="00341A03" w:rsidP="00341A03">
            <w:pPr>
              <w:spacing w:before="40" w:after="20"/>
              <w:rPr>
                <w:rFonts w:eastAsia="Calibri"/>
                <w:szCs w:val="22"/>
                <w:lang w:eastAsia="zh-CN"/>
              </w:rPr>
            </w:pPr>
            <w:r w:rsidRPr="00E155A0">
              <w:rPr>
                <w:rFonts w:eastAsia="Calibri"/>
                <w:szCs w:val="22"/>
                <w:lang w:eastAsia="ja-JP"/>
              </w:rPr>
              <w:t xml:space="preserve">Element gain </w:t>
            </w:r>
            <w:r w:rsidRPr="00E155A0">
              <w:rPr>
                <w:rFonts w:eastAsia="Calibri"/>
                <w:szCs w:val="22"/>
                <w:lang w:eastAsia="zh-CN"/>
              </w:rPr>
              <w:t>(</w:t>
            </w:r>
            <w:proofErr w:type="spellStart"/>
            <w:r w:rsidRPr="00E155A0">
              <w:rPr>
                <w:rFonts w:eastAsia="Calibri"/>
                <w:szCs w:val="22"/>
                <w:lang w:eastAsia="zh-CN"/>
              </w:rPr>
              <w:t>dBi</w:t>
            </w:r>
            <w:proofErr w:type="spellEnd"/>
            <w:r w:rsidRPr="00E155A0">
              <w:rPr>
                <w:rFonts w:eastAsia="Calibri"/>
                <w:szCs w:val="22"/>
                <w:lang w:eastAsia="zh-CN"/>
              </w:rPr>
              <w:t xml:space="preserve">) </w:t>
            </w:r>
            <w:r w:rsidRPr="00E155A0">
              <w:rPr>
                <w:rFonts w:eastAsia="Calibri"/>
                <w:szCs w:val="22"/>
                <w:vertAlign w:val="superscript"/>
                <w:lang w:eastAsia="ko-KR"/>
              </w:rPr>
              <w:t>(Note 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3A262EFD" w14:textId="78BC730E" w:rsidR="00341A03" w:rsidRPr="00E155A0" w:rsidRDefault="00341A03" w:rsidP="00341A03">
            <w:pPr>
              <w:spacing w:before="40" w:after="20"/>
              <w:jc w:val="center"/>
              <w:rPr>
                <w:rFonts w:eastAsia="Calibri" w:cs="Arial"/>
                <w:szCs w:val="22"/>
              </w:rPr>
            </w:pPr>
            <w:r w:rsidRPr="00796B3C">
              <w:rPr>
                <w:rFonts w:eastAsiaTheme="minorEastAsia"/>
              </w:rPr>
              <w:t>6.4</w:t>
            </w:r>
          </w:p>
        </w:tc>
        <w:tc>
          <w:tcPr>
            <w:tcW w:w="969" w:type="pct"/>
            <w:tcBorders>
              <w:top w:val="single" w:sz="4" w:space="0" w:color="auto"/>
              <w:left w:val="single" w:sz="4" w:space="0" w:color="auto"/>
              <w:bottom w:val="single" w:sz="4" w:space="0" w:color="auto"/>
              <w:right w:val="single" w:sz="4" w:space="0" w:color="auto"/>
            </w:tcBorders>
            <w:shd w:val="clear" w:color="auto" w:fill="auto"/>
          </w:tcPr>
          <w:p w14:paraId="65E56B10" w14:textId="7096DF50" w:rsidR="00341A03" w:rsidRPr="00E155A0" w:rsidRDefault="00341A03" w:rsidP="00341A03">
            <w:pPr>
              <w:spacing w:before="40" w:after="20"/>
              <w:jc w:val="center"/>
              <w:rPr>
                <w:rFonts w:eastAsia="Calibri"/>
                <w:szCs w:val="22"/>
              </w:rPr>
            </w:pPr>
            <w:r w:rsidRPr="00796B3C">
              <w:rPr>
                <w:rFonts w:eastAsiaTheme="minorEastAsia"/>
              </w:rPr>
              <w:t>6.4</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2D4925C5" w14:textId="6701EA62" w:rsidR="00341A03" w:rsidRPr="00E155A0" w:rsidRDefault="00341A03" w:rsidP="00341A03">
            <w:pPr>
              <w:spacing w:before="40" w:after="20"/>
              <w:jc w:val="center"/>
              <w:rPr>
                <w:rFonts w:eastAsia="Calibri"/>
                <w:szCs w:val="22"/>
                <w:lang w:eastAsia="ko-KR"/>
              </w:rPr>
            </w:pPr>
            <w:r w:rsidRPr="00E155A0">
              <w:rPr>
                <w:rFonts w:eastAsiaTheme="minorEastAsia"/>
              </w:rPr>
              <w:t>6.4</w:t>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6A3AD20D" w14:textId="4F89A836" w:rsidR="00341A03" w:rsidRPr="00E155A0" w:rsidRDefault="00341A03" w:rsidP="00341A03">
            <w:pPr>
              <w:spacing w:before="40" w:after="20"/>
              <w:jc w:val="center"/>
              <w:rPr>
                <w:rFonts w:eastAsia="Calibri"/>
                <w:szCs w:val="22"/>
              </w:rPr>
            </w:pPr>
            <w:r>
              <w:rPr>
                <w:rFonts w:eastAsia="Calibri"/>
              </w:rPr>
              <w:t>5</w:t>
            </w:r>
          </w:p>
        </w:tc>
      </w:tr>
      <w:tr w:rsidR="00341A03" w:rsidRPr="00E155A0" w14:paraId="73042A11"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9841020" w14:textId="77777777" w:rsidR="00341A03" w:rsidRPr="00E155A0" w:rsidRDefault="00341A03" w:rsidP="00341A03">
            <w:pPr>
              <w:spacing w:before="40" w:after="20"/>
              <w:jc w:val="right"/>
              <w:rPr>
                <w:rFonts w:eastAsia="Calibri"/>
                <w:szCs w:val="22"/>
              </w:rPr>
            </w:pPr>
            <w:r w:rsidRPr="00E155A0">
              <w:rPr>
                <w:rFonts w:eastAsia="Calibri"/>
                <w:szCs w:val="22"/>
              </w:rPr>
              <w:t>1.3</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4A6B722B" w14:textId="77777777" w:rsidR="00341A03" w:rsidRPr="00E155A0" w:rsidRDefault="00341A03" w:rsidP="00341A03">
            <w:pPr>
              <w:spacing w:before="40" w:after="20"/>
              <w:rPr>
                <w:rFonts w:eastAsia="Calibri"/>
                <w:szCs w:val="22"/>
                <w:lang w:eastAsia="ja-JP"/>
              </w:rPr>
            </w:pPr>
            <w:r w:rsidRPr="00E155A0">
              <w:rPr>
                <w:rFonts w:eastAsia="Calibri"/>
                <w:szCs w:val="22"/>
                <w:lang w:eastAsia="ja-JP"/>
              </w:rPr>
              <w:t>Horizontal/vertical 3 dB beam width of single element (degree)</w:t>
            </w:r>
            <w:r w:rsidRPr="00E155A0">
              <w:rPr>
                <w:rFonts w:eastAsia="Calibri"/>
                <w:szCs w:val="22"/>
                <w:lang w:eastAsia="ko-KR"/>
              </w:rPr>
              <w:t xml:space="preserve"> </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1C9B6F1F" w14:textId="453106B8" w:rsidR="00341A03" w:rsidRPr="00E155A0" w:rsidRDefault="00341A03" w:rsidP="00341A03">
            <w:pPr>
              <w:spacing w:before="40" w:after="20"/>
              <w:jc w:val="center"/>
              <w:rPr>
                <w:rFonts w:eastAsia="Calibri" w:cs="Arial"/>
                <w:szCs w:val="22"/>
              </w:rPr>
            </w:pPr>
            <w:r w:rsidRPr="00E155A0">
              <w:rPr>
                <w:rFonts w:eastAsiaTheme="minorEastAsia"/>
              </w:rPr>
              <w:t>90</w:t>
            </w:r>
            <w:r w:rsidRPr="00E155A0">
              <w:rPr>
                <w:rFonts w:eastAsiaTheme="minorEastAsia"/>
                <w:lang w:eastAsia="ko-KR"/>
              </w:rPr>
              <w:t xml:space="preserve">º </w:t>
            </w:r>
            <w:r w:rsidRPr="00E155A0">
              <w:rPr>
                <w:rFonts w:eastAsiaTheme="minorEastAsia"/>
              </w:rPr>
              <w:t xml:space="preserve">for </w:t>
            </w:r>
            <w:r w:rsidRPr="00E155A0">
              <w:rPr>
                <w:rFonts w:eastAsiaTheme="minorEastAsia"/>
                <w:lang w:eastAsia="ko-KR"/>
              </w:rPr>
              <w:t>H</w:t>
            </w:r>
            <w:r w:rsidRPr="00E155A0">
              <w:rPr>
                <w:rFonts w:eastAsiaTheme="minorEastAsia"/>
                <w:lang w:eastAsia="ko-KR"/>
              </w:rPr>
              <w:br/>
              <w:t>65º</w:t>
            </w:r>
            <w:r w:rsidRPr="00E155A0">
              <w:rPr>
                <w:rFonts w:eastAsia="Malgun Gothic"/>
                <w:lang w:eastAsia="ko-KR"/>
              </w:rPr>
              <w:t xml:space="preserve"> </w:t>
            </w:r>
            <w:r w:rsidRPr="00E155A0">
              <w:rPr>
                <w:rFonts w:eastAsiaTheme="minorEastAsia"/>
              </w:rPr>
              <w:t xml:space="preserve">for </w:t>
            </w:r>
            <w:r w:rsidRPr="00E155A0">
              <w:rPr>
                <w:rFonts w:eastAsiaTheme="minorEastAsia"/>
                <w:lang w:eastAsia="ko-KR"/>
              </w:rPr>
              <w:t>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202B601" w14:textId="55C1ABE5" w:rsidR="00341A03" w:rsidRPr="00E155A0" w:rsidRDefault="00341A03" w:rsidP="00341A03">
            <w:pPr>
              <w:spacing w:before="40" w:after="20"/>
              <w:jc w:val="center"/>
              <w:rPr>
                <w:rFonts w:eastAsia="Calibri"/>
                <w:szCs w:val="22"/>
              </w:rPr>
            </w:pPr>
            <w:r w:rsidRPr="00E155A0">
              <w:rPr>
                <w:rFonts w:eastAsiaTheme="minorEastAsia"/>
              </w:rPr>
              <w:t>90</w:t>
            </w:r>
            <w:r w:rsidRPr="00E155A0">
              <w:rPr>
                <w:rFonts w:eastAsiaTheme="minorEastAsia"/>
                <w:lang w:eastAsia="ko-KR"/>
              </w:rPr>
              <w:t xml:space="preserve">º </w:t>
            </w:r>
            <w:r w:rsidRPr="00E155A0">
              <w:rPr>
                <w:rFonts w:eastAsiaTheme="minorEastAsia"/>
              </w:rPr>
              <w:t xml:space="preserve">for </w:t>
            </w:r>
            <w:r w:rsidRPr="00E155A0">
              <w:rPr>
                <w:rFonts w:eastAsiaTheme="minorEastAsia"/>
                <w:lang w:eastAsia="ko-KR"/>
              </w:rPr>
              <w:t>H</w:t>
            </w:r>
            <w:r w:rsidRPr="00E155A0">
              <w:rPr>
                <w:rFonts w:eastAsiaTheme="minorEastAsia"/>
                <w:lang w:eastAsia="ko-KR"/>
              </w:rPr>
              <w:br/>
              <w:t>65º</w:t>
            </w:r>
            <w:r w:rsidRPr="00E155A0">
              <w:rPr>
                <w:rFonts w:eastAsia="Malgun Gothic"/>
                <w:lang w:eastAsia="ko-KR"/>
              </w:rPr>
              <w:t xml:space="preserve"> </w:t>
            </w:r>
            <w:r w:rsidRPr="00E155A0">
              <w:rPr>
                <w:rFonts w:eastAsiaTheme="minorEastAsia"/>
              </w:rPr>
              <w:t xml:space="preserve">for </w:t>
            </w:r>
            <w:r w:rsidRPr="00E155A0">
              <w:rPr>
                <w:rFonts w:eastAsiaTheme="minorEastAsia"/>
                <w:lang w:eastAsia="ko-KR"/>
              </w:rPr>
              <w:t>V</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0D0D119E" w14:textId="53C073DD" w:rsidR="00341A03" w:rsidRPr="00E155A0" w:rsidRDefault="00341A03" w:rsidP="00341A03">
            <w:pPr>
              <w:spacing w:before="40" w:after="20"/>
              <w:jc w:val="center"/>
              <w:rPr>
                <w:rFonts w:eastAsia="Calibri"/>
                <w:szCs w:val="22"/>
              </w:rPr>
            </w:pPr>
            <w:r w:rsidRPr="00E155A0">
              <w:rPr>
                <w:rFonts w:eastAsiaTheme="minorEastAsia"/>
              </w:rPr>
              <w:t>90</w:t>
            </w:r>
            <w:r w:rsidRPr="00E155A0">
              <w:rPr>
                <w:rFonts w:eastAsiaTheme="minorEastAsia"/>
                <w:lang w:eastAsia="ko-KR"/>
              </w:rPr>
              <w:t xml:space="preserve">º </w:t>
            </w:r>
            <w:r w:rsidRPr="00E155A0">
              <w:rPr>
                <w:rFonts w:eastAsiaTheme="minorEastAsia"/>
              </w:rPr>
              <w:t xml:space="preserve">for </w:t>
            </w:r>
            <w:r w:rsidRPr="00E155A0">
              <w:rPr>
                <w:rFonts w:eastAsiaTheme="minorEastAsia"/>
                <w:lang w:eastAsia="ko-KR"/>
              </w:rPr>
              <w:t>H</w:t>
            </w:r>
            <w:r w:rsidRPr="00E155A0">
              <w:rPr>
                <w:rFonts w:eastAsiaTheme="minorEastAsia"/>
                <w:lang w:eastAsia="ko-KR"/>
              </w:rPr>
              <w:br/>
            </w:r>
            <w:r>
              <w:rPr>
                <w:rFonts w:eastAsiaTheme="minorEastAsia"/>
                <w:lang w:eastAsia="ko-KR"/>
              </w:rPr>
              <w:t>65</w:t>
            </w:r>
            <w:r w:rsidRPr="00E155A0">
              <w:rPr>
                <w:rFonts w:eastAsiaTheme="minorEastAsia"/>
                <w:lang w:eastAsia="ko-KR"/>
              </w:rPr>
              <w:t>º</w:t>
            </w:r>
            <w:r w:rsidRPr="00E155A0">
              <w:rPr>
                <w:rFonts w:eastAsia="Malgun Gothic"/>
                <w:lang w:eastAsia="ko-KR"/>
              </w:rPr>
              <w:t xml:space="preserve"> </w:t>
            </w:r>
            <w:r w:rsidRPr="00E155A0">
              <w:rPr>
                <w:rFonts w:eastAsiaTheme="minorEastAsia"/>
              </w:rPr>
              <w:t xml:space="preserve">for </w:t>
            </w:r>
            <w:r w:rsidRPr="00E155A0">
              <w:rPr>
                <w:rFonts w:eastAsiaTheme="minorEastAsia"/>
                <w:lang w:eastAsia="ko-KR"/>
              </w:rPr>
              <w:t>V</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4969984A" w14:textId="47547F2D" w:rsidR="00341A03" w:rsidRPr="00E155A0" w:rsidRDefault="00341A03" w:rsidP="00341A03">
            <w:pPr>
              <w:spacing w:before="40" w:after="20"/>
              <w:jc w:val="center"/>
              <w:rPr>
                <w:rFonts w:eastAsia="Calibri"/>
                <w:szCs w:val="22"/>
              </w:rPr>
            </w:pPr>
            <w:r w:rsidRPr="0070615D">
              <w:rPr>
                <w:sz w:val="18"/>
              </w:rPr>
              <w:t>90</w:t>
            </w:r>
            <w:r w:rsidRPr="0070615D">
              <w:rPr>
                <w:sz w:val="18"/>
                <w:lang w:eastAsia="ko-KR"/>
              </w:rPr>
              <w:t xml:space="preserve">º </w:t>
            </w:r>
            <w:r w:rsidRPr="0070615D">
              <w:rPr>
                <w:sz w:val="18"/>
              </w:rPr>
              <w:t xml:space="preserve">for </w:t>
            </w:r>
            <w:r w:rsidRPr="0070615D">
              <w:rPr>
                <w:sz w:val="18"/>
                <w:lang w:eastAsia="ko-KR"/>
              </w:rPr>
              <w:t>H</w:t>
            </w:r>
            <w:r w:rsidRPr="0070615D">
              <w:rPr>
                <w:sz w:val="18"/>
                <w:lang w:eastAsia="ko-KR"/>
              </w:rPr>
              <w:br/>
              <w:t>90º</w:t>
            </w:r>
            <w:r w:rsidRPr="0070615D">
              <w:rPr>
                <w:rFonts w:eastAsia="Malgun Gothic"/>
                <w:sz w:val="18"/>
                <w:lang w:eastAsia="ko-KR"/>
              </w:rPr>
              <w:t xml:space="preserve"> </w:t>
            </w:r>
            <w:r w:rsidRPr="0070615D">
              <w:rPr>
                <w:sz w:val="18"/>
              </w:rPr>
              <w:t xml:space="preserve">for </w:t>
            </w:r>
            <w:r w:rsidRPr="0070615D">
              <w:rPr>
                <w:sz w:val="18"/>
                <w:lang w:eastAsia="ko-KR"/>
              </w:rPr>
              <w:t>V</w:t>
            </w:r>
          </w:p>
        </w:tc>
      </w:tr>
      <w:tr w:rsidR="00341A03" w:rsidRPr="00E155A0" w14:paraId="0560BECA"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01CED08E" w14:textId="77777777" w:rsidR="00341A03" w:rsidRPr="00E155A0" w:rsidRDefault="00341A03" w:rsidP="00341A03">
            <w:pPr>
              <w:spacing w:before="40" w:after="20"/>
              <w:jc w:val="right"/>
              <w:rPr>
                <w:rFonts w:eastAsia="Calibri"/>
                <w:szCs w:val="22"/>
              </w:rPr>
            </w:pPr>
            <w:r w:rsidRPr="00E155A0">
              <w:rPr>
                <w:rFonts w:eastAsia="Calibri"/>
                <w:szCs w:val="22"/>
              </w:rPr>
              <w:t>1.4</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76238D28" w14:textId="77777777" w:rsidR="00341A03" w:rsidRPr="00E155A0" w:rsidRDefault="00341A03" w:rsidP="00341A03">
            <w:pPr>
              <w:spacing w:before="40" w:after="20"/>
              <w:rPr>
                <w:rFonts w:eastAsia="Calibri"/>
                <w:szCs w:val="22"/>
                <w:lang w:eastAsia="zh-CN"/>
              </w:rPr>
            </w:pPr>
            <w:r w:rsidRPr="00E155A0">
              <w:rPr>
                <w:rFonts w:eastAsia="Calibri"/>
                <w:szCs w:val="22"/>
                <w:lang w:eastAsia="zh-CN"/>
              </w:rPr>
              <w:t>Horizontal/vertical front</w:t>
            </w:r>
            <w:r w:rsidRPr="00E155A0">
              <w:rPr>
                <w:rFonts w:eastAsia="Calibri"/>
                <w:szCs w:val="22"/>
                <w:lang w:eastAsia="zh-CN"/>
              </w:rPr>
              <w:noBreakHyphen/>
              <w:t>to</w:t>
            </w:r>
            <w:r w:rsidRPr="00E155A0">
              <w:rPr>
                <w:rFonts w:eastAsia="Calibri"/>
                <w:szCs w:val="22"/>
                <w:lang w:eastAsia="zh-CN"/>
              </w:rPr>
              <w:noBreakHyphen/>
              <w:t>back ratio (dB)</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760B3873" w14:textId="0F9FB618" w:rsidR="00341A03" w:rsidRPr="00E155A0" w:rsidRDefault="00341A03" w:rsidP="00341A03">
            <w:pPr>
              <w:spacing w:before="40" w:after="20"/>
              <w:jc w:val="center"/>
              <w:rPr>
                <w:rFonts w:eastAsia="Calibri" w:cs="Arial"/>
                <w:szCs w:val="22"/>
              </w:rPr>
            </w:pPr>
            <w:r w:rsidRPr="00E155A0">
              <w:rPr>
                <w:rFonts w:eastAsiaTheme="minorEastAsia"/>
              </w:rPr>
              <w:t>30 for both H/V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278190C2" w14:textId="7D197AE6" w:rsidR="00341A03" w:rsidRPr="00E155A0" w:rsidRDefault="00341A03" w:rsidP="00341A03">
            <w:pPr>
              <w:spacing w:before="40" w:after="20"/>
              <w:jc w:val="center"/>
              <w:rPr>
                <w:rFonts w:eastAsia="Calibri"/>
                <w:szCs w:val="22"/>
              </w:rPr>
            </w:pPr>
            <w:r w:rsidRPr="00E155A0">
              <w:rPr>
                <w:rFonts w:eastAsiaTheme="minorEastAsia"/>
              </w:rPr>
              <w:t>30 for both H/V</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309B3B6B" w14:textId="558CD4FF" w:rsidR="00341A03" w:rsidRPr="00E155A0" w:rsidRDefault="00341A03" w:rsidP="00341A03">
            <w:pPr>
              <w:spacing w:before="40" w:after="20"/>
              <w:jc w:val="center"/>
              <w:rPr>
                <w:rFonts w:eastAsia="Calibri"/>
                <w:szCs w:val="22"/>
              </w:rPr>
            </w:pPr>
            <w:r w:rsidRPr="00E155A0">
              <w:rPr>
                <w:rFonts w:eastAsiaTheme="minorEastAsia"/>
              </w:rPr>
              <w:t>30 for both H/V</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4E4342A6" w14:textId="16D415D4" w:rsidR="00341A03" w:rsidRPr="00E155A0" w:rsidRDefault="00341A03" w:rsidP="00341A03">
            <w:pPr>
              <w:spacing w:before="40" w:after="20"/>
              <w:jc w:val="center"/>
              <w:rPr>
                <w:rFonts w:eastAsia="Calibri"/>
                <w:szCs w:val="22"/>
              </w:rPr>
            </w:pPr>
            <w:r w:rsidRPr="0070615D">
              <w:rPr>
                <w:sz w:val="18"/>
              </w:rPr>
              <w:t>30 for both H/V</w:t>
            </w:r>
          </w:p>
        </w:tc>
      </w:tr>
      <w:tr w:rsidR="00341A03" w:rsidRPr="00E155A0" w14:paraId="4FA601E4"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6B83EEBF" w14:textId="77777777" w:rsidR="00341A03" w:rsidRPr="00E155A0" w:rsidRDefault="00341A03" w:rsidP="00341A03">
            <w:pPr>
              <w:spacing w:before="40" w:after="20"/>
              <w:jc w:val="right"/>
              <w:rPr>
                <w:rFonts w:eastAsia="Calibri"/>
                <w:szCs w:val="22"/>
              </w:rPr>
            </w:pPr>
            <w:r w:rsidRPr="00E155A0">
              <w:rPr>
                <w:rFonts w:eastAsia="Calibri"/>
                <w:szCs w:val="22"/>
              </w:rPr>
              <w:t>1.5</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3F6B0B66" w14:textId="77777777" w:rsidR="00341A03" w:rsidRPr="00E155A0" w:rsidRDefault="00341A03" w:rsidP="00341A03">
            <w:pPr>
              <w:spacing w:before="40" w:after="20"/>
              <w:rPr>
                <w:rFonts w:eastAsia="Calibri"/>
                <w:szCs w:val="22"/>
                <w:lang w:eastAsia="zh-CN"/>
              </w:rPr>
            </w:pPr>
            <w:r w:rsidRPr="00E155A0">
              <w:rPr>
                <w:rFonts w:eastAsia="Calibri"/>
                <w:szCs w:val="22"/>
                <w:lang w:eastAsia="ja-JP"/>
              </w:rPr>
              <w:t xml:space="preserve">Antenna polarization </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291C9A2D" w14:textId="3F7024B2" w:rsidR="00341A03" w:rsidRPr="00E155A0" w:rsidRDefault="00341A03" w:rsidP="00341A03">
            <w:pPr>
              <w:spacing w:before="40" w:after="20"/>
              <w:jc w:val="center"/>
              <w:rPr>
                <w:rFonts w:eastAsia="Calibri" w:cs="Arial"/>
                <w:szCs w:val="22"/>
              </w:rPr>
            </w:pPr>
            <w:r w:rsidRPr="00E155A0">
              <w:rPr>
                <w:rFonts w:eastAsiaTheme="minorEastAsia"/>
              </w:rPr>
              <w:t>Linear ±45</w:t>
            </w:r>
            <w:r w:rsidRPr="00E155A0">
              <w:rPr>
                <w:rFonts w:eastAsiaTheme="minorEastAsia"/>
                <w:lang w:eastAsia="ko-KR"/>
              </w:rPr>
              <w:t>º polarized sub-array</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9536DDD" w14:textId="4B4540F1" w:rsidR="00341A03" w:rsidRPr="00E155A0" w:rsidRDefault="00341A03" w:rsidP="00341A03">
            <w:pPr>
              <w:spacing w:before="40" w:after="20"/>
              <w:jc w:val="center"/>
              <w:rPr>
                <w:rFonts w:eastAsia="Calibri"/>
                <w:szCs w:val="22"/>
              </w:rPr>
            </w:pPr>
            <w:r w:rsidRPr="00E155A0">
              <w:rPr>
                <w:rFonts w:eastAsiaTheme="minorEastAsia"/>
              </w:rPr>
              <w:t>Linear ±45</w:t>
            </w:r>
            <w:r w:rsidRPr="00E155A0">
              <w:rPr>
                <w:rFonts w:eastAsiaTheme="minorEastAsia"/>
                <w:lang w:eastAsia="ko-KR"/>
              </w:rPr>
              <w:t>º polarized sub-array</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20AA95FF" w14:textId="3A03AAF1" w:rsidR="00341A03" w:rsidRPr="00E155A0" w:rsidRDefault="00341A03" w:rsidP="00341A03">
            <w:pPr>
              <w:spacing w:before="40" w:after="20"/>
              <w:jc w:val="center"/>
              <w:rPr>
                <w:rFonts w:eastAsia="Calibri"/>
                <w:szCs w:val="22"/>
              </w:rPr>
            </w:pPr>
            <w:r w:rsidRPr="00E155A0">
              <w:rPr>
                <w:rFonts w:eastAsiaTheme="minorEastAsia"/>
              </w:rPr>
              <w:t>Linear ±45</w:t>
            </w:r>
            <w:r w:rsidRPr="00E155A0">
              <w:rPr>
                <w:rFonts w:eastAsiaTheme="minorEastAsia"/>
                <w:lang w:eastAsia="ko-KR"/>
              </w:rPr>
              <w:t>º polarized sub-array</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4B4921E4" w14:textId="55A4BD83" w:rsidR="00341A03" w:rsidRPr="00E155A0" w:rsidRDefault="00341A03" w:rsidP="00341A03">
            <w:pPr>
              <w:spacing w:before="40" w:after="20"/>
              <w:jc w:val="center"/>
              <w:rPr>
                <w:rFonts w:eastAsia="Calibri"/>
                <w:szCs w:val="22"/>
              </w:rPr>
            </w:pPr>
            <w:r w:rsidRPr="00E155A0">
              <w:rPr>
                <w:rFonts w:eastAsiaTheme="minorEastAsia"/>
              </w:rPr>
              <w:t>Linear ±45</w:t>
            </w:r>
            <w:r w:rsidRPr="00E155A0">
              <w:rPr>
                <w:rFonts w:eastAsiaTheme="minorEastAsia"/>
                <w:lang w:eastAsia="ko-KR"/>
              </w:rPr>
              <w:t>º polarized sub-array</w:t>
            </w:r>
          </w:p>
        </w:tc>
      </w:tr>
      <w:tr w:rsidR="00341A03" w:rsidRPr="00E155A0" w14:paraId="2963CA5D"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EA36E68" w14:textId="77777777" w:rsidR="00341A03" w:rsidRPr="00E155A0" w:rsidRDefault="00341A03" w:rsidP="00341A03">
            <w:pPr>
              <w:spacing w:before="40" w:after="20"/>
              <w:jc w:val="right"/>
              <w:rPr>
                <w:rFonts w:eastAsia="Calibri"/>
                <w:szCs w:val="22"/>
              </w:rPr>
            </w:pPr>
            <w:r w:rsidRPr="00E155A0">
              <w:rPr>
                <w:rFonts w:eastAsia="Calibri"/>
                <w:szCs w:val="22"/>
              </w:rPr>
              <w:t>1.6</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4ECF58CF" w14:textId="4307E264" w:rsidR="00341A03" w:rsidRPr="00E155A0" w:rsidRDefault="00341A03" w:rsidP="00341A03">
            <w:pPr>
              <w:spacing w:before="40" w:after="20"/>
              <w:rPr>
                <w:rFonts w:eastAsia="Calibri"/>
                <w:szCs w:val="22"/>
              </w:rPr>
            </w:pPr>
            <w:r w:rsidRPr="00E155A0">
              <w:rPr>
                <w:rFonts w:eastAsia="Calibri"/>
                <w:szCs w:val="22"/>
              </w:rPr>
              <w:t>Antenna array configuration (Row × Column)</w:t>
            </w:r>
            <w:r w:rsidRPr="00E155A0">
              <w:rPr>
                <w:rFonts w:eastAsia="Calibri"/>
                <w:szCs w:val="22"/>
                <w:lang w:eastAsia="ko-KR"/>
              </w:rPr>
              <w:t xml:space="preserve"> </w:t>
            </w:r>
            <w:r w:rsidRPr="00E155A0">
              <w:rPr>
                <w:rFonts w:eastAsia="Calibri"/>
                <w:szCs w:val="22"/>
                <w:lang w:eastAsia="ko-KR"/>
              </w:rPr>
              <w:br/>
            </w:r>
            <w:r w:rsidRPr="00E155A0">
              <w:rPr>
                <w:rFonts w:eastAsia="Calibri"/>
                <w:szCs w:val="22"/>
                <w:vertAlign w:val="superscript"/>
                <w:lang w:eastAsia="ko-KR"/>
              </w:rPr>
              <w:t>(Note 4)</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1849FE6A" w14:textId="05EE72C4" w:rsidR="00341A03" w:rsidRPr="00212D1F" w:rsidRDefault="00341A03" w:rsidP="00341A03">
            <w:pPr>
              <w:spacing w:before="40" w:after="20"/>
              <w:jc w:val="center"/>
              <w:rPr>
                <w:rFonts w:eastAsia="Calibri" w:cs="Arial"/>
                <w:szCs w:val="22"/>
              </w:rPr>
            </w:pPr>
            <w:r>
              <w:rPr>
                <w:rFonts w:eastAsiaTheme="minorEastAsia"/>
              </w:rPr>
              <w:t>16x24</w:t>
            </w:r>
            <w:r w:rsidRPr="00212D1F">
              <w:rPr>
                <w:rFonts w:eastAsiaTheme="minorEastAsia"/>
              </w:rPr>
              <w:t xml:space="preserve"> </w:t>
            </w:r>
          </w:p>
        </w:tc>
        <w:tc>
          <w:tcPr>
            <w:tcW w:w="969" w:type="pct"/>
            <w:tcBorders>
              <w:top w:val="single" w:sz="4" w:space="0" w:color="auto"/>
              <w:left w:val="single" w:sz="4" w:space="0" w:color="auto"/>
              <w:bottom w:val="single" w:sz="4" w:space="0" w:color="auto"/>
            </w:tcBorders>
            <w:shd w:val="clear" w:color="auto" w:fill="auto"/>
            <w:vAlign w:val="center"/>
          </w:tcPr>
          <w:p w14:paraId="69B1DD08" w14:textId="27B58359" w:rsidR="00341A03" w:rsidRPr="00212D1F" w:rsidRDefault="00341A03" w:rsidP="00341A03">
            <w:pPr>
              <w:spacing w:before="40" w:after="20"/>
              <w:jc w:val="center"/>
              <w:rPr>
                <w:rFonts w:eastAsia="Calibri"/>
                <w:szCs w:val="22"/>
                <w:lang w:eastAsia="ko-KR"/>
              </w:rPr>
            </w:pPr>
            <w:r>
              <w:rPr>
                <w:rFonts w:eastAsiaTheme="minorEastAsia"/>
              </w:rPr>
              <w:t>16x24</w:t>
            </w:r>
          </w:p>
        </w:tc>
        <w:tc>
          <w:tcPr>
            <w:tcW w:w="925" w:type="pct"/>
            <w:tcBorders>
              <w:top w:val="single" w:sz="4" w:space="0" w:color="auto"/>
              <w:left w:val="single" w:sz="4" w:space="0" w:color="auto"/>
              <w:bottom w:val="single" w:sz="4" w:space="0" w:color="auto"/>
            </w:tcBorders>
            <w:shd w:val="clear" w:color="auto" w:fill="auto"/>
            <w:vAlign w:val="center"/>
          </w:tcPr>
          <w:p w14:paraId="67796268" w14:textId="42ACB7C3" w:rsidR="00341A03" w:rsidRPr="00212D1F" w:rsidRDefault="00341A03" w:rsidP="00341A03">
            <w:pPr>
              <w:spacing w:before="40" w:after="20"/>
              <w:jc w:val="center"/>
              <w:rPr>
                <w:rFonts w:eastAsia="Calibri"/>
                <w:szCs w:val="22"/>
                <w:lang w:eastAsia="ko-KR"/>
              </w:rPr>
            </w:pPr>
            <w:r>
              <w:rPr>
                <w:rFonts w:eastAsiaTheme="minorEastAsia"/>
              </w:rPr>
              <w:t>16x24</w:t>
            </w:r>
          </w:p>
        </w:tc>
        <w:tc>
          <w:tcPr>
            <w:tcW w:w="914" w:type="pct"/>
            <w:tcBorders>
              <w:top w:val="single" w:sz="4" w:space="0" w:color="auto"/>
              <w:left w:val="single" w:sz="4" w:space="0" w:color="auto"/>
              <w:bottom w:val="single" w:sz="4" w:space="0" w:color="auto"/>
            </w:tcBorders>
            <w:shd w:val="clear" w:color="auto" w:fill="auto"/>
            <w:vAlign w:val="center"/>
          </w:tcPr>
          <w:p w14:paraId="36C11C34" w14:textId="77127D31" w:rsidR="00341A03" w:rsidRPr="00A04627" w:rsidRDefault="00341A03" w:rsidP="00341A03">
            <w:pPr>
              <w:spacing w:before="40" w:after="20"/>
              <w:jc w:val="center"/>
              <w:rPr>
                <w:rFonts w:eastAsia="Calibri"/>
                <w:szCs w:val="22"/>
                <w:highlight w:val="green"/>
                <w:lang w:eastAsia="ko-KR"/>
              </w:rPr>
            </w:pPr>
            <w:r>
              <w:rPr>
                <w:rFonts w:eastAsia="Calibri"/>
              </w:rPr>
              <w:t>4x4</w:t>
            </w:r>
          </w:p>
        </w:tc>
      </w:tr>
      <w:tr w:rsidR="00341A03" w:rsidRPr="00E155A0" w14:paraId="4D198537"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74571298" w14:textId="77777777" w:rsidR="00341A03" w:rsidRPr="00E155A0" w:rsidRDefault="00341A03" w:rsidP="00341A03">
            <w:pPr>
              <w:spacing w:before="40" w:after="20"/>
              <w:jc w:val="right"/>
              <w:rPr>
                <w:rFonts w:eastAsia="Calibri"/>
                <w:szCs w:val="22"/>
              </w:rPr>
            </w:pPr>
            <w:r w:rsidRPr="00E155A0">
              <w:rPr>
                <w:rFonts w:eastAsia="Calibri"/>
                <w:szCs w:val="22"/>
              </w:rPr>
              <w:t>1.7</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4B7155FE" w14:textId="52333E6E" w:rsidR="00341A03" w:rsidRPr="00E155A0" w:rsidRDefault="00341A03" w:rsidP="00341A03">
            <w:pPr>
              <w:spacing w:before="40" w:after="20"/>
              <w:rPr>
                <w:rFonts w:eastAsia="Calibri"/>
                <w:szCs w:val="22"/>
              </w:rPr>
            </w:pPr>
            <w:r w:rsidRPr="00E155A0">
              <w:rPr>
                <w:rFonts w:eastAsia="Calibri"/>
                <w:szCs w:val="22"/>
              </w:rPr>
              <w:t xml:space="preserve">Horizontal/Vertical radiating sub-array </w:t>
            </w:r>
            <w:r>
              <w:rPr>
                <w:rFonts w:eastAsia="Calibri"/>
                <w:szCs w:val="22"/>
              </w:rPr>
              <w:t xml:space="preserve">or element </w:t>
            </w:r>
            <w:r w:rsidRPr="00E155A0">
              <w:rPr>
                <w:rFonts w:eastAsia="Calibri"/>
                <w:szCs w:val="22"/>
              </w:rPr>
              <w:t xml:space="preserve">spacing </w:t>
            </w:r>
            <w:r w:rsidRPr="00E155A0">
              <w:rPr>
                <w:rFonts w:eastAsia="Calibri"/>
                <w:szCs w:val="22"/>
                <w:vertAlign w:val="superscript"/>
                <w:lang w:eastAsia="ko-KR"/>
              </w:rPr>
              <w:t>(Note 5)</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5D457200" w14:textId="4114C322" w:rsidR="00341A03" w:rsidRPr="00E155A0" w:rsidRDefault="00341A03" w:rsidP="00341A03">
            <w:pPr>
              <w:spacing w:before="40" w:after="20"/>
              <w:jc w:val="center"/>
              <w:rPr>
                <w:rFonts w:eastAsia="Calibri" w:cs="Arial"/>
                <w:szCs w:val="22"/>
              </w:rPr>
            </w:pPr>
            <w:r w:rsidRPr="00E155A0">
              <w:rPr>
                <w:rFonts w:eastAsiaTheme="minorEastAsia"/>
              </w:rPr>
              <w:t>0.5 of wavelength for H, 2.</w:t>
            </w:r>
            <w:r>
              <w:rPr>
                <w:rFonts w:eastAsiaTheme="minorEastAsia"/>
              </w:rPr>
              <w:t>8</w:t>
            </w:r>
            <w:r w:rsidRPr="00E155A0">
              <w:rPr>
                <w:rFonts w:eastAsiaTheme="minorEastAsia"/>
              </w:rPr>
              <w:t xml:space="preserve"> of wavelength for 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C334F14" w14:textId="6A92CAFE" w:rsidR="00341A03" w:rsidRPr="00E155A0" w:rsidRDefault="00341A03" w:rsidP="00341A03">
            <w:pPr>
              <w:spacing w:before="40" w:after="20"/>
              <w:jc w:val="center"/>
              <w:rPr>
                <w:rFonts w:eastAsia="Calibri"/>
                <w:szCs w:val="22"/>
              </w:rPr>
            </w:pPr>
            <w:r w:rsidRPr="00E155A0">
              <w:rPr>
                <w:rFonts w:eastAsiaTheme="minorEastAsia"/>
              </w:rPr>
              <w:t>0.5 of wavelength for H, 2.</w:t>
            </w:r>
            <w:r>
              <w:rPr>
                <w:rFonts w:eastAsiaTheme="minorEastAsia"/>
              </w:rPr>
              <w:t>8</w:t>
            </w:r>
            <w:r w:rsidRPr="00E155A0">
              <w:rPr>
                <w:rFonts w:eastAsiaTheme="minorEastAsia"/>
              </w:rPr>
              <w:t xml:space="preserve"> of wavelength for V</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676D8D60" w14:textId="1C82696A" w:rsidR="00341A03" w:rsidRPr="00E155A0" w:rsidRDefault="00341A03" w:rsidP="00341A03">
            <w:pPr>
              <w:spacing w:before="40" w:after="20"/>
              <w:jc w:val="center"/>
              <w:rPr>
                <w:rFonts w:eastAsia="Calibri"/>
                <w:szCs w:val="22"/>
              </w:rPr>
            </w:pPr>
            <w:r w:rsidRPr="00E155A0">
              <w:rPr>
                <w:rFonts w:eastAsiaTheme="minorEastAsia"/>
              </w:rPr>
              <w:t xml:space="preserve">0.5 of wavelength for H, </w:t>
            </w:r>
            <w:r>
              <w:rPr>
                <w:rFonts w:eastAsiaTheme="minorEastAsia"/>
              </w:rPr>
              <w:t xml:space="preserve">2.8 </w:t>
            </w:r>
            <w:r w:rsidRPr="00E155A0">
              <w:rPr>
                <w:rFonts w:eastAsiaTheme="minorEastAsia"/>
              </w:rPr>
              <w:t>of wavelength for V</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70D59747" w14:textId="5212CAA5" w:rsidR="00341A03" w:rsidRPr="00081189" w:rsidRDefault="00341A03" w:rsidP="00341A03">
            <w:pPr>
              <w:spacing w:before="40" w:after="20"/>
              <w:jc w:val="center"/>
              <w:rPr>
                <w:rFonts w:eastAsia="Calibri"/>
              </w:rPr>
            </w:pPr>
            <w:r w:rsidRPr="00081189">
              <w:t>0.5 of wavelength for H, 0.5 of wavelength for V</w:t>
            </w:r>
          </w:p>
        </w:tc>
      </w:tr>
      <w:tr w:rsidR="00341A03" w:rsidRPr="00E155A0" w14:paraId="721FA5DC"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671863B9" w14:textId="77777777" w:rsidR="00341A03" w:rsidRPr="00E155A0" w:rsidRDefault="00341A03" w:rsidP="00341A03">
            <w:pPr>
              <w:spacing w:before="40" w:after="20"/>
              <w:jc w:val="right"/>
              <w:rPr>
                <w:rFonts w:eastAsia="Calibri"/>
                <w:szCs w:val="22"/>
              </w:rPr>
            </w:pPr>
            <w:r w:rsidRPr="00E155A0">
              <w:rPr>
                <w:rFonts w:eastAsia="Calibri"/>
                <w:szCs w:val="22"/>
              </w:rPr>
              <w:t>1.7a</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2DB69AC2" w14:textId="77777777" w:rsidR="00341A03" w:rsidRPr="00E155A0" w:rsidRDefault="00341A03" w:rsidP="00341A03">
            <w:pPr>
              <w:spacing w:before="40" w:after="20"/>
              <w:jc w:val="center"/>
              <w:rPr>
                <w:rFonts w:eastAsia="Calibri"/>
                <w:szCs w:val="22"/>
              </w:rPr>
            </w:pPr>
            <w:r w:rsidRPr="00E155A0">
              <w:rPr>
                <w:rFonts w:eastAsia="Calibri"/>
                <w:szCs w:val="22"/>
                <w:lang w:eastAsia="ko-KR"/>
              </w:rPr>
              <w:t>Number of element rows in sub-array</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485C09EA" w14:textId="35F4EC31" w:rsidR="00341A03" w:rsidRPr="00212D1F" w:rsidRDefault="00341A03" w:rsidP="00341A03">
            <w:pPr>
              <w:spacing w:before="40" w:after="20"/>
              <w:jc w:val="center"/>
              <w:rPr>
                <w:rFonts w:eastAsiaTheme="minorEastAsia"/>
              </w:rPr>
            </w:pPr>
            <w:r>
              <w:rPr>
                <w:rFonts w:eastAsiaTheme="minorEastAsia"/>
              </w:rPr>
              <w:t>4</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0DF52B0E" w14:textId="1015DBE3" w:rsidR="00341A03" w:rsidRPr="00212D1F" w:rsidRDefault="00341A03" w:rsidP="00341A03">
            <w:pPr>
              <w:spacing w:before="40" w:after="20"/>
              <w:jc w:val="center"/>
              <w:rPr>
                <w:rFonts w:eastAsiaTheme="minorEastAsia"/>
              </w:rPr>
            </w:pPr>
            <w:r>
              <w:rPr>
                <w:rFonts w:eastAsiaTheme="minorEastAsia"/>
              </w:rPr>
              <w:t>4</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118171C9" w14:textId="31A13CE7" w:rsidR="00341A03" w:rsidRPr="00E155A0" w:rsidRDefault="00341A03" w:rsidP="00341A03">
            <w:pPr>
              <w:spacing w:before="40" w:after="20"/>
              <w:jc w:val="center"/>
              <w:rPr>
                <w:rFonts w:eastAsiaTheme="minorEastAsia"/>
              </w:rPr>
            </w:pPr>
            <w:r>
              <w:rPr>
                <w:rFonts w:eastAsiaTheme="minorEastAsia"/>
              </w:rPr>
              <w:t>4</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2DF6DA40" w14:textId="11AA2E8E" w:rsidR="00341A03" w:rsidRPr="00E155A0" w:rsidRDefault="00341A03" w:rsidP="00341A03">
            <w:pPr>
              <w:spacing w:before="40" w:after="20"/>
              <w:jc w:val="center"/>
              <w:rPr>
                <w:rFonts w:eastAsia="Calibri"/>
                <w:szCs w:val="22"/>
              </w:rPr>
            </w:pPr>
            <w:r w:rsidRPr="00E155A0">
              <w:rPr>
                <w:rFonts w:eastAsiaTheme="minorEastAsia"/>
              </w:rPr>
              <w:t>N/A</w:t>
            </w:r>
          </w:p>
        </w:tc>
      </w:tr>
      <w:tr w:rsidR="00341A03" w:rsidRPr="00E155A0" w14:paraId="63CA4084"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432AD63E" w14:textId="77777777" w:rsidR="00341A03" w:rsidRPr="00E155A0" w:rsidRDefault="00341A03" w:rsidP="00341A03">
            <w:pPr>
              <w:spacing w:before="40" w:after="20"/>
              <w:jc w:val="right"/>
              <w:rPr>
                <w:rFonts w:eastAsia="Calibri"/>
                <w:szCs w:val="22"/>
              </w:rPr>
            </w:pPr>
            <w:r w:rsidRPr="00E155A0">
              <w:rPr>
                <w:rFonts w:eastAsia="Calibri"/>
                <w:szCs w:val="22"/>
              </w:rPr>
              <w:t>1.7b</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5D69E2F6" w14:textId="77777777" w:rsidR="00341A03" w:rsidRPr="00E155A0" w:rsidRDefault="00341A03" w:rsidP="00341A03">
            <w:pPr>
              <w:spacing w:before="40" w:after="20"/>
              <w:rPr>
                <w:rFonts w:eastAsia="Calibri"/>
                <w:szCs w:val="22"/>
              </w:rPr>
            </w:pPr>
            <w:r w:rsidRPr="00E155A0">
              <w:rPr>
                <w:rFonts w:eastAsia="Calibri"/>
                <w:szCs w:val="22"/>
                <w:lang w:eastAsia="ko-KR"/>
              </w:rPr>
              <w:t>Vertical element separation in sub-array (</w:t>
            </w:r>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v,sub</m:t>
                  </m:r>
                </m:sub>
              </m:sSub>
            </m:oMath>
            <w:r w:rsidRPr="00E155A0">
              <w:rPr>
                <w:rFonts w:eastAsia="Calibri"/>
                <w:szCs w:val="22"/>
                <w:lang w:eastAsia="ko-KR"/>
              </w:rPr>
              <w:t>)</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00AC4006" w14:textId="48C8BFBF" w:rsidR="00341A03" w:rsidRPr="00E155A0" w:rsidRDefault="00341A03" w:rsidP="00341A03">
            <w:pPr>
              <w:spacing w:before="40" w:after="20"/>
              <w:jc w:val="center"/>
              <w:rPr>
                <w:rFonts w:eastAsiaTheme="minorEastAsia"/>
              </w:rPr>
            </w:pPr>
            <w:r w:rsidRPr="00E155A0">
              <w:rPr>
                <w:rFonts w:eastAsia="Calibri" w:cs="Arial"/>
                <w:lang w:eastAsia="ko-KR"/>
              </w:rPr>
              <w:t>0.7 of wavelength for 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6B20D109" w14:textId="5870EB23" w:rsidR="00341A03" w:rsidRPr="00E155A0" w:rsidRDefault="00341A03" w:rsidP="00341A03">
            <w:pPr>
              <w:spacing w:before="40" w:after="20"/>
              <w:jc w:val="center"/>
              <w:rPr>
                <w:rFonts w:eastAsiaTheme="minorEastAsia"/>
              </w:rPr>
            </w:pPr>
            <w:r w:rsidRPr="00E155A0">
              <w:rPr>
                <w:rFonts w:eastAsia="Calibri" w:cs="Arial"/>
                <w:lang w:eastAsia="ko-KR"/>
              </w:rPr>
              <w:t>0.7 of wavelength for V</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65004293" w14:textId="7EF97501" w:rsidR="00341A03" w:rsidRPr="00E155A0" w:rsidRDefault="00341A03" w:rsidP="00341A03">
            <w:pPr>
              <w:spacing w:before="40" w:after="20"/>
              <w:jc w:val="center"/>
              <w:rPr>
                <w:rFonts w:eastAsiaTheme="minorEastAsia"/>
              </w:rPr>
            </w:pPr>
            <w:r w:rsidRPr="00E155A0">
              <w:rPr>
                <w:rFonts w:eastAsia="Calibri" w:cs="Arial"/>
                <w:lang w:eastAsia="ko-KR"/>
              </w:rPr>
              <w:t>0.7 of wavelength for V</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5606F3F7" w14:textId="430A98A8" w:rsidR="00341A03" w:rsidRPr="00E155A0" w:rsidRDefault="00341A03" w:rsidP="00341A03">
            <w:pPr>
              <w:spacing w:before="40" w:after="20"/>
              <w:jc w:val="center"/>
              <w:rPr>
                <w:rFonts w:eastAsia="Calibri"/>
                <w:szCs w:val="22"/>
              </w:rPr>
            </w:pPr>
            <w:r w:rsidRPr="00E155A0">
              <w:rPr>
                <w:rFonts w:eastAsiaTheme="minorEastAsia"/>
              </w:rPr>
              <w:t>N/A</w:t>
            </w:r>
          </w:p>
        </w:tc>
      </w:tr>
      <w:tr w:rsidR="00341A03" w:rsidRPr="00E155A0" w14:paraId="57F331D7"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6119F678" w14:textId="77777777" w:rsidR="00341A03" w:rsidRPr="00E155A0" w:rsidRDefault="00341A03" w:rsidP="00341A03">
            <w:pPr>
              <w:spacing w:before="40" w:after="20"/>
              <w:jc w:val="right"/>
              <w:rPr>
                <w:rFonts w:eastAsia="Calibri"/>
                <w:szCs w:val="22"/>
              </w:rPr>
            </w:pPr>
            <w:r w:rsidRPr="00E155A0">
              <w:rPr>
                <w:rFonts w:eastAsia="Calibri"/>
                <w:szCs w:val="22"/>
              </w:rPr>
              <w:t>1.7c</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3C1156B9" w14:textId="77777777" w:rsidR="00341A03" w:rsidRPr="00E155A0" w:rsidRDefault="00341A03" w:rsidP="00341A03">
            <w:pPr>
              <w:spacing w:before="40" w:after="20"/>
              <w:rPr>
                <w:rFonts w:eastAsia="Calibri"/>
                <w:szCs w:val="22"/>
              </w:rPr>
            </w:pPr>
            <w:r w:rsidRPr="00E155A0">
              <w:rPr>
                <w:rFonts w:eastAsia="Calibri"/>
                <w:szCs w:val="22"/>
                <w:lang w:eastAsia="ko-KR"/>
              </w:rPr>
              <w:t xml:space="preserve">Pre-set sub-array down-tilt (degrees) </w:t>
            </w:r>
            <w:r w:rsidRPr="00E155A0">
              <w:rPr>
                <w:rFonts w:eastAsia="Calibri"/>
                <w:szCs w:val="22"/>
                <w:vertAlign w:val="superscript"/>
                <w:lang w:eastAsia="ko-KR"/>
              </w:rPr>
              <w:t>(Note 6)</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20ACB488" w14:textId="088F3116" w:rsidR="00341A03" w:rsidRPr="00E155A0" w:rsidRDefault="00341A03" w:rsidP="00341A03">
            <w:pPr>
              <w:spacing w:before="40" w:after="20"/>
              <w:jc w:val="center"/>
              <w:rPr>
                <w:rFonts w:eastAsiaTheme="minorEastAsia"/>
              </w:rPr>
            </w:pPr>
            <w:r w:rsidRPr="001C239F">
              <w:rPr>
                <w:rFonts w:eastAsiaTheme="minorEastAsia"/>
              </w:rPr>
              <w:t>3</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C968446" w14:textId="785ADA7A" w:rsidR="00341A03" w:rsidRPr="00E155A0" w:rsidRDefault="00341A03" w:rsidP="00341A03">
            <w:pPr>
              <w:spacing w:before="40" w:after="20"/>
              <w:jc w:val="center"/>
              <w:rPr>
                <w:rFonts w:eastAsiaTheme="minorEastAsia"/>
              </w:rPr>
            </w:pPr>
            <w:r w:rsidRPr="00E155A0">
              <w:rPr>
                <w:rFonts w:eastAsiaTheme="minorEastAsia"/>
              </w:rPr>
              <w:t>3</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555D4280" w14:textId="507C7115" w:rsidR="00341A03" w:rsidRPr="00E155A0" w:rsidRDefault="00341A03" w:rsidP="00341A03">
            <w:pPr>
              <w:spacing w:before="40" w:after="20"/>
              <w:jc w:val="center"/>
              <w:rPr>
                <w:rFonts w:eastAsiaTheme="minorEastAsia"/>
              </w:rPr>
            </w:pPr>
            <w:r w:rsidRPr="00E155A0">
              <w:rPr>
                <w:rFonts w:eastAsiaTheme="minorEastAsia"/>
              </w:rPr>
              <w:t>3</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75CD16DE" w14:textId="510B08B9" w:rsidR="00341A03" w:rsidRPr="00E155A0" w:rsidRDefault="00341A03" w:rsidP="00341A03">
            <w:pPr>
              <w:spacing w:before="40" w:after="20"/>
              <w:jc w:val="center"/>
              <w:rPr>
                <w:rFonts w:eastAsia="Calibri"/>
                <w:szCs w:val="22"/>
              </w:rPr>
            </w:pPr>
            <w:r w:rsidRPr="00E155A0">
              <w:rPr>
                <w:rFonts w:eastAsiaTheme="minorEastAsia"/>
              </w:rPr>
              <w:t>N/A</w:t>
            </w:r>
          </w:p>
        </w:tc>
      </w:tr>
      <w:tr w:rsidR="00341A03" w:rsidRPr="00E155A0" w14:paraId="07D9FB6C"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7CBF43A" w14:textId="77777777" w:rsidR="00341A03" w:rsidRPr="00E155A0" w:rsidRDefault="00341A03" w:rsidP="00341A03">
            <w:pPr>
              <w:spacing w:before="40" w:after="20"/>
              <w:jc w:val="right"/>
              <w:rPr>
                <w:rFonts w:eastAsia="Calibri"/>
                <w:szCs w:val="22"/>
              </w:rPr>
            </w:pPr>
            <w:r w:rsidRPr="00E155A0">
              <w:rPr>
                <w:rFonts w:eastAsia="Calibri"/>
                <w:szCs w:val="22"/>
              </w:rPr>
              <w:t>1.8</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566516DB" w14:textId="77777777" w:rsidR="00341A03" w:rsidRPr="00E155A0" w:rsidRDefault="00341A03" w:rsidP="00341A03">
            <w:pPr>
              <w:spacing w:before="40" w:after="20"/>
              <w:rPr>
                <w:rFonts w:eastAsia="Calibri"/>
                <w:szCs w:val="22"/>
              </w:rPr>
            </w:pPr>
            <w:r w:rsidRPr="00E155A0">
              <w:rPr>
                <w:rFonts w:eastAsia="Calibri"/>
                <w:szCs w:val="22"/>
                <w:lang w:eastAsia="ko-KR"/>
              </w:rPr>
              <w:t xml:space="preserve">Array Ohmic loss (dB) </w:t>
            </w:r>
            <w:r w:rsidRPr="00E155A0">
              <w:rPr>
                <w:rFonts w:eastAsia="Calibri"/>
                <w:szCs w:val="22"/>
                <w:vertAlign w:val="superscript"/>
                <w:lang w:eastAsia="ko-KR"/>
              </w:rPr>
              <w:t>(Note 2)</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25749FEA" w14:textId="2F5A6FBC" w:rsidR="00341A03" w:rsidRPr="00E155A0" w:rsidRDefault="00341A03" w:rsidP="00341A03">
            <w:pPr>
              <w:spacing w:before="40" w:after="20"/>
              <w:jc w:val="center"/>
              <w:rPr>
                <w:rFonts w:eastAsia="Calibri" w:cs="Arial"/>
                <w:szCs w:val="22"/>
                <w:lang w:eastAsia="ko-KR"/>
              </w:rPr>
            </w:pPr>
            <w:r w:rsidRPr="00E155A0">
              <w:rPr>
                <w:rFonts w:eastAsia="Calibri" w:cs="Arial"/>
                <w:lang w:eastAsia="ko-KR"/>
              </w:rPr>
              <w:t>2</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06279D11" w14:textId="3B7D408F" w:rsidR="00341A03" w:rsidRPr="00E155A0" w:rsidRDefault="00341A03" w:rsidP="00341A03">
            <w:pPr>
              <w:spacing w:before="40" w:after="20"/>
              <w:jc w:val="center"/>
              <w:rPr>
                <w:rFonts w:eastAsia="Calibri"/>
                <w:szCs w:val="22"/>
              </w:rPr>
            </w:pPr>
            <w:r w:rsidRPr="00E155A0">
              <w:rPr>
                <w:rFonts w:eastAsia="Calibri" w:cs="Arial"/>
                <w:lang w:eastAsia="ko-KR"/>
              </w:rPr>
              <w:t>2</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38C14C79" w14:textId="4F228FCE" w:rsidR="00341A03" w:rsidRPr="00E155A0" w:rsidRDefault="00341A03" w:rsidP="00341A03">
            <w:pPr>
              <w:keepNext/>
              <w:keepLines/>
              <w:spacing w:before="40" w:after="20"/>
              <w:ind w:left="1134" w:hanging="1134"/>
              <w:jc w:val="center"/>
              <w:outlineLvl w:val="1"/>
              <w:rPr>
                <w:rFonts w:eastAsia="Calibri"/>
                <w:b/>
                <w:szCs w:val="22"/>
              </w:rPr>
            </w:pPr>
            <w:r w:rsidRPr="00E155A0">
              <w:rPr>
                <w:rFonts w:eastAsia="Calibri" w:cs="Arial"/>
                <w:lang w:eastAsia="ko-KR"/>
              </w:rPr>
              <w:t>2</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6A9F99BE" w14:textId="7BF3B437" w:rsidR="00341A03" w:rsidRPr="00E155A0" w:rsidRDefault="00341A03" w:rsidP="00341A03">
            <w:pPr>
              <w:spacing w:before="40" w:after="20"/>
              <w:jc w:val="center"/>
              <w:rPr>
                <w:rFonts w:eastAsia="Calibri"/>
                <w:szCs w:val="22"/>
              </w:rPr>
            </w:pPr>
            <w:r>
              <w:rPr>
                <w:rFonts w:eastAsia="Calibri"/>
              </w:rPr>
              <w:t>2</w:t>
            </w:r>
          </w:p>
        </w:tc>
      </w:tr>
      <w:tr w:rsidR="00341A03" w:rsidRPr="004267AF" w14:paraId="6F4357A5"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508F1934" w14:textId="77777777" w:rsidR="00341A03" w:rsidRPr="002E3321" w:rsidRDefault="00341A03" w:rsidP="00341A03">
            <w:pPr>
              <w:spacing w:before="40" w:after="20"/>
              <w:jc w:val="right"/>
              <w:rPr>
                <w:rFonts w:eastAsia="Calibri"/>
                <w:szCs w:val="22"/>
              </w:rPr>
            </w:pPr>
            <w:r w:rsidRPr="002E3321">
              <w:rPr>
                <w:rFonts w:eastAsia="Calibri"/>
                <w:szCs w:val="22"/>
              </w:rPr>
              <w:t>1.9</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1CC6B7DC" w14:textId="3973AF76" w:rsidR="00341A03" w:rsidRPr="002E3321" w:rsidRDefault="00341A03" w:rsidP="00341A03">
            <w:pPr>
              <w:spacing w:before="40" w:after="20"/>
              <w:rPr>
                <w:rFonts w:eastAsia="Calibri"/>
                <w:lang w:eastAsia="ko-KR"/>
              </w:rPr>
            </w:pPr>
            <w:r w:rsidRPr="622A3668">
              <w:rPr>
                <w:rFonts w:eastAsia="Calibri"/>
                <w:lang w:eastAsia="ko-KR"/>
              </w:rPr>
              <w:t>Conducted power (before Ohmic loss) per sub-array</w:t>
            </w:r>
            <w:r>
              <w:rPr>
                <w:rFonts w:eastAsia="Calibri"/>
                <w:lang w:eastAsia="ko-KR"/>
              </w:rPr>
              <w:t xml:space="preserve"> or </w:t>
            </w:r>
            <w:r w:rsidRPr="622A3668">
              <w:rPr>
                <w:rFonts w:eastAsia="Calibri"/>
                <w:lang w:eastAsia="ko-KR"/>
              </w:rPr>
              <w:t>element</w:t>
            </w:r>
            <w:r w:rsidRPr="622A3668">
              <w:rPr>
                <w:rFonts w:eastAsia="Calibri"/>
                <w:lang w:eastAsia="zh-CN"/>
              </w:rPr>
              <w:t xml:space="preserve"> (dBm) </w:t>
            </w:r>
            <w:r w:rsidRPr="622A3668">
              <w:rPr>
                <w:rFonts w:eastAsia="Calibri"/>
                <w:vertAlign w:val="superscript"/>
                <w:lang w:eastAsia="ko-KR"/>
              </w:rPr>
              <w:t>(Note 3)</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19A0186F" w14:textId="584D4410" w:rsidR="00341A03" w:rsidRPr="002E3321" w:rsidRDefault="00341A03" w:rsidP="00341A03">
            <w:pPr>
              <w:spacing w:before="40" w:after="20"/>
              <w:jc w:val="center"/>
              <w:rPr>
                <w:rFonts w:eastAsia="Calibri" w:cs="Arial"/>
                <w:szCs w:val="22"/>
                <w:lang w:eastAsia="ko-KR"/>
              </w:rPr>
            </w:pPr>
            <w:r>
              <w:rPr>
                <w:rFonts w:eastAsiaTheme="minorEastAsia"/>
              </w:rPr>
              <w:t>17.</w:t>
            </w:r>
            <w:r w:rsidR="00280E3C">
              <w:rPr>
                <w:rFonts w:eastAsiaTheme="minorEastAsia"/>
              </w:rPr>
              <w:t>2</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2DD61F2F" w14:textId="1E106CED" w:rsidR="00341A03" w:rsidRPr="002E3321" w:rsidRDefault="00341A03" w:rsidP="00341A03">
            <w:pPr>
              <w:spacing w:before="40" w:after="20"/>
              <w:jc w:val="center"/>
              <w:rPr>
                <w:rFonts w:eastAsia="Calibri"/>
                <w:szCs w:val="22"/>
              </w:rPr>
            </w:pPr>
            <w:r>
              <w:rPr>
                <w:rFonts w:eastAsiaTheme="minorEastAsia"/>
              </w:rPr>
              <w:t>17.</w:t>
            </w:r>
            <w:r w:rsidR="00280E3C">
              <w:rPr>
                <w:rFonts w:eastAsiaTheme="minorEastAsia"/>
              </w:rPr>
              <w:t>2</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0A772525" w14:textId="2ECF5005" w:rsidR="00341A03" w:rsidRPr="002E3321" w:rsidRDefault="00341A03" w:rsidP="00341A03">
            <w:pPr>
              <w:spacing w:before="40" w:after="20"/>
              <w:jc w:val="center"/>
              <w:rPr>
                <w:rFonts w:eastAsia="Calibri"/>
                <w:szCs w:val="22"/>
                <w:lang w:eastAsia="ko-KR"/>
              </w:rPr>
            </w:pPr>
            <w:del w:id="186" w:author="Man Hung Ng (Nokia)" w:date="2024-11-20T17:09:00Z">
              <w:r w:rsidDel="00831E6E">
                <w:rPr>
                  <w:rFonts w:eastAsiaTheme="minorEastAsia"/>
                </w:rPr>
                <w:delText>8</w:delText>
              </w:r>
            </w:del>
            <w:ins w:id="187" w:author="Man Hung Ng (Nokia)" w:date="2024-11-20T17:09:00Z">
              <w:r w:rsidR="00831E6E">
                <w:rPr>
                  <w:rFonts w:eastAsiaTheme="minorEastAsia"/>
                </w:rPr>
                <w:t>7</w:t>
              </w:r>
            </w:ins>
            <w:r>
              <w:rPr>
                <w:rFonts w:eastAsiaTheme="minorEastAsia"/>
              </w:rPr>
              <w:t>.</w:t>
            </w:r>
            <w:r w:rsidR="00280E3C">
              <w:rPr>
                <w:rFonts w:eastAsiaTheme="minorEastAsia"/>
              </w:rPr>
              <w:t>2</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17D8B278" w14:textId="5B1C5E30" w:rsidR="00341A03" w:rsidRPr="002E3321" w:rsidRDefault="00341A03" w:rsidP="00341A03">
            <w:pPr>
              <w:spacing w:before="40" w:after="20"/>
              <w:jc w:val="center"/>
              <w:rPr>
                <w:rFonts w:eastAsia="Calibri"/>
                <w:szCs w:val="22"/>
              </w:rPr>
            </w:pPr>
            <w:del w:id="188" w:author="Man Hung Ng (Nokia)" w:date="2024-11-20T17:11:00Z">
              <w:r w:rsidDel="00831E6E">
                <w:rPr>
                  <w:rFonts w:eastAsia="Calibri"/>
                </w:rPr>
                <w:delText>8</w:delText>
              </w:r>
            </w:del>
            <w:r w:rsidR="00280E3C">
              <w:rPr>
                <w:rFonts w:eastAsia="Calibri"/>
              </w:rPr>
              <w:t>8.0</w:t>
            </w:r>
          </w:p>
        </w:tc>
      </w:tr>
      <w:tr w:rsidR="00341A03" w:rsidRPr="00E155A0" w14:paraId="0BFEAABE"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05863BAC" w14:textId="77777777" w:rsidR="00341A03" w:rsidRPr="00E155A0" w:rsidRDefault="00341A03" w:rsidP="00341A03">
            <w:pPr>
              <w:spacing w:before="40" w:after="20"/>
              <w:jc w:val="right"/>
              <w:rPr>
                <w:rFonts w:eastAsia="Calibri"/>
                <w:szCs w:val="22"/>
                <w:lang w:eastAsia="ko-KR"/>
              </w:rPr>
            </w:pPr>
            <w:r w:rsidRPr="00E155A0">
              <w:rPr>
                <w:rFonts w:eastAsia="Calibri"/>
                <w:szCs w:val="22"/>
                <w:lang w:eastAsia="ko-KR"/>
              </w:rPr>
              <w:t>1.10</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09ABEA2A" w14:textId="77777777" w:rsidR="00341A03" w:rsidRPr="00E155A0" w:rsidRDefault="00341A03" w:rsidP="00341A03">
            <w:pPr>
              <w:spacing w:before="40" w:after="20"/>
              <w:rPr>
                <w:rFonts w:eastAsia="Calibri"/>
                <w:szCs w:val="22"/>
                <w:lang w:eastAsia="ko-KR"/>
              </w:rPr>
            </w:pPr>
            <w:r w:rsidRPr="00E155A0">
              <w:rPr>
                <w:rFonts w:eastAsia="Calibri"/>
                <w:szCs w:val="22"/>
                <w:lang w:eastAsia="ko-KR"/>
              </w:rPr>
              <w:t>Base station horizontal coverage range (degrees)</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5ABCB246" w14:textId="1E39EDC0" w:rsidR="00341A03" w:rsidRPr="00E155A0" w:rsidRDefault="00341A03" w:rsidP="00341A03">
            <w:pPr>
              <w:spacing w:before="40" w:after="20"/>
              <w:jc w:val="center"/>
              <w:rPr>
                <w:rFonts w:eastAsia="Calibri" w:cs="Arial"/>
                <w:szCs w:val="22"/>
                <w:lang w:eastAsia="ko-KR"/>
              </w:rPr>
            </w:pPr>
            <w:r>
              <w:rPr>
                <w:rFonts w:eastAsia="Calibri"/>
                <w:lang w:eastAsia="ko-KR"/>
              </w:rPr>
              <w:t>±</w:t>
            </w:r>
            <w:r w:rsidRPr="00E155A0">
              <w:rPr>
                <w:rFonts w:eastAsia="Calibri" w:cs="Arial"/>
                <w:lang w:eastAsia="ko-KR"/>
              </w:rPr>
              <w:t>60</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40FFBA7" w14:textId="76A7092D" w:rsidR="00341A03" w:rsidRPr="00E155A0" w:rsidRDefault="00341A03" w:rsidP="00341A03">
            <w:pPr>
              <w:spacing w:before="40" w:after="20"/>
              <w:jc w:val="center"/>
              <w:rPr>
                <w:rFonts w:eastAsia="Calibri"/>
                <w:szCs w:val="22"/>
                <w:lang w:eastAsia="ko-KR"/>
              </w:rPr>
            </w:pPr>
            <w:r>
              <w:rPr>
                <w:rFonts w:eastAsia="Calibri"/>
                <w:lang w:eastAsia="ko-KR"/>
              </w:rPr>
              <w:t>±</w:t>
            </w:r>
            <w:r w:rsidRPr="00E155A0">
              <w:rPr>
                <w:rFonts w:eastAsia="Calibri" w:cs="Arial"/>
                <w:lang w:eastAsia="ko-KR"/>
              </w:rPr>
              <w:t>60</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4435EF70" w14:textId="0E1F8E7F" w:rsidR="00341A03" w:rsidRPr="00E155A0" w:rsidRDefault="00341A03" w:rsidP="00341A03">
            <w:pPr>
              <w:spacing w:before="40" w:after="20"/>
              <w:jc w:val="center"/>
              <w:rPr>
                <w:rFonts w:eastAsia="Calibri"/>
                <w:szCs w:val="22"/>
                <w:highlight w:val="yellow"/>
                <w:lang w:eastAsia="ko-KR"/>
              </w:rPr>
            </w:pPr>
            <w:r>
              <w:rPr>
                <w:rFonts w:eastAsia="Calibri"/>
                <w:lang w:eastAsia="ko-KR"/>
              </w:rPr>
              <w:t>±</w:t>
            </w:r>
            <w:r w:rsidRPr="00E155A0">
              <w:rPr>
                <w:rFonts w:eastAsia="Calibri" w:cs="Arial"/>
                <w:lang w:eastAsia="ko-KR"/>
              </w:rPr>
              <w:t>60</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642F773F" w14:textId="4C6816A5" w:rsidR="00341A03" w:rsidRPr="00E155A0" w:rsidRDefault="00341A03" w:rsidP="00341A03">
            <w:pPr>
              <w:spacing w:before="40" w:after="20"/>
              <w:jc w:val="center"/>
              <w:rPr>
                <w:rFonts w:eastAsia="Calibri"/>
                <w:szCs w:val="22"/>
                <w:lang w:eastAsia="ko-KR"/>
              </w:rPr>
            </w:pPr>
            <w:r>
              <w:rPr>
                <w:rFonts w:eastAsia="Calibri"/>
                <w:lang w:eastAsia="ko-KR"/>
              </w:rPr>
              <w:t>±</w:t>
            </w:r>
            <w:r>
              <w:rPr>
                <w:rFonts w:eastAsia="Calibri" w:cs="Arial"/>
                <w:lang w:eastAsia="ko-KR"/>
              </w:rPr>
              <w:t>9</w:t>
            </w:r>
            <w:r w:rsidRPr="00E155A0">
              <w:rPr>
                <w:rFonts w:eastAsia="Calibri" w:cs="Arial"/>
                <w:lang w:eastAsia="ko-KR"/>
              </w:rPr>
              <w:t>0</w:t>
            </w:r>
          </w:p>
        </w:tc>
      </w:tr>
      <w:tr w:rsidR="00341A03" w:rsidRPr="00E155A0" w14:paraId="40DF3E87"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43E9025B" w14:textId="77777777" w:rsidR="00341A03" w:rsidRPr="00E155A0" w:rsidRDefault="00341A03" w:rsidP="00341A03">
            <w:pPr>
              <w:spacing w:before="40" w:after="20"/>
              <w:jc w:val="right"/>
              <w:rPr>
                <w:rFonts w:eastAsia="Calibri"/>
                <w:szCs w:val="22"/>
                <w:lang w:eastAsia="ko-KR"/>
              </w:rPr>
            </w:pPr>
            <w:r w:rsidRPr="00E155A0">
              <w:rPr>
                <w:rFonts w:eastAsia="Calibri"/>
                <w:szCs w:val="22"/>
                <w:lang w:eastAsia="ko-KR"/>
              </w:rPr>
              <w:t>1.11</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5D0C33E6" w14:textId="77777777" w:rsidR="00341A03" w:rsidRPr="00E155A0" w:rsidRDefault="00341A03" w:rsidP="00341A03">
            <w:pPr>
              <w:spacing w:before="40" w:after="20"/>
              <w:rPr>
                <w:rFonts w:eastAsia="Calibri"/>
                <w:szCs w:val="22"/>
                <w:lang w:eastAsia="ko-KR"/>
              </w:rPr>
            </w:pPr>
            <w:r w:rsidRPr="00E155A0">
              <w:rPr>
                <w:rFonts w:eastAsia="Calibri"/>
                <w:szCs w:val="22"/>
                <w:lang w:eastAsia="ko-KR"/>
              </w:rPr>
              <w:t xml:space="preserve">Base station vertical coverage range (degrees) </w:t>
            </w:r>
            <w:r w:rsidRPr="00E155A0">
              <w:rPr>
                <w:rFonts w:eastAsia="Calibri"/>
                <w:szCs w:val="22"/>
                <w:vertAlign w:val="superscript"/>
                <w:lang w:eastAsia="ko-KR"/>
              </w:rPr>
              <w:t>(Note 1)</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218CE9D6" w14:textId="5039A20B" w:rsidR="00341A03" w:rsidRPr="00E155A0" w:rsidRDefault="00341A03" w:rsidP="00341A03">
            <w:pPr>
              <w:spacing w:before="40" w:after="20"/>
              <w:jc w:val="center"/>
              <w:rPr>
                <w:rFonts w:eastAsia="Calibri" w:cs="Arial"/>
                <w:szCs w:val="22"/>
                <w:lang w:eastAsia="ko-KR"/>
              </w:rPr>
            </w:pPr>
            <w:r w:rsidRPr="00E155A0">
              <w:rPr>
                <w:rFonts w:eastAsiaTheme="minorEastAsia"/>
                <w:lang w:eastAsia="zh-CN"/>
              </w:rPr>
              <w:t>90-100</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35F375FC" w14:textId="4E0A5244" w:rsidR="00341A03" w:rsidRPr="00E155A0" w:rsidRDefault="00341A03" w:rsidP="00341A03">
            <w:pPr>
              <w:spacing w:before="40" w:after="20"/>
              <w:jc w:val="center"/>
              <w:rPr>
                <w:rFonts w:eastAsia="Calibri"/>
                <w:szCs w:val="22"/>
                <w:lang w:eastAsia="ko-KR"/>
              </w:rPr>
            </w:pPr>
            <w:r w:rsidRPr="00E155A0">
              <w:rPr>
                <w:rFonts w:eastAsia="Calibri" w:cs="Arial"/>
                <w:lang w:eastAsia="ko-KR"/>
              </w:rPr>
              <w:t>90-100</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580203B6" w14:textId="7D02E579" w:rsidR="00341A03" w:rsidRPr="00E155A0" w:rsidRDefault="00341A03" w:rsidP="00341A03">
            <w:pPr>
              <w:spacing w:before="40" w:after="20"/>
              <w:jc w:val="center"/>
              <w:rPr>
                <w:rFonts w:eastAsia="Calibri"/>
                <w:szCs w:val="22"/>
                <w:highlight w:val="yellow"/>
                <w:lang w:eastAsia="ko-KR"/>
              </w:rPr>
            </w:pPr>
            <w:r w:rsidRPr="00E155A0">
              <w:rPr>
                <w:rFonts w:eastAsia="Calibri" w:cs="Arial"/>
                <w:lang w:eastAsia="ko-KR"/>
              </w:rPr>
              <w:t>90-100</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60553BAD" w14:textId="732A4CF0" w:rsidR="00341A03" w:rsidRPr="00E155A0" w:rsidRDefault="00341A03" w:rsidP="00341A03">
            <w:pPr>
              <w:spacing w:before="40" w:after="20"/>
              <w:jc w:val="center"/>
              <w:rPr>
                <w:rFonts w:eastAsia="Calibri"/>
                <w:szCs w:val="22"/>
              </w:rPr>
            </w:pPr>
            <w:r>
              <w:rPr>
                <w:rFonts w:eastAsiaTheme="minorEastAsia"/>
              </w:rPr>
              <w:t>0-180</w:t>
            </w:r>
          </w:p>
        </w:tc>
      </w:tr>
      <w:tr w:rsidR="00341A03" w:rsidRPr="00E155A0" w14:paraId="7A8E33E1"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4F6EA359" w14:textId="77777777" w:rsidR="00341A03" w:rsidRPr="00E155A0" w:rsidRDefault="00341A03" w:rsidP="00341A03">
            <w:pPr>
              <w:spacing w:before="40" w:after="20"/>
              <w:jc w:val="right"/>
              <w:rPr>
                <w:rFonts w:eastAsia="Calibri"/>
                <w:szCs w:val="22"/>
                <w:lang w:eastAsia="ko-KR"/>
              </w:rPr>
            </w:pPr>
            <w:r w:rsidRPr="00E155A0">
              <w:rPr>
                <w:rFonts w:eastAsia="Calibri"/>
                <w:szCs w:val="22"/>
                <w:lang w:eastAsia="ko-KR"/>
              </w:rPr>
              <w:t>1.12</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627D7328" w14:textId="77777777" w:rsidR="00341A03" w:rsidRPr="00E155A0" w:rsidRDefault="00341A03" w:rsidP="00341A03">
            <w:pPr>
              <w:spacing w:before="40" w:after="20"/>
              <w:rPr>
                <w:rFonts w:eastAsia="Calibri"/>
                <w:szCs w:val="22"/>
                <w:lang w:eastAsia="ko-KR"/>
              </w:rPr>
            </w:pPr>
            <w:r w:rsidRPr="00E155A0">
              <w:rPr>
                <w:rFonts w:eastAsia="Calibri"/>
                <w:szCs w:val="22"/>
                <w:lang w:eastAsia="ko-KR"/>
              </w:rPr>
              <w:t>Mechanical down-tilt (degrees)</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014C38EE" w14:textId="38D6884D" w:rsidR="00341A03" w:rsidRPr="00E155A0" w:rsidRDefault="00341A03" w:rsidP="00341A03">
            <w:pPr>
              <w:spacing w:before="40" w:after="20"/>
              <w:jc w:val="center"/>
              <w:rPr>
                <w:rFonts w:eastAsiaTheme="minorEastAsia"/>
                <w:lang w:val="en-US" w:eastAsia="zh-CN"/>
              </w:rPr>
            </w:pPr>
            <w:r w:rsidRPr="002758B9">
              <w:rPr>
                <w:rFonts w:eastAsiaTheme="minorEastAsia"/>
                <w:lang w:eastAsia="zh-CN"/>
              </w:rPr>
              <w:t>6</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6430BFE7" w14:textId="1937C838" w:rsidR="00341A03" w:rsidRPr="00E155A0" w:rsidRDefault="00341A03" w:rsidP="00341A03">
            <w:pPr>
              <w:spacing w:before="40" w:after="20"/>
              <w:jc w:val="center"/>
              <w:rPr>
                <w:rFonts w:eastAsia="Calibri" w:cs="Arial"/>
                <w:lang w:eastAsia="ko-KR"/>
              </w:rPr>
            </w:pPr>
            <w:r w:rsidRPr="1043E25B">
              <w:rPr>
                <w:rFonts w:eastAsia="Calibri" w:cs="Arial"/>
                <w:lang w:eastAsia="ko-KR"/>
              </w:rPr>
              <w:t>6</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3D3EEFA8" w14:textId="0C08C272" w:rsidR="00341A03" w:rsidRPr="00E155A0" w:rsidRDefault="00341A03" w:rsidP="00341A03">
            <w:pPr>
              <w:spacing w:before="40" w:after="20"/>
              <w:jc w:val="center"/>
              <w:rPr>
                <w:rFonts w:eastAsia="Calibri" w:cs="Arial"/>
                <w:szCs w:val="22"/>
                <w:lang w:eastAsia="ko-KR"/>
              </w:rPr>
            </w:pPr>
            <w:r w:rsidRPr="002758B9">
              <w:rPr>
                <w:rFonts w:eastAsia="Calibri" w:cs="Arial"/>
                <w:lang w:eastAsia="ko-KR"/>
              </w:rPr>
              <w:t>6</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327CD899" w14:textId="4718486F" w:rsidR="00341A03" w:rsidRPr="00E155A0" w:rsidRDefault="00341A03" w:rsidP="00341A03">
            <w:pPr>
              <w:spacing w:before="40" w:after="20"/>
              <w:jc w:val="center"/>
              <w:rPr>
                <w:rFonts w:eastAsia="Calibri"/>
                <w:szCs w:val="22"/>
              </w:rPr>
            </w:pPr>
            <w:r w:rsidRPr="00E155A0">
              <w:rPr>
                <w:rFonts w:eastAsiaTheme="minorEastAsia"/>
              </w:rPr>
              <w:t>N/A</w:t>
            </w:r>
          </w:p>
        </w:tc>
      </w:tr>
      <w:tr w:rsidR="00341A03" w:rsidRPr="00E155A0" w14:paraId="7FAD8A7A"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3C6937D3" w14:textId="77777777" w:rsidR="00341A03" w:rsidRPr="00E155A0" w:rsidRDefault="00341A03" w:rsidP="00341A03">
            <w:pPr>
              <w:spacing w:before="40" w:after="20"/>
              <w:jc w:val="right"/>
              <w:rPr>
                <w:rFonts w:eastAsia="Calibri"/>
                <w:szCs w:val="22"/>
                <w:lang w:eastAsia="ko-KR"/>
              </w:rPr>
            </w:pPr>
            <w:r w:rsidRPr="00E155A0">
              <w:rPr>
                <w:rFonts w:eastAsia="Calibri"/>
                <w:szCs w:val="22"/>
                <w:lang w:eastAsia="ko-KR"/>
              </w:rPr>
              <w:t>1.13</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2B8F6183" w14:textId="5AAE2DA2" w:rsidR="00341A03" w:rsidRPr="00E155A0" w:rsidRDefault="00341A03" w:rsidP="00341A03">
            <w:pPr>
              <w:spacing w:before="40" w:after="20"/>
              <w:rPr>
                <w:rFonts w:eastAsia="Calibri"/>
                <w:lang w:eastAsia="ko-KR"/>
              </w:rPr>
            </w:pPr>
            <w:r w:rsidRPr="68FD62CF">
              <w:rPr>
                <w:rFonts w:eastAsia="Calibri"/>
                <w:lang w:eastAsia="ko-KR"/>
              </w:rPr>
              <w:t>Base station output power/sector (</w:t>
            </w:r>
            <w:proofErr w:type="spellStart"/>
            <w:r w:rsidRPr="68FD62CF">
              <w:rPr>
                <w:rFonts w:eastAsia="Calibri"/>
                <w:lang w:eastAsia="ko-KR"/>
              </w:rPr>
              <w:t>e.i.r.p</w:t>
            </w:r>
            <w:proofErr w:type="spellEnd"/>
            <w:r w:rsidRPr="68FD62CF">
              <w:rPr>
                <w:rFonts w:eastAsia="Calibri"/>
                <w:lang w:eastAsia="ko-KR"/>
              </w:rPr>
              <w:t xml:space="preserve">.) (dBm) </w:t>
            </w:r>
            <w:r w:rsidRPr="68FD62CF">
              <w:rPr>
                <w:rFonts w:eastAsia="Calibri"/>
                <w:vertAlign w:val="superscript"/>
                <w:lang w:eastAsia="ko-KR"/>
              </w:rPr>
              <w:t>(Note 7)</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30B8FB0C" w14:textId="594C083E" w:rsidR="00341A03" w:rsidRPr="001C239F" w:rsidRDefault="00341A03" w:rsidP="00341A03">
            <w:pPr>
              <w:spacing w:before="40" w:after="20"/>
              <w:jc w:val="center"/>
              <w:rPr>
                <w:rFonts w:eastAsiaTheme="minorEastAsia"/>
                <w:highlight w:val="yellow"/>
                <w:lang w:val="en-US" w:eastAsia="zh-CN"/>
              </w:rPr>
            </w:pPr>
            <w:del w:id="189" w:author="Man Hung Ng (Nokia)" w:date="2024-11-20T17:13:00Z">
              <w:r w:rsidRPr="002758B9" w:rsidDel="00831E6E">
                <w:rPr>
                  <w:rFonts w:eastAsiaTheme="minorEastAsia"/>
                  <w:lang w:eastAsia="zh-CN"/>
                </w:rPr>
                <w:delText>81</w:delText>
              </w:r>
            </w:del>
            <w:ins w:id="190" w:author="Man Hung Ng (Nokia)" w:date="2024-11-20T17:13:00Z">
              <w:r w:rsidR="00831E6E" w:rsidRPr="002758B9">
                <w:rPr>
                  <w:rFonts w:eastAsiaTheme="minorEastAsia"/>
                  <w:lang w:eastAsia="zh-CN"/>
                </w:rPr>
                <w:t>8</w:t>
              </w:r>
              <w:r w:rsidR="00831E6E">
                <w:rPr>
                  <w:rFonts w:eastAsiaTheme="minorEastAsia"/>
                  <w:lang w:eastAsia="zh-CN"/>
                </w:rPr>
                <w:t>4</w:t>
              </w:r>
            </w:ins>
            <w:r w:rsidRPr="002758B9">
              <w:rPr>
                <w:rFonts w:eastAsiaTheme="minorEastAsia"/>
                <w:lang w:eastAsia="zh-CN"/>
              </w:rPr>
              <w:t>.</w:t>
            </w:r>
            <w:r w:rsidR="00280E3C">
              <w:rPr>
                <w:rFonts w:eastAsiaTheme="minorEastAsia"/>
                <w:lang w:eastAsia="zh-CN"/>
              </w:rPr>
              <w:t>3</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383BC66" w14:textId="1A3FB9D8" w:rsidR="00341A03" w:rsidRPr="001C239F" w:rsidRDefault="00341A03" w:rsidP="00341A03">
            <w:pPr>
              <w:spacing w:before="40" w:after="20"/>
              <w:jc w:val="center"/>
              <w:rPr>
                <w:rFonts w:eastAsia="Calibri" w:cs="Arial"/>
                <w:szCs w:val="22"/>
                <w:highlight w:val="yellow"/>
                <w:lang w:eastAsia="ko-KR"/>
              </w:rPr>
            </w:pPr>
            <w:del w:id="191" w:author="Man Hung Ng (Nokia)" w:date="2024-11-20T17:13:00Z">
              <w:r w:rsidRPr="002758B9" w:rsidDel="00831E6E">
                <w:rPr>
                  <w:rFonts w:eastAsia="Calibri" w:cs="Arial"/>
                  <w:lang w:eastAsia="ko-KR"/>
                </w:rPr>
                <w:delText>81</w:delText>
              </w:r>
            </w:del>
            <w:ins w:id="192" w:author="Man Hung Ng (Nokia)" w:date="2024-11-20T17:13:00Z">
              <w:r w:rsidR="00831E6E" w:rsidRPr="002758B9">
                <w:rPr>
                  <w:rFonts w:eastAsia="Calibri" w:cs="Arial"/>
                  <w:lang w:eastAsia="ko-KR"/>
                </w:rPr>
                <w:t>8</w:t>
              </w:r>
              <w:r w:rsidR="00831E6E">
                <w:rPr>
                  <w:rFonts w:eastAsia="Calibri" w:cs="Arial"/>
                  <w:lang w:eastAsia="ko-KR"/>
                </w:rPr>
                <w:t>4</w:t>
              </w:r>
            </w:ins>
            <w:r w:rsidRPr="002758B9">
              <w:rPr>
                <w:rFonts w:eastAsia="Calibri" w:cs="Arial"/>
                <w:lang w:eastAsia="ko-KR"/>
              </w:rPr>
              <w:t>.</w:t>
            </w:r>
            <w:r w:rsidR="00280E3C">
              <w:rPr>
                <w:rFonts w:eastAsia="Calibri" w:cs="Arial"/>
                <w:lang w:eastAsia="ko-KR"/>
              </w:rPr>
              <w:t>3</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2FDF6202" w14:textId="41D44EFC" w:rsidR="00341A03" w:rsidRPr="001C239F" w:rsidDel="003430C8" w:rsidRDefault="00341A03" w:rsidP="00341A03">
            <w:pPr>
              <w:spacing w:before="40" w:after="20"/>
              <w:jc w:val="center"/>
              <w:rPr>
                <w:rFonts w:eastAsia="Calibri" w:cs="Arial"/>
                <w:szCs w:val="22"/>
                <w:highlight w:val="yellow"/>
                <w:lang w:eastAsia="ko-KR"/>
              </w:rPr>
            </w:pPr>
            <w:del w:id="193" w:author="Man Hung Ng (Nokia)" w:date="2024-11-20T17:14:00Z">
              <w:r w:rsidRPr="002758B9" w:rsidDel="00831E6E">
                <w:rPr>
                  <w:rFonts w:eastAsia="Calibri" w:cs="Arial"/>
                  <w:lang w:eastAsia="ko-KR"/>
                </w:rPr>
                <w:delText>71</w:delText>
              </w:r>
            </w:del>
            <w:ins w:id="194" w:author="Man Hung Ng (Nokia)" w:date="2024-11-20T17:14:00Z">
              <w:r w:rsidR="00831E6E" w:rsidRPr="002758B9">
                <w:rPr>
                  <w:rFonts w:eastAsia="Calibri" w:cs="Arial"/>
                  <w:lang w:eastAsia="ko-KR"/>
                </w:rPr>
                <w:t>7</w:t>
              </w:r>
              <w:r w:rsidR="00831E6E">
                <w:rPr>
                  <w:rFonts w:eastAsia="Calibri" w:cs="Arial"/>
                  <w:lang w:eastAsia="ko-KR"/>
                </w:rPr>
                <w:t>4</w:t>
              </w:r>
            </w:ins>
            <w:r w:rsidRPr="002758B9">
              <w:rPr>
                <w:rFonts w:eastAsia="Calibri" w:cs="Arial"/>
                <w:lang w:eastAsia="ko-KR"/>
              </w:rPr>
              <w:t>.</w:t>
            </w:r>
            <w:r w:rsidR="00280E3C">
              <w:rPr>
                <w:rFonts w:eastAsia="Calibri" w:cs="Arial"/>
                <w:lang w:eastAsia="ko-KR"/>
              </w:rPr>
              <w:t>3</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27BFAF1C" w14:textId="08E6F27E" w:rsidR="00341A03" w:rsidRPr="00E155A0" w:rsidRDefault="00341A03" w:rsidP="00341A03">
            <w:pPr>
              <w:spacing w:before="40" w:after="20"/>
              <w:jc w:val="center"/>
              <w:rPr>
                <w:rFonts w:eastAsia="Calibri"/>
                <w:szCs w:val="22"/>
              </w:rPr>
            </w:pPr>
            <w:del w:id="195" w:author="Man Hung Ng (Nokia)" w:date="2024-11-20T17:15:00Z">
              <w:r w:rsidRPr="00AA4874" w:rsidDel="00831E6E">
                <w:rPr>
                  <w:rFonts w:eastAsia="Calibri"/>
                </w:rPr>
                <w:delText>32.81</w:delText>
              </w:r>
            </w:del>
            <w:ins w:id="196" w:author="Man Hung Ng (Nokia)" w:date="2024-11-20T17:15:00Z">
              <w:r w:rsidR="00831E6E">
                <w:rPr>
                  <w:rFonts w:eastAsia="Calibri"/>
                </w:rPr>
                <w:t>40.0</w:t>
              </w:r>
            </w:ins>
          </w:p>
        </w:tc>
      </w:tr>
    </w:tbl>
    <w:p w14:paraId="3FA66B33" w14:textId="77777777" w:rsidR="00E155A0" w:rsidRPr="00E155A0" w:rsidRDefault="00E155A0" w:rsidP="00E155A0">
      <w:pPr>
        <w:tabs>
          <w:tab w:val="left" w:pos="709"/>
        </w:tabs>
        <w:ind w:left="709" w:hanging="709"/>
        <w:rPr>
          <w:rFonts w:eastAsiaTheme="minorEastAsia"/>
          <w:lang w:val="en-US" w:eastAsia="zh-CN"/>
        </w:rPr>
      </w:pPr>
    </w:p>
    <w:p w14:paraId="6E6B472F" w14:textId="42180C84"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1:</w:t>
      </w:r>
      <w:r w:rsidRPr="00E155A0">
        <w:rPr>
          <w:rFonts w:eastAsiaTheme="minorEastAsia"/>
          <w:lang w:val="en-US" w:eastAsia="zh-CN"/>
        </w:rPr>
        <w:tab/>
        <w:t>The vertical coverage range is given in global coordinate system, i.e., 90° being at the horizon.</w:t>
      </w:r>
      <w:r w:rsidR="00DC3C93">
        <w:rPr>
          <w:rFonts w:eastAsiaTheme="minorEastAsia"/>
          <w:lang w:val="en-US" w:eastAsia="zh-CN"/>
        </w:rPr>
        <w:t xml:space="preserve"> </w:t>
      </w:r>
      <w:r w:rsidR="00DC3C93" w:rsidRPr="000F5B7E">
        <w:rPr>
          <w:rFonts w:eastAsiaTheme="minorEastAsia"/>
          <w:lang w:val="en-US" w:eastAsia="zh-CN"/>
        </w:rPr>
        <w:t>This range includes the mechanical down</w:t>
      </w:r>
      <w:r w:rsidR="00DC3C93">
        <w:rPr>
          <w:rFonts w:eastAsiaTheme="minorEastAsia"/>
          <w:lang w:val="en-US" w:eastAsia="zh-CN"/>
        </w:rPr>
        <w:t>-</w:t>
      </w:r>
      <w:r w:rsidR="00DC3C93" w:rsidRPr="000F5B7E">
        <w:rPr>
          <w:rFonts w:eastAsiaTheme="minorEastAsia"/>
          <w:lang w:val="en-US" w:eastAsia="zh-CN"/>
        </w:rPr>
        <w:t>tilt given in row 1.12.</w:t>
      </w:r>
    </w:p>
    <w:p w14:paraId="2496D71A" w14:textId="77777777"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2:</w:t>
      </w:r>
      <w:r w:rsidRPr="00E155A0">
        <w:rPr>
          <w:rFonts w:eastAsiaTheme="minorEastAsia"/>
          <w:lang w:val="en-US" w:eastAsia="zh-CN"/>
        </w:rPr>
        <w:tab/>
        <w:t>The element gain in row 1.2 includes the loss given in row 1.8 and is per polarization.</w:t>
      </w:r>
    </w:p>
    <w:p w14:paraId="49C6D231" w14:textId="5DD406EC" w:rsidR="00E155A0" w:rsidRPr="009624C9" w:rsidRDefault="00E155A0" w:rsidP="00E155A0">
      <w:pPr>
        <w:tabs>
          <w:tab w:val="left" w:pos="709"/>
        </w:tabs>
        <w:ind w:left="709" w:hanging="709"/>
        <w:rPr>
          <w:rFonts w:eastAsiaTheme="minorEastAsia"/>
          <w:lang w:val="en-US" w:eastAsia="zh-CN"/>
        </w:rPr>
      </w:pPr>
      <w:r w:rsidRPr="00E155A0">
        <w:rPr>
          <w:rFonts w:eastAsiaTheme="minorEastAsia"/>
          <w:lang w:val="en-US" w:eastAsia="zh-CN"/>
        </w:rPr>
        <w:lastRenderedPageBreak/>
        <w:t>Note 3:</w:t>
      </w:r>
      <w:r w:rsidRPr="00E155A0">
        <w:rPr>
          <w:rFonts w:eastAsiaTheme="minorEastAsia"/>
          <w:lang w:val="en-US" w:eastAsia="zh-CN"/>
        </w:rPr>
        <w:tab/>
      </w:r>
      <w:r w:rsidR="00E91E03" w:rsidRPr="009624C9">
        <w:rPr>
          <w:rFonts w:eastAsiaTheme="minorEastAsia"/>
          <w:lang w:val="en-US" w:eastAsia="zh-CN"/>
        </w:rPr>
        <w:t xml:space="preserve">Conducted power values are per polarization. </w:t>
      </w:r>
      <w:r w:rsidR="008F271A" w:rsidRPr="009267CC">
        <w:rPr>
          <w:rFonts w:eastAsiaTheme="minorEastAsia"/>
          <w:lang w:val="en-US" w:eastAsia="zh-CN"/>
        </w:rPr>
        <w:t xml:space="preserve">The conducted power per sub-array assumes </w:t>
      </w:r>
      <w:r w:rsidR="008F271A">
        <w:rPr>
          <w:rFonts w:eastAsiaTheme="minorEastAsia"/>
          <w:lang w:val="en-US" w:eastAsia="zh-CN"/>
        </w:rPr>
        <w:t>16</w:t>
      </w:r>
      <w:r w:rsidR="008F271A" w:rsidRPr="009267CC">
        <w:rPr>
          <w:rFonts w:eastAsiaTheme="minorEastAsia"/>
          <w:lang w:val="en-US" w:eastAsia="zh-CN"/>
        </w:rPr>
        <w:t xml:space="preserve"> × </w:t>
      </w:r>
      <w:r w:rsidR="008F271A">
        <w:rPr>
          <w:rFonts w:eastAsiaTheme="minorEastAsia"/>
          <w:lang w:val="en-US" w:eastAsia="zh-CN"/>
        </w:rPr>
        <w:t xml:space="preserve">24 </w:t>
      </w:r>
      <w:r w:rsidR="008F271A" w:rsidRPr="009267CC">
        <w:rPr>
          <w:rFonts w:eastAsiaTheme="minorEastAsia"/>
          <w:lang w:val="en-US" w:eastAsia="zh-CN"/>
        </w:rPr>
        <w:t xml:space="preserve">sub-arrays and 2 polarizations for the </w:t>
      </w:r>
      <w:r w:rsidR="008F271A">
        <w:rPr>
          <w:rFonts w:eastAsiaTheme="minorEastAsia"/>
          <w:lang w:val="en-US" w:eastAsia="zh-CN"/>
        </w:rPr>
        <w:t xml:space="preserve">Macro Suburban, Macro Urban and </w:t>
      </w:r>
      <w:ins w:id="197" w:author="Shubham Bhargava" w:date="2024-11-20T13:57:00Z">
        <w:r w:rsidR="00294D5A">
          <w:rPr>
            <w:rFonts w:eastAsiaTheme="minorEastAsia"/>
            <w:lang w:val="en-US" w:eastAsia="zh-CN"/>
          </w:rPr>
          <w:t>Micro U</w:t>
        </w:r>
      </w:ins>
      <w:ins w:id="198" w:author="Shubham Bhargava" w:date="2024-11-20T13:58:00Z">
        <w:r w:rsidR="00294D5A">
          <w:rPr>
            <w:rFonts w:eastAsiaTheme="minorEastAsia"/>
            <w:lang w:val="en-US" w:eastAsia="zh-CN"/>
          </w:rPr>
          <w:t xml:space="preserve">rban </w:t>
        </w:r>
      </w:ins>
      <w:del w:id="199" w:author="Shubham Bhargava" w:date="2024-11-20T13:57:00Z">
        <w:r w:rsidR="008F271A" w:rsidDel="00294D5A">
          <w:rPr>
            <w:rFonts w:eastAsiaTheme="minorEastAsia"/>
            <w:lang w:val="en-US" w:eastAsia="zh-CN"/>
          </w:rPr>
          <w:delText xml:space="preserve">Dense Urban </w:delText>
        </w:r>
      </w:del>
      <w:r w:rsidR="008F271A">
        <w:rPr>
          <w:rFonts w:eastAsiaTheme="minorEastAsia"/>
          <w:lang w:val="en-US" w:eastAsia="zh-CN"/>
        </w:rPr>
        <w:t>cases</w:t>
      </w:r>
      <w:r w:rsidR="008F271A" w:rsidRPr="009267CC">
        <w:rPr>
          <w:rFonts w:eastAsiaTheme="minorEastAsia"/>
          <w:lang w:val="en-US" w:eastAsia="zh-CN"/>
        </w:rPr>
        <w:t xml:space="preserve">; the conducted power per element assumes </w:t>
      </w:r>
      <w:r w:rsidR="00BD0A4E">
        <w:rPr>
          <w:rFonts w:eastAsiaTheme="minorEastAsia"/>
          <w:lang w:val="en-US" w:eastAsia="zh-CN"/>
        </w:rPr>
        <w:t xml:space="preserve">4x4 </w:t>
      </w:r>
      <w:r w:rsidR="008E2ABF">
        <w:rPr>
          <w:rFonts w:eastAsiaTheme="minorEastAsia"/>
          <w:lang w:val="en-US" w:eastAsia="zh-CN"/>
        </w:rPr>
        <w:t xml:space="preserve">elements </w:t>
      </w:r>
      <w:r w:rsidR="008E2ABF" w:rsidRPr="009267CC">
        <w:rPr>
          <w:rFonts w:eastAsiaTheme="minorEastAsia"/>
          <w:lang w:val="en-US" w:eastAsia="zh-CN"/>
        </w:rPr>
        <w:t>for</w:t>
      </w:r>
      <w:r w:rsidR="008F271A" w:rsidRPr="009267CC">
        <w:rPr>
          <w:rFonts w:eastAsiaTheme="minorEastAsia"/>
          <w:lang w:val="en-US" w:eastAsia="zh-CN"/>
        </w:rPr>
        <w:t xml:space="preserve"> the </w:t>
      </w:r>
      <w:r w:rsidR="008F271A">
        <w:rPr>
          <w:rFonts w:eastAsiaTheme="minorEastAsia"/>
          <w:lang w:val="en-US" w:eastAsia="zh-CN"/>
        </w:rPr>
        <w:t>Small cell indoor/ Indoor Urban case</w:t>
      </w:r>
      <w:r w:rsidR="008F271A" w:rsidRPr="00322A90">
        <w:rPr>
          <w:rFonts w:eastAsiaTheme="minorEastAsia"/>
          <w:lang w:val="en-US" w:eastAsia="zh-CN"/>
        </w:rPr>
        <w:t>.</w:t>
      </w:r>
      <w:r w:rsidR="008F271A">
        <w:rPr>
          <w:rFonts w:eastAsiaTheme="minorEastAsia"/>
          <w:lang w:val="en-US" w:eastAsia="zh-CN"/>
        </w:rPr>
        <w:t xml:space="preserve"> This power is typical power, there is no upper limit for Wide Area Base station (</w:t>
      </w:r>
      <w:r w:rsidR="008F271A" w:rsidRPr="00A01209">
        <w:rPr>
          <w:rFonts w:eastAsiaTheme="minorEastAsia"/>
          <w:lang w:val="en-US"/>
        </w:rPr>
        <w:t xml:space="preserve">For BS class definitions, see </w:t>
      </w:r>
      <w:r w:rsidR="008F271A" w:rsidRPr="00D74B12">
        <w:rPr>
          <w:rFonts w:eastAsiaTheme="minorEastAsia"/>
        </w:rPr>
        <w:t>3GPP TS 38.104</w:t>
      </w:r>
      <w:r w:rsidR="008F271A">
        <w:rPr>
          <w:rFonts w:eastAsiaTheme="minorEastAsia"/>
        </w:rPr>
        <w:t xml:space="preserve"> [1]</w:t>
      </w:r>
      <w:r w:rsidR="008F271A" w:rsidRPr="00A01209">
        <w:rPr>
          <w:rFonts w:eastAsiaTheme="minorEastAsia"/>
          <w:lang w:val="en-US"/>
        </w:rPr>
        <w:t>, § 4.4</w:t>
      </w:r>
      <w:r w:rsidR="008F271A">
        <w:rPr>
          <w:rFonts w:eastAsiaTheme="minorEastAsia"/>
          <w:lang w:val="en-US" w:eastAsia="zh-CN"/>
        </w:rPr>
        <w:t>).</w:t>
      </w:r>
    </w:p>
    <w:p w14:paraId="6B7A8228" w14:textId="018C257F" w:rsidR="00E155A0" w:rsidRPr="00E155A0" w:rsidRDefault="00E155A0" w:rsidP="00E155A0">
      <w:pPr>
        <w:tabs>
          <w:tab w:val="left" w:pos="709"/>
        </w:tabs>
        <w:ind w:left="709" w:hanging="709"/>
        <w:rPr>
          <w:rFonts w:eastAsiaTheme="minorEastAsia"/>
          <w:lang w:val="en-US" w:eastAsia="zh-CN"/>
        </w:rPr>
      </w:pPr>
      <w:r w:rsidRPr="009624C9">
        <w:rPr>
          <w:rFonts w:eastAsiaTheme="minorEastAsia"/>
          <w:lang w:val="en-US" w:eastAsia="zh-CN"/>
        </w:rPr>
        <w:t>Note 4:</w:t>
      </w:r>
      <w:r w:rsidRPr="009624C9">
        <w:rPr>
          <w:rFonts w:eastAsiaTheme="minorEastAsia"/>
          <w:lang w:val="en-US" w:eastAsia="zh-CN"/>
        </w:rPr>
        <w:tab/>
      </w:r>
      <w:r w:rsidR="003C1709" w:rsidRPr="009624C9">
        <w:rPr>
          <w:rFonts w:eastAsiaTheme="minorEastAsia"/>
          <w:lang w:val="en-US" w:eastAsia="zh-CN"/>
        </w:rPr>
        <w:t xml:space="preserve">16 × </w:t>
      </w:r>
      <w:r w:rsidR="0027449D" w:rsidRPr="009624C9">
        <w:rPr>
          <w:rFonts w:eastAsiaTheme="minorEastAsia"/>
          <w:lang w:val="en-US" w:eastAsia="zh-CN"/>
        </w:rPr>
        <w:t xml:space="preserve">24 </w:t>
      </w:r>
      <w:r w:rsidR="003C1709" w:rsidRPr="009624C9">
        <w:rPr>
          <w:rFonts w:eastAsiaTheme="minorEastAsia"/>
          <w:lang w:val="en-US" w:eastAsia="zh-CN"/>
        </w:rPr>
        <w:t xml:space="preserve">means there are 16 rows and </w:t>
      </w:r>
      <w:r w:rsidR="0027449D" w:rsidRPr="009624C9">
        <w:rPr>
          <w:rFonts w:eastAsiaTheme="minorEastAsia"/>
          <w:lang w:val="en-US" w:eastAsia="zh-CN"/>
        </w:rPr>
        <w:t xml:space="preserve">24 </w:t>
      </w:r>
      <w:r w:rsidR="003C1709" w:rsidRPr="009624C9">
        <w:rPr>
          <w:rFonts w:eastAsiaTheme="minorEastAsia"/>
          <w:lang w:val="en-US" w:eastAsia="zh-CN"/>
        </w:rPr>
        <w:t xml:space="preserve">columns of radiating sub-arrays </w:t>
      </w:r>
      <w:r w:rsidR="006C45F0">
        <w:rPr>
          <w:rFonts w:eastAsiaTheme="minorEastAsia"/>
          <w:lang w:val="en-US" w:eastAsia="zh-CN"/>
        </w:rPr>
        <w:t xml:space="preserve">for </w:t>
      </w:r>
      <w:r w:rsidR="00A43ADE">
        <w:rPr>
          <w:rFonts w:eastAsiaTheme="minorEastAsia"/>
          <w:lang w:val="en-US" w:eastAsia="zh-CN"/>
        </w:rPr>
        <w:t xml:space="preserve">Macro Suburban, Macro Urban and </w:t>
      </w:r>
      <w:ins w:id="200" w:author="Shubham Bhargava" w:date="2024-11-20T13:58:00Z">
        <w:r w:rsidR="00294D5A">
          <w:rPr>
            <w:rFonts w:eastAsiaTheme="minorEastAsia"/>
            <w:lang w:val="en-US" w:eastAsia="zh-CN"/>
          </w:rPr>
          <w:t>Micro Urban</w:t>
        </w:r>
      </w:ins>
      <w:del w:id="201" w:author="Shubham Bhargava" w:date="2024-11-20T13:58:00Z">
        <w:r w:rsidR="00A43ADE" w:rsidDel="00294D5A">
          <w:rPr>
            <w:rFonts w:eastAsiaTheme="minorEastAsia"/>
            <w:lang w:val="en-US" w:eastAsia="zh-CN"/>
          </w:rPr>
          <w:delText>Dense Urban</w:delText>
        </w:r>
      </w:del>
      <w:r w:rsidR="008F271A">
        <w:rPr>
          <w:rFonts w:eastAsiaTheme="minorEastAsia"/>
          <w:lang w:val="en-US" w:eastAsia="zh-CN"/>
        </w:rPr>
        <w:t xml:space="preserve"> cases</w:t>
      </w:r>
      <w:r w:rsidR="00A43ADE">
        <w:rPr>
          <w:rFonts w:eastAsiaTheme="minorEastAsia"/>
          <w:lang w:val="en-US" w:eastAsia="zh-CN"/>
        </w:rPr>
        <w:t xml:space="preserve">. 4x4 </w:t>
      </w:r>
      <w:r w:rsidR="00A43ADE" w:rsidRPr="009624C9">
        <w:rPr>
          <w:rFonts w:eastAsiaTheme="minorEastAsia"/>
          <w:lang w:val="en-US" w:eastAsia="zh-CN"/>
        </w:rPr>
        <w:t xml:space="preserve">means there are 16 rows and 24 columns of radiating </w:t>
      </w:r>
      <w:r w:rsidR="00A43ADE">
        <w:rPr>
          <w:rFonts w:eastAsiaTheme="minorEastAsia"/>
          <w:lang w:val="en-US" w:eastAsia="zh-CN"/>
        </w:rPr>
        <w:t xml:space="preserve">elements </w:t>
      </w:r>
      <w:r w:rsidR="006969B7">
        <w:rPr>
          <w:rFonts w:eastAsiaTheme="minorEastAsia"/>
          <w:lang w:val="en-US" w:eastAsia="zh-CN"/>
        </w:rPr>
        <w:t>for Small cell indoor/ Indoor Urban</w:t>
      </w:r>
      <w:r w:rsidR="008F271A">
        <w:rPr>
          <w:rFonts w:eastAsiaTheme="minorEastAsia"/>
          <w:lang w:val="en-US" w:eastAsia="zh-CN"/>
        </w:rPr>
        <w:t xml:space="preserve"> case.</w:t>
      </w:r>
    </w:p>
    <w:p w14:paraId="55E028FF" w14:textId="327329E4"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 xml:space="preserve">Note 5:   For the case of </w:t>
      </w:r>
      <w:r w:rsidR="007C5AFA">
        <w:rPr>
          <w:rFonts w:eastAsiaTheme="minorEastAsia"/>
          <w:lang w:val="en-US" w:eastAsia="zh-CN"/>
        </w:rPr>
        <w:t>4</w:t>
      </w:r>
      <w:r w:rsidRPr="00E155A0">
        <w:rPr>
          <w:rFonts w:eastAsiaTheme="minorEastAsia"/>
          <w:lang w:val="en-US" w:eastAsia="zh-CN"/>
        </w:rPr>
        <w:t xml:space="preserve"> elements per sub-array, d</w:t>
      </w:r>
      <w:r w:rsidRPr="00E155A0">
        <w:rPr>
          <w:rFonts w:eastAsiaTheme="minorEastAsia"/>
          <w:vertAlign w:val="subscript"/>
          <w:lang w:val="en-US" w:eastAsia="zh-CN"/>
        </w:rPr>
        <w:t>v</w:t>
      </w:r>
      <w:r w:rsidRPr="00E155A0">
        <w:rPr>
          <w:rFonts w:eastAsiaTheme="minorEastAsia"/>
          <w:lang w:val="en-US" w:eastAsia="zh-CN"/>
        </w:rPr>
        <w:t xml:space="preserve"> will be 2.</w:t>
      </w:r>
      <w:r w:rsidR="007C5AFA">
        <w:rPr>
          <w:rFonts w:eastAsiaTheme="minorEastAsia"/>
          <w:lang w:val="en-US" w:eastAsia="zh-CN"/>
        </w:rPr>
        <w:t>8</w:t>
      </w:r>
      <w:r w:rsidRPr="00E155A0">
        <w:rPr>
          <w:rFonts w:eastAsiaTheme="minorEastAsia"/>
          <w:lang w:val="en-US" w:eastAsia="zh-CN"/>
        </w:rPr>
        <w:t xml:space="preserve"> wavelengths. </w:t>
      </w:r>
    </w:p>
    <w:p w14:paraId="1391B135" w14:textId="77777777"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6:</w:t>
      </w:r>
      <w:r w:rsidRPr="00E155A0">
        <w:rPr>
          <w:rFonts w:eastAsiaTheme="minorEastAsia"/>
          <w:lang w:val="en-US" w:eastAsia="zh-CN"/>
        </w:rPr>
        <w:tab/>
        <w:t xml:space="preserve">The pre-set sub array down-tilt is a fixed design parameter for a base station. It is envisaged as a passive fixed (non-varying) electrical tilt within the sub-array elements. </w:t>
      </w:r>
    </w:p>
    <w:p w14:paraId="5747E750" w14:textId="68F5DA79"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7:</w:t>
      </w:r>
      <w:r w:rsidRPr="00E155A0">
        <w:rPr>
          <w:rFonts w:eastAsiaTheme="minorEastAsia"/>
          <w:lang w:val="en-US" w:eastAsia="zh-CN"/>
        </w:rPr>
        <w:tab/>
        <w:t xml:space="preserve">The base station </w:t>
      </w:r>
      <w:proofErr w:type="spellStart"/>
      <w:r w:rsidRPr="00E155A0">
        <w:rPr>
          <w:rFonts w:eastAsiaTheme="minorEastAsia"/>
          <w:lang w:val="en-US" w:eastAsia="zh-CN"/>
        </w:rPr>
        <w:t>e.i.r.p</w:t>
      </w:r>
      <w:proofErr w:type="spellEnd"/>
      <w:r w:rsidRPr="00E155A0">
        <w:rPr>
          <w:rFonts w:eastAsiaTheme="minorEastAsia"/>
          <w:lang w:val="en-US" w:eastAsia="zh-CN"/>
        </w:rPr>
        <w:t xml:space="preserve"> per sector is calculated as total power (including power from two orthogonal polarizations).</w:t>
      </w:r>
    </w:p>
    <w:p w14:paraId="7C81D694" w14:textId="66FB1A71" w:rsidR="00E155A0" w:rsidRPr="00E155A0" w:rsidRDefault="00E155A0" w:rsidP="00E155A0">
      <w:pPr>
        <w:tabs>
          <w:tab w:val="left" w:pos="709"/>
        </w:tabs>
        <w:ind w:left="709" w:hanging="709"/>
        <w:rPr>
          <w:rFonts w:eastAsiaTheme="minorEastAsia"/>
          <w:lang w:val="en-US"/>
        </w:rPr>
      </w:pPr>
      <w:r w:rsidRPr="00E155A0">
        <w:rPr>
          <w:rFonts w:eastAsiaTheme="minorEastAsia"/>
          <w:lang w:val="en-US" w:eastAsia="zh-CN"/>
        </w:rPr>
        <w:t xml:space="preserve">Note 8:   </w:t>
      </w:r>
      <w:r w:rsidRPr="00E155A0">
        <w:rPr>
          <w:rFonts w:eastAsiaTheme="minorEastAsia"/>
          <w:lang w:val="en-US"/>
        </w:rPr>
        <w:t>Mechanical down-tilt is handled by a coordinate system transformation described in 3GPP TR 36.814 section A</w:t>
      </w:r>
      <w:r w:rsidR="00AA1FA7">
        <w:rPr>
          <w:rFonts w:eastAsiaTheme="minorEastAsia"/>
          <w:lang w:val="en-US"/>
        </w:rPr>
        <w:t>.</w:t>
      </w:r>
      <w:r w:rsidRPr="00E155A0">
        <w:rPr>
          <w:rFonts w:eastAsiaTheme="minorEastAsia"/>
          <w:lang w:val="en-US"/>
        </w:rPr>
        <w:t>2.1.6.2.</w:t>
      </w:r>
    </w:p>
    <w:p w14:paraId="1C11E8E6" w14:textId="7C948D62"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rPr>
        <w:t xml:space="preserve">Note 9:   </w:t>
      </w:r>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θ</m:t>
            </m:r>
          </m:e>
          <m:sub>
            <m:r>
              <w:rPr>
                <w:rFonts w:ascii="Cambria Math" w:eastAsiaTheme="minorEastAsia" w:hAnsi="Cambria Math"/>
                <w:sz w:val="18"/>
                <w:lang w:eastAsia="zh-CN"/>
              </w:rPr>
              <m:t>etilt</m:t>
            </m:r>
          </m:sub>
        </m:sSub>
      </m:oMath>
      <w:r w:rsidRPr="00E155A0">
        <w:rPr>
          <w:rFonts w:eastAsiaTheme="minorEastAsia"/>
          <w:lang w:val="en-US"/>
        </w:rPr>
        <w:t xml:space="preserve"> and </w:t>
      </w:r>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φ</m:t>
            </m:r>
          </m:e>
          <m:sub>
            <m:r>
              <w:rPr>
                <w:rFonts w:ascii="Cambria Math" w:eastAsiaTheme="minorEastAsia" w:hAnsi="Cambria Math"/>
                <w:sz w:val="18"/>
                <w:lang w:eastAsia="zh-CN"/>
              </w:rPr>
              <m:t>escan</m:t>
            </m:r>
          </m:sub>
        </m:sSub>
      </m:oMath>
      <w:r w:rsidRPr="00E155A0">
        <w:rPr>
          <w:rFonts w:eastAsiaTheme="minorEastAsia"/>
          <w:lang w:val="en-US"/>
        </w:rPr>
        <w:t xml:space="preserve"> is the BS array antenna beam steering direction used in </w:t>
      </w:r>
      <w:r w:rsidR="00526ED9" w:rsidRPr="00F10E06">
        <w:rPr>
          <w:rFonts w:eastAsiaTheme="minorEastAsia"/>
          <w:lang w:val="en-US"/>
        </w:rPr>
        <w:t>Table 3, they should be set so that the beam steering direction is within the vertical and horizontal coverage ranges in row 1.11 and row 1.10, respectively</w:t>
      </w:r>
      <w:r w:rsidRPr="00E155A0">
        <w:rPr>
          <w:rFonts w:eastAsiaTheme="minorEastAsia"/>
          <w:lang w:val="en-US"/>
        </w:rPr>
        <w:t>.</w:t>
      </w:r>
    </w:p>
    <w:p w14:paraId="76208037" w14:textId="77777777" w:rsidR="00E155A0" w:rsidRPr="00E155A0" w:rsidRDefault="00E155A0" w:rsidP="00E155A0">
      <w:pPr>
        <w:tabs>
          <w:tab w:val="left" w:pos="709"/>
        </w:tabs>
        <w:ind w:left="709" w:hanging="709"/>
        <w:rPr>
          <w:rFonts w:eastAsiaTheme="minorEastAsia"/>
        </w:rPr>
      </w:pPr>
    </w:p>
    <w:p w14:paraId="57E3B4D1" w14:textId="77777777" w:rsidR="00E155A0" w:rsidRPr="00E155A0" w:rsidRDefault="00E155A0" w:rsidP="00E155A0">
      <w:pPr>
        <w:jc w:val="center"/>
        <w:rPr>
          <w:rFonts w:eastAsiaTheme="minorEastAsia"/>
          <w:lang w:val="fr-FR" w:eastAsia="zh-CN"/>
        </w:rPr>
      </w:pPr>
      <w:r w:rsidRPr="00E155A0">
        <w:rPr>
          <w:rFonts w:eastAsiaTheme="minorEastAsia"/>
          <w:lang w:val="en-US" w:eastAsia="zh-CN"/>
        </w:rPr>
        <w:t>_____________</w:t>
      </w:r>
    </w:p>
    <w:p w14:paraId="559C9310" w14:textId="77777777" w:rsidR="00E155A0" w:rsidRPr="00E155A0" w:rsidRDefault="00E155A0" w:rsidP="00E155A0">
      <w:pPr>
        <w:rPr>
          <w:rFonts w:eastAsiaTheme="minorEastAsia"/>
        </w:rPr>
      </w:pPr>
    </w:p>
    <w:p w14:paraId="72C29E2F" w14:textId="77777777" w:rsidR="00E155A0" w:rsidRPr="00E155A0" w:rsidRDefault="00E155A0" w:rsidP="00E155A0">
      <w:pPr>
        <w:keepLines/>
        <w:ind w:left="360" w:hanging="360"/>
        <w:rPr>
          <w:rFonts w:ascii="Arial" w:eastAsiaTheme="minorEastAsia" w:hAnsi="Arial"/>
          <w:color w:val="0000FF"/>
          <w:sz w:val="40"/>
          <w:lang w:val="en-US"/>
        </w:rPr>
      </w:pPr>
    </w:p>
    <w:p w14:paraId="2F3B54F4" w14:textId="77777777" w:rsidR="00E155A0" w:rsidRPr="00E155A0" w:rsidRDefault="00E155A0" w:rsidP="00E155A0">
      <w:pPr>
        <w:keepLines/>
        <w:ind w:left="360" w:hanging="360"/>
        <w:rPr>
          <w:rFonts w:ascii="Arial" w:eastAsiaTheme="minorEastAsia" w:hAnsi="Arial"/>
          <w:color w:val="0000FF"/>
          <w:sz w:val="40"/>
          <w:lang w:val="en-US"/>
        </w:rPr>
      </w:pPr>
    </w:p>
    <w:p w14:paraId="1236F36E" w14:textId="77777777" w:rsidR="00E155A0" w:rsidRPr="00E155A0" w:rsidRDefault="00E155A0" w:rsidP="00E155A0">
      <w:pPr>
        <w:keepLines/>
        <w:ind w:left="360" w:hanging="360"/>
        <w:rPr>
          <w:rFonts w:ascii="Arial" w:eastAsiaTheme="minorEastAsia" w:hAnsi="Arial"/>
          <w:color w:val="0000FF"/>
          <w:sz w:val="40"/>
          <w:lang w:val="en-US"/>
        </w:rPr>
      </w:pPr>
    </w:p>
    <w:p w14:paraId="61256DD1" w14:textId="77777777" w:rsidR="00E155A0" w:rsidRPr="00E155A0" w:rsidRDefault="00E155A0" w:rsidP="00E155A0">
      <w:pPr>
        <w:rPr>
          <w:rFonts w:eastAsiaTheme="minorEastAsia"/>
        </w:rPr>
      </w:pPr>
    </w:p>
    <w:p w14:paraId="73F2E73B" w14:textId="77777777" w:rsidR="00E155A0" w:rsidRPr="00E155A0" w:rsidRDefault="00E155A0" w:rsidP="00E155A0">
      <w:pPr>
        <w:keepLines/>
        <w:tabs>
          <w:tab w:val="left" w:pos="567"/>
        </w:tabs>
        <w:snapToGrid w:val="0"/>
        <w:spacing w:after="0"/>
        <w:rPr>
          <w:rFonts w:eastAsiaTheme="minorEastAsia"/>
        </w:rPr>
      </w:pPr>
    </w:p>
    <w:bookmarkEnd w:id="0"/>
    <w:p w14:paraId="7185828F" w14:textId="77777777" w:rsidR="005C7173" w:rsidRDefault="005C7173" w:rsidP="00B22B82">
      <w:pPr>
        <w:spacing w:after="120"/>
        <w:ind w:left="1985" w:hanging="1985"/>
      </w:pPr>
    </w:p>
    <w:sectPr w:rsidR="005C7173" w:rsidSect="00C91275">
      <w:headerReference w:type="default" r:id="rId24"/>
      <w:footerReference w:type="default" r:id="rId25"/>
      <w:footnotePr>
        <w:numRestart w:val="eachSect"/>
      </w:footnotePr>
      <w:pgSz w:w="11907" w:h="16840" w:code="9"/>
      <w:pgMar w:top="1416" w:right="708"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Thomas Chapman" w:date="2024-11-20T00:46:00Z" w:initials="TC">
    <w:p w14:paraId="0E83ACE1" w14:textId="77777777" w:rsidR="004D6399" w:rsidRDefault="004D6399" w:rsidP="004D6399">
      <w:pPr>
        <w:pStyle w:val="CommentText"/>
      </w:pPr>
      <w:r>
        <w:rPr>
          <w:rStyle w:val="CommentReference"/>
        </w:rPr>
        <w:annotationRef/>
      </w:r>
      <w:r>
        <w:t>An omni-directional UE antenna was agreed for co-existence simulation purposes,  as it represents a worst case. Other possibilities for UE architecture are described in TR 38.922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83AC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7AFF1" w16cex:dateUtc="2024-11-19T2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83ACE1" w16cid:durableId="2AE7AF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4D0F7" w14:textId="77777777" w:rsidR="000339BC" w:rsidRDefault="000339BC">
      <w:r>
        <w:separator/>
      </w:r>
    </w:p>
  </w:endnote>
  <w:endnote w:type="continuationSeparator" w:id="0">
    <w:p w14:paraId="29B5922E" w14:textId="77777777" w:rsidR="000339BC" w:rsidRDefault="000339BC">
      <w:r>
        <w:continuationSeparator/>
      </w:r>
    </w:p>
  </w:endnote>
  <w:endnote w:type="continuationNotice" w:id="1">
    <w:p w14:paraId="162CC551" w14:textId="77777777" w:rsidR="000339BC" w:rsidRDefault="000339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v5.0.0">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Osaka">
    <w:altName w:val="MS Gothic"/>
    <w:charset w:val="80"/>
    <w:family w:val="auto"/>
    <w:pitch w:val="default"/>
    <w:sig w:usb0="00000000" w:usb1="0000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2E08" w14:textId="77777777" w:rsidR="00EF1FC5" w:rsidRDefault="00EF1FC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7B2F2" w14:textId="77777777" w:rsidR="000339BC" w:rsidRDefault="000339BC">
      <w:r>
        <w:separator/>
      </w:r>
    </w:p>
  </w:footnote>
  <w:footnote w:type="continuationSeparator" w:id="0">
    <w:p w14:paraId="30F05144" w14:textId="77777777" w:rsidR="000339BC" w:rsidRDefault="000339BC">
      <w:r>
        <w:continuationSeparator/>
      </w:r>
    </w:p>
  </w:footnote>
  <w:footnote w:type="continuationNotice" w:id="1">
    <w:p w14:paraId="233CDAE8" w14:textId="77777777" w:rsidR="000339BC" w:rsidRDefault="000339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C2AB4" w14:textId="77777777" w:rsidR="00EF1FC5" w:rsidRDefault="00EF1FC5">
    <w:pPr>
      <w:framePr w:h="284" w:hRule="exact" w:wrap="around" w:vAnchor="text" w:hAnchor="margin" w:xAlign="right" w:y="1"/>
      <w:rPr>
        <w:rFonts w:ascii="Arial" w:hAnsi="Arial" w:cs="Arial"/>
        <w:b/>
        <w:sz w:val="18"/>
        <w:szCs w:val="18"/>
      </w:rPr>
    </w:pPr>
  </w:p>
  <w:p w14:paraId="43AEEDAB" w14:textId="77777777" w:rsidR="00EF1FC5" w:rsidRDefault="00EF1FC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B380A">
      <w:rPr>
        <w:rFonts w:ascii="Arial" w:hAnsi="Arial" w:cs="Arial"/>
        <w:b/>
        <w:noProof/>
        <w:sz w:val="18"/>
        <w:szCs w:val="18"/>
      </w:rPr>
      <w:t>2</w:t>
    </w:r>
    <w:r>
      <w:rPr>
        <w:rFonts w:ascii="Arial" w:hAnsi="Arial" w:cs="Arial"/>
        <w:b/>
        <w:sz w:val="18"/>
        <w:szCs w:val="18"/>
      </w:rPr>
      <w:fldChar w:fldCharType="end"/>
    </w:r>
  </w:p>
  <w:p w14:paraId="28E08E64" w14:textId="77777777" w:rsidR="00EF1FC5" w:rsidRDefault="00EF1FC5">
    <w:pPr>
      <w:framePr w:h="284" w:hRule="exact" w:wrap="around" w:vAnchor="text" w:hAnchor="margin" w:y="7"/>
      <w:rPr>
        <w:rFonts w:ascii="Arial" w:hAnsi="Arial" w:cs="Arial"/>
        <w:b/>
        <w:sz w:val="18"/>
        <w:szCs w:val="18"/>
      </w:rPr>
    </w:pPr>
  </w:p>
  <w:p w14:paraId="49C360ED" w14:textId="77777777" w:rsidR="00EF1FC5" w:rsidRDefault="00EF1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77184E"/>
    <w:multiLevelType w:val="hybridMultilevel"/>
    <w:tmpl w:val="FA30921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202C32"/>
    <w:multiLevelType w:val="hybridMultilevel"/>
    <w:tmpl w:val="AA6441C2"/>
    <w:lvl w:ilvl="0" w:tplc="0C0EFAB6">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0B57F53"/>
    <w:multiLevelType w:val="hybridMultilevel"/>
    <w:tmpl w:val="B2DC1F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4A80600"/>
    <w:multiLevelType w:val="hybridMultilevel"/>
    <w:tmpl w:val="9AA8B37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6" w15:restartNumberingAfterBreak="0">
    <w:nsid w:val="257C42D9"/>
    <w:multiLevelType w:val="hybridMultilevel"/>
    <w:tmpl w:val="638A233E"/>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282F44FA"/>
    <w:multiLevelType w:val="hybridMultilevel"/>
    <w:tmpl w:val="C32CF51E"/>
    <w:lvl w:ilvl="0" w:tplc="20BC1A0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E2744F7"/>
    <w:multiLevelType w:val="hybridMultilevel"/>
    <w:tmpl w:val="1054C0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8B209C6"/>
    <w:multiLevelType w:val="hybridMultilevel"/>
    <w:tmpl w:val="BBF2B4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95A378A"/>
    <w:multiLevelType w:val="hybridMultilevel"/>
    <w:tmpl w:val="B3902A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DB30A09"/>
    <w:multiLevelType w:val="hybridMultilevel"/>
    <w:tmpl w:val="1220B0B0"/>
    <w:lvl w:ilvl="0" w:tplc="A086B18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AFB2B08"/>
    <w:multiLevelType w:val="hybridMultilevel"/>
    <w:tmpl w:val="272C3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F246C8"/>
    <w:multiLevelType w:val="hybridMultilevel"/>
    <w:tmpl w:val="5B4A8C08"/>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4" w15:restartNumberingAfterBreak="0">
    <w:nsid w:val="64B11D06"/>
    <w:multiLevelType w:val="hybridMultilevel"/>
    <w:tmpl w:val="40A43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AA72CA"/>
    <w:multiLevelType w:val="hybridMultilevel"/>
    <w:tmpl w:val="F2F082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DE82829"/>
    <w:multiLevelType w:val="hybridMultilevel"/>
    <w:tmpl w:val="FF0C1E02"/>
    <w:lvl w:ilvl="0" w:tplc="2000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E0420FD"/>
    <w:multiLevelType w:val="hybridMultilevel"/>
    <w:tmpl w:val="A91C20FE"/>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16cid:durableId="101137088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4941241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4832449">
    <w:abstractNumId w:val="1"/>
  </w:num>
  <w:num w:numId="4" w16cid:durableId="1671134687">
    <w:abstractNumId w:val="7"/>
  </w:num>
  <w:num w:numId="5" w16cid:durableId="718822421">
    <w:abstractNumId w:val="9"/>
  </w:num>
  <w:num w:numId="6" w16cid:durableId="182129424">
    <w:abstractNumId w:val="12"/>
  </w:num>
  <w:num w:numId="7" w16cid:durableId="15814077">
    <w:abstractNumId w:val="3"/>
  </w:num>
  <w:num w:numId="8" w16cid:durableId="656767772">
    <w:abstractNumId w:val="16"/>
  </w:num>
  <w:num w:numId="9" w16cid:durableId="425659373">
    <w:abstractNumId w:val="15"/>
  </w:num>
  <w:num w:numId="10" w16cid:durableId="409544972">
    <w:abstractNumId w:val="4"/>
  </w:num>
  <w:num w:numId="11" w16cid:durableId="347029235">
    <w:abstractNumId w:val="6"/>
  </w:num>
  <w:num w:numId="12" w16cid:durableId="1950354016">
    <w:abstractNumId w:val="11"/>
  </w:num>
  <w:num w:numId="13" w16cid:durableId="1420523157">
    <w:abstractNumId w:val="8"/>
  </w:num>
  <w:num w:numId="14" w16cid:durableId="1518155528">
    <w:abstractNumId w:val="14"/>
  </w:num>
  <w:num w:numId="15" w16cid:durableId="1084297222">
    <w:abstractNumId w:val="2"/>
  </w:num>
  <w:num w:numId="16" w16cid:durableId="547692425">
    <w:abstractNumId w:val="17"/>
  </w:num>
  <w:num w:numId="17" w16cid:durableId="626812683">
    <w:abstractNumId w:val="13"/>
  </w:num>
  <w:num w:numId="18" w16cid:durableId="151531763">
    <w:abstractNumId w:val="5"/>
  </w:num>
  <w:num w:numId="19" w16cid:durableId="114381078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l Szydelko">
    <w15:presenceInfo w15:providerId="AD" w15:userId="S-1-5-21-147214757-305610072-1517763936-4249945"/>
  </w15:person>
  <w15:person w15:author="Shubham Bhargava">
    <w15:presenceInfo w15:providerId="AD" w15:userId="S::shubham.bhargava@ericsson.com::93eae74c-f869-4897-9313-1e739025eb9a"/>
  </w15:person>
  <w15:person w15:author="Thomas Chapman">
    <w15:presenceInfo w15:providerId="AD" w15:userId="S::thomas.chapman@ericsson.com::62f56abd-8013-406a-a5cf-528bee683f35"/>
  </w15:person>
  <w15:person w15:author="Man Hung Ng (Nokia)">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E07"/>
    <w:rsid w:val="0000109F"/>
    <w:rsid w:val="00004A32"/>
    <w:rsid w:val="00005525"/>
    <w:rsid w:val="00007B70"/>
    <w:rsid w:val="00011C1E"/>
    <w:rsid w:val="00013954"/>
    <w:rsid w:val="0001491E"/>
    <w:rsid w:val="000159E0"/>
    <w:rsid w:val="000162F9"/>
    <w:rsid w:val="00022A32"/>
    <w:rsid w:val="00024323"/>
    <w:rsid w:val="0002443D"/>
    <w:rsid w:val="000262FA"/>
    <w:rsid w:val="00032542"/>
    <w:rsid w:val="00033397"/>
    <w:rsid w:val="000339BC"/>
    <w:rsid w:val="00036F28"/>
    <w:rsid w:val="00040095"/>
    <w:rsid w:val="00051834"/>
    <w:rsid w:val="00052459"/>
    <w:rsid w:val="000548BE"/>
    <w:rsid w:val="00054977"/>
    <w:rsid w:val="00054A22"/>
    <w:rsid w:val="000560CC"/>
    <w:rsid w:val="00056190"/>
    <w:rsid w:val="000568A1"/>
    <w:rsid w:val="00056CD7"/>
    <w:rsid w:val="00060CFB"/>
    <w:rsid w:val="00062A55"/>
    <w:rsid w:val="000655A6"/>
    <w:rsid w:val="0006562B"/>
    <w:rsid w:val="000677CF"/>
    <w:rsid w:val="00070795"/>
    <w:rsid w:val="0007479A"/>
    <w:rsid w:val="000764CA"/>
    <w:rsid w:val="00080512"/>
    <w:rsid w:val="00081189"/>
    <w:rsid w:val="0008394D"/>
    <w:rsid w:val="0008609B"/>
    <w:rsid w:val="00091947"/>
    <w:rsid w:val="00091EA0"/>
    <w:rsid w:val="00094D53"/>
    <w:rsid w:val="00096009"/>
    <w:rsid w:val="00096EA7"/>
    <w:rsid w:val="00097A15"/>
    <w:rsid w:val="000A29A1"/>
    <w:rsid w:val="000A2AEA"/>
    <w:rsid w:val="000A718B"/>
    <w:rsid w:val="000A7FBF"/>
    <w:rsid w:val="000B0CA1"/>
    <w:rsid w:val="000B599A"/>
    <w:rsid w:val="000B67CE"/>
    <w:rsid w:val="000C1CD7"/>
    <w:rsid w:val="000C3CFA"/>
    <w:rsid w:val="000C5AF6"/>
    <w:rsid w:val="000C7ECE"/>
    <w:rsid w:val="000D054B"/>
    <w:rsid w:val="000D3699"/>
    <w:rsid w:val="000D53AD"/>
    <w:rsid w:val="000D5507"/>
    <w:rsid w:val="000D58AB"/>
    <w:rsid w:val="000D59CF"/>
    <w:rsid w:val="000D696C"/>
    <w:rsid w:val="000D69B3"/>
    <w:rsid w:val="000E1DEA"/>
    <w:rsid w:val="000E1E26"/>
    <w:rsid w:val="000E3ED1"/>
    <w:rsid w:val="000E4DB8"/>
    <w:rsid w:val="000E503B"/>
    <w:rsid w:val="000E632F"/>
    <w:rsid w:val="000E64CB"/>
    <w:rsid w:val="000E7419"/>
    <w:rsid w:val="000F0805"/>
    <w:rsid w:val="000F0A76"/>
    <w:rsid w:val="00102461"/>
    <w:rsid w:val="00104690"/>
    <w:rsid w:val="00105A6A"/>
    <w:rsid w:val="00106F91"/>
    <w:rsid w:val="00111CB0"/>
    <w:rsid w:val="00113F1A"/>
    <w:rsid w:val="00115CAD"/>
    <w:rsid w:val="00117034"/>
    <w:rsid w:val="0011708F"/>
    <w:rsid w:val="00120FF2"/>
    <w:rsid w:val="00121CC1"/>
    <w:rsid w:val="0012207E"/>
    <w:rsid w:val="00126E2F"/>
    <w:rsid w:val="0013487C"/>
    <w:rsid w:val="00136157"/>
    <w:rsid w:val="00143047"/>
    <w:rsid w:val="001433D0"/>
    <w:rsid w:val="0014425C"/>
    <w:rsid w:val="00144CAF"/>
    <w:rsid w:val="00153C44"/>
    <w:rsid w:val="001542E7"/>
    <w:rsid w:val="00155B44"/>
    <w:rsid w:val="001575DE"/>
    <w:rsid w:val="00160B11"/>
    <w:rsid w:val="00160F37"/>
    <w:rsid w:val="001610A0"/>
    <w:rsid w:val="00162AB9"/>
    <w:rsid w:val="00162C47"/>
    <w:rsid w:val="00162DCA"/>
    <w:rsid w:val="00165DC7"/>
    <w:rsid w:val="001667EB"/>
    <w:rsid w:val="00170594"/>
    <w:rsid w:val="00170F2B"/>
    <w:rsid w:val="00175AA7"/>
    <w:rsid w:val="00176C71"/>
    <w:rsid w:val="00181DC7"/>
    <w:rsid w:val="001862BC"/>
    <w:rsid w:val="00190555"/>
    <w:rsid w:val="00190A12"/>
    <w:rsid w:val="00191ABB"/>
    <w:rsid w:val="00191E6B"/>
    <w:rsid w:val="0019211C"/>
    <w:rsid w:val="0019437D"/>
    <w:rsid w:val="00196273"/>
    <w:rsid w:val="0019717F"/>
    <w:rsid w:val="001977F7"/>
    <w:rsid w:val="001A1100"/>
    <w:rsid w:val="001A641B"/>
    <w:rsid w:val="001A7E37"/>
    <w:rsid w:val="001B0101"/>
    <w:rsid w:val="001B0597"/>
    <w:rsid w:val="001B0E37"/>
    <w:rsid w:val="001B138D"/>
    <w:rsid w:val="001B26CD"/>
    <w:rsid w:val="001B3783"/>
    <w:rsid w:val="001B3D2A"/>
    <w:rsid w:val="001B3D2B"/>
    <w:rsid w:val="001B4086"/>
    <w:rsid w:val="001C08C0"/>
    <w:rsid w:val="001C1AAF"/>
    <w:rsid w:val="001C1DF4"/>
    <w:rsid w:val="001C239F"/>
    <w:rsid w:val="001C2407"/>
    <w:rsid w:val="001C440C"/>
    <w:rsid w:val="001C55F9"/>
    <w:rsid w:val="001C5F38"/>
    <w:rsid w:val="001D02C2"/>
    <w:rsid w:val="001D0DE2"/>
    <w:rsid w:val="001D51F9"/>
    <w:rsid w:val="001D5355"/>
    <w:rsid w:val="001D53F3"/>
    <w:rsid w:val="001E15F1"/>
    <w:rsid w:val="001E23EA"/>
    <w:rsid w:val="001E2519"/>
    <w:rsid w:val="001E2D39"/>
    <w:rsid w:val="001E336E"/>
    <w:rsid w:val="001E62AA"/>
    <w:rsid w:val="001F168B"/>
    <w:rsid w:val="001F22CB"/>
    <w:rsid w:val="001F2AEF"/>
    <w:rsid w:val="001F33FD"/>
    <w:rsid w:val="001F3614"/>
    <w:rsid w:val="001F4045"/>
    <w:rsid w:val="00201101"/>
    <w:rsid w:val="00201425"/>
    <w:rsid w:val="00201B1C"/>
    <w:rsid w:val="00206EFF"/>
    <w:rsid w:val="00211387"/>
    <w:rsid w:val="00212D1F"/>
    <w:rsid w:val="002130E9"/>
    <w:rsid w:val="00214458"/>
    <w:rsid w:val="0021521A"/>
    <w:rsid w:val="00215347"/>
    <w:rsid w:val="00216A9F"/>
    <w:rsid w:val="00217190"/>
    <w:rsid w:val="002201EA"/>
    <w:rsid w:val="00220FD2"/>
    <w:rsid w:val="00224965"/>
    <w:rsid w:val="0022592C"/>
    <w:rsid w:val="002303A1"/>
    <w:rsid w:val="00231DE5"/>
    <w:rsid w:val="002320FC"/>
    <w:rsid w:val="0023254C"/>
    <w:rsid w:val="002331D8"/>
    <w:rsid w:val="0023385B"/>
    <w:rsid w:val="00233EB0"/>
    <w:rsid w:val="002347A2"/>
    <w:rsid w:val="00234C1E"/>
    <w:rsid w:val="00237AF2"/>
    <w:rsid w:val="002411CC"/>
    <w:rsid w:val="00241D8F"/>
    <w:rsid w:val="00243290"/>
    <w:rsid w:val="00245594"/>
    <w:rsid w:val="002473F4"/>
    <w:rsid w:val="00247A66"/>
    <w:rsid w:val="00251351"/>
    <w:rsid w:val="00253452"/>
    <w:rsid w:val="002553F6"/>
    <w:rsid w:val="002641A7"/>
    <w:rsid w:val="002662F4"/>
    <w:rsid w:val="0027083B"/>
    <w:rsid w:val="00270EEB"/>
    <w:rsid w:val="0027101E"/>
    <w:rsid w:val="0027449D"/>
    <w:rsid w:val="00274CE6"/>
    <w:rsid w:val="00275546"/>
    <w:rsid w:val="00275C24"/>
    <w:rsid w:val="0027787D"/>
    <w:rsid w:val="00280269"/>
    <w:rsid w:val="00280CDB"/>
    <w:rsid w:val="00280E3C"/>
    <w:rsid w:val="00281D23"/>
    <w:rsid w:val="00282F60"/>
    <w:rsid w:val="00284F9D"/>
    <w:rsid w:val="00290D86"/>
    <w:rsid w:val="00294D5A"/>
    <w:rsid w:val="002951E2"/>
    <w:rsid w:val="002967C2"/>
    <w:rsid w:val="00297D32"/>
    <w:rsid w:val="002A0978"/>
    <w:rsid w:val="002A1B67"/>
    <w:rsid w:val="002A4F4F"/>
    <w:rsid w:val="002A5836"/>
    <w:rsid w:val="002A682D"/>
    <w:rsid w:val="002A7270"/>
    <w:rsid w:val="002A7596"/>
    <w:rsid w:val="002B03E6"/>
    <w:rsid w:val="002B067D"/>
    <w:rsid w:val="002B0AA9"/>
    <w:rsid w:val="002B0B48"/>
    <w:rsid w:val="002B1EF3"/>
    <w:rsid w:val="002B2486"/>
    <w:rsid w:val="002B4DA2"/>
    <w:rsid w:val="002B5DDE"/>
    <w:rsid w:val="002B75EB"/>
    <w:rsid w:val="002C1C8D"/>
    <w:rsid w:val="002C30EB"/>
    <w:rsid w:val="002C640F"/>
    <w:rsid w:val="002C6725"/>
    <w:rsid w:val="002D245E"/>
    <w:rsid w:val="002D36DC"/>
    <w:rsid w:val="002D4467"/>
    <w:rsid w:val="002D488B"/>
    <w:rsid w:val="002E0082"/>
    <w:rsid w:val="002E2480"/>
    <w:rsid w:val="002E2D39"/>
    <w:rsid w:val="002E3321"/>
    <w:rsid w:val="002E4278"/>
    <w:rsid w:val="002E4BC8"/>
    <w:rsid w:val="002F0CD0"/>
    <w:rsid w:val="002F1E03"/>
    <w:rsid w:val="002F305E"/>
    <w:rsid w:val="002F3193"/>
    <w:rsid w:val="002F4296"/>
    <w:rsid w:val="002F4B5C"/>
    <w:rsid w:val="002F6AA1"/>
    <w:rsid w:val="002F6DF0"/>
    <w:rsid w:val="00303B30"/>
    <w:rsid w:val="0030478A"/>
    <w:rsid w:val="00304FA7"/>
    <w:rsid w:val="003067A0"/>
    <w:rsid w:val="003070FC"/>
    <w:rsid w:val="00310BFE"/>
    <w:rsid w:val="00311E62"/>
    <w:rsid w:val="0031487E"/>
    <w:rsid w:val="00314E7B"/>
    <w:rsid w:val="00315E1C"/>
    <w:rsid w:val="003172DC"/>
    <w:rsid w:val="0032059F"/>
    <w:rsid w:val="00320980"/>
    <w:rsid w:val="00321824"/>
    <w:rsid w:val="00322A90"/>
    <w:rsid w:val="003240C6"/>
    <w:rsid w:val="00325DE3"/>
    <w:rsid w:val="0033284F"/>
    <w:rsid w:val="00332D64"/>
    <w:rsid w:val="00332E17"/>
    <w:rsid w:val="00333C4B"/>
    <w:rsid w:val="0033467E"/>
    <w:rsid w:val="003348D7"/>
    <w:rsid w:val="003349F6"/>
    <w:rsid w:val="00340FD6"/>
    <w:rsid w:val="00341A03"/>
    <w:rsid w:val="00343825"/>
    <w:rsid w:val="00345209"/>
    <w:rsid w:val="0034576A"/>
    <w:rsid w:val="00346480"/>
    <w:rsid w:val="00346A86"/>
    <w:rsid w:val="00347A58"/>
    <w:rsid w:val="00350958"/>
    <w:rsid w:val="00351966"/>
    <w:rsid w:val="0035298B"/>
    <w:rsid w:val="0035462D"/>
    <w:rsid w:val="00356629"/>
    <w:rsid w:val="003607F9"/>
    <w:rsid w:val="003611C1"/>
    <w:rsid w:val="00361E87"/>
    <w:rsid w:val="003661CD"/>
    <w:rsid w:val="00367B5A"/>
    <w:rsid w:val="00367F2A"/>
    <w:rsid w:val="00372C4F"/>
    <w:rsid w:val="003743A7"/>
    <w:rsid w:val="00380E55"/>
    <w:rsid w:val="00381253"/>
    <w:rsid w:val="003817D3"/>
    <w:rsid w:val="00381E0C"/>
    <w:rsid w:val="003848C4"/>
    <w:rsid w:val="00386AA8"/>
    <w:rsid w:val="003941F5"/>
    <w:rsid w:val="00394DAF"/>
    <w:rsid w:val="00394E52"/>
    <w:rsid w:val="00395E3D"/>
    <w:rsid w:val="0039680F"/>
    <w:rsid w:val="003973CB"/>
    <w:rsid w:val="003A021B"/>
    <w:rsid w:val="003A1B87"/>
    <w:rsid w:val="003A22B7"/>
    <w:rsid w:val="003A2576"/>
    <w:rsid w:val="003A3004"/>
    <w:rsid w:val="003A44A0"/>
    <w:rsid w:val="003A5BBE"/>
    <w:rsid w:val="003A6379"/>
    <w:rsid w:val="003A6768"/>
    <w:rsid w:val="003B02C4"/>
    <w:rsid w:val="003B1D4A"/>
    <w:rsid w:val="003B256A"/>
    <w:rsid w:val="003B4A11"/>
    <w:rsid w:val="003B58ED"/>
    <w:rsid w:val="003B61A8"/>
    <w:rsid w:val="003C0B2F"/>
    <w:rsid w:val="003C1709"/>
    <w:rsid w:val="003C1797"/>
    <w:rsid w:val="003C3971"/>
    <w:rsid w:val="003C4C52"/>
    <w:rsid w:val="003C61EA"/>
    <w:rsid w:val="003D495D"/>
    <w:rsid w:val="003D7712"/>
    <w:rsid w:val="003E47DA"/>
    <w:rsid w:val="003E6928"/>
    <w:rsid w:val="003E6D67"/>
    <w:rsid w:val="003E775B"/>
    <w:rsid w:val="003E7A5F"/>
    <w:rsid w:val="003E7E76"/>
    <w:rsid w:val="003F0361"/>
    <w:rsid w:val="003F0533"/>
    <w:rsid w:val="003F17A2"/>
    <w:rsid w:val="003F299C"/>
    <w:rsid w:val="003F2D6E"/>
    <w:rsid w:val="003F4FF3"/>
    <w:rsid w:val="003F55A1"/>
    <w:rsid w:val="003F640F"/>
    <w:rsid w:val="003F67FD"/>
    <w:rsid w:val="003F6E88"/>
    <w:rsid w:val="003F7077"/>
    <w:rsid w:val="00401903"/>
    <w:rsid w:val="00405DA4"/>
    <w:rsid w:val="00410505"/>
    <w:rsid w:val="004106B5"/>
    <w:rsid w:val="00412701"/>
    <w:rsid w:val="00412D25"/>
    <w:rsid w:val="004157A7"/>
    <w:rsid w:val="004200E1"/>
    <w:rsid w:val="004212F4"/>
    <w:rsid w:val="00421740"/>
    <w:rsid w:val="004225D3"/>
    <w:rsid w:val="00423391"/>
    <w:rsid w:val="004239C7"/>
    <w:rsid w:val="00423C08"/>
    <w:rsid w:val="00424BFB"/>
    <w:rsid w:val="00425F56"/>
    <w:rsid w:val="004267AF"/>
    <w:rsid w:val="004369B4"/>
    <w:rsid w:val="004422ED"/>
    <w:rsid w:val="00442A10"/>
    <w:rsid w:val="0044467C"/>
    <w:rsid w:val="00445137"/>
    <w:rsid w:val="004464AB"/>
    <w:rsid w:val="00451910"/>
    <w:rsid w:val="00451AC3"/>
    <w:rsid w:val="00454158"/>
    <w:rsid w:val="00454509"/>
    <w:rsid w:val="004550E3"/>
    <w:rsid w:val="00460839"/>
    <w:rsid w:val="0046088A"/>
    <w:rsid w:val="00460B6D"/>
    <w:rsid w:val="00460C90"/>
    <w:rsid w:val="00460E9A"/>
    <w:rsid w:val="00461D11"/>
    <w:rsid w:val="00463B02"/>
    <w:rsid w:val="00464547"/>
    <w:rsid w:val="004647CC"/>
    <w:rsid w:val="0047000D"/>
    <w:rsid w:val="0047224F"/>
    <w:rsid w:val="00483D1C"/>
    <w:rsid w:val="00485490"/>
    <w:rsid w:val="004856A1"/>
    <w:rsid w:val="00486498"/>
    <w:rsid w:val="004875C8"/>
    <w:rsid w:val="004878A1"/>
    <w:rsid w:val="0049147E"/>
    <w:rsid w:val="00494DDF"/>
    <w:rsid w:val="00495938"/>
    <w:rsid w:val="004959F1"/>
    <w:rsid w:val="004962B9"/>
    <w:rsid w:val="004A2700"/>
    <w:rsid w:val="004A2BA6"/>
    <w:rsid w:val="004A4210"/>
    <w:rsid w:val="004A48B3"/>
    <w:rsid w:val="004A5879"/>
    <w:rsid w:val="004A73E5"/>
    <w:rsid w:val="004B17E1"/>
    <w:rsid w:val="004B25EF"/>
    <w:rsid w:val="004B372C"/>
    <w:rsid w:val="004B376D"/>
    <w:rsid w:val="004B476C"/>
    <w:rsid w:val="004B5078"/>
    <w:rsid w:val="004B62AC"/>
    <w:rsid w:val="004B651B"/>
    <w:rsid w:val="004B668A"/>
    <w:rsid w:val="004C0BCE"/>
    <w:rsid w:val="004C17FD"/>
    <w:rsid w:val="004C2484"/>
    <w:rsid w:val="004C2D87"/>
    <w:rsid w:val="004C379A"/>
    <w:rsid w:val="004C4281"/>
    <w:rsid w:val="004C43A9"/>
    <w:rsid w:val="004C450D"/>
    <w:rsid w:val="004C575F"/>
    <w:rsid w:val="004C6027"/>
    <w:rsid w:val="004D1EAA"/>
    <w:rsid w:val="004D295F"/>
    <w:rsid w:val="004D2C5A"/>
    <w:rsid w:val="004D34FE"/>
    <w:rsid w:val="004D3578"/>
    <w:rsid w:val="004D3714"/>
    <w:rsid w:val="004D3A40"/>
    <w:rsid w:val="004D6399"/>
    <w:rsid w:val="004D6AED"/>
    <w:rsid w:val="004D7BA0"/>
    <w:rsid w:val="004E0867"/>
    <w:rsid w:val="004E0C1D"/>
    <w:rsid w:val="004E213A"/>
    <w:rsid w:val="004E29CC"/>
    <w:rsid w:val="004E4A5F"/>
    <w:rsid w:val="004E4C15"/>
    <w:rsid w:val="004E7864"/>
    <w:rsid w:val="004F1889"/>
    <w:rsid w:val="004F4D5A"/>
    <w:rsid w:val="004F50F2"/>
    <w:rsid w:val="004F63DE"/>
    <w:rsid w:val="004F7CA2"/>
    <w:rsid w:val="00502311"/>
    <w:rsid w:val="005026A7"/>
    <w:rsid w:val="00502FEA"/>
    <w:rsid w:val="0051048D"/>
    <w:rsid w:val="00515509"/>
    <w:rsid w:val="005177AD"/>
    <w:rsid w:val="00520A61"/>
    <w:rsid w:val="0052110D"/>
    <w:rsid w:val="00521953"/>
    <w:rsid w:val="005236E8"/>
    <w:rsid w:val="005240C2"/>
    <w:rsid w:val="00526408"/>
    <w:rsid w:val="00526592"/>
    <w:rsid w:val="00526ED9"/>
    <w:rsid w:val="00527742"/>
    <w:rsid w:val="00527941"/>
    <w:rsid w:val="00527FC3"/>
    <w:rsid w:val="0053403D"/>
    <w:rsid w:val="00534708"/>
    <w:rsid w:val="0053538C"/>
    <w:rsid w:val="005367A1"/>
    <w:rsid w:val="00540B81"/>
    <w:rsid w:val="00540F4F"/>
    <w:rsid w:val="00543E6C"/>
    <w:rsid w:val="00544365"/>
    <w:rsid w:val="00546B89"/>
    <w:rsid w:val="00551CCC"/>
    <w:rsid w:val="0055389A"/>
    <w:rsid w:val="005550F0"/>
    <w:rsid w:val="00556EB0"/>
    <w:rsid w:val="00557CB5"/>
    <w:rsid w:val="00557F55"/>
    <w:rsid w:val="005605F9"/>
    <w:rsid w:val="005609FC"/>
    <w:rsid w:val="00560B8F"/>
    <w:rsid w:val="00562810"/>
    <w:rsid w:val="00565087"/>
    <w:rsid w:val="00567D27"/>
    <w:rsid w:val="00577AD2"/>
    <w:rsid w:val="00577FDC"/>
    <w:rsid w:val="00580174"/>
    <w:rsid w:val="00581C3D"/>
    <w:rsid w:val="00583BDB"/>
    <w:rsid w:val="00586EA6"/>
    <w:rsid w:val="00590064"/>
    <w:rsid w:val="00592A9D"/>
    <w:rsid w:val="005932B1"/>
    <w:rsid w:val="0059383B"/>
    <w:rsid w:val="00594A2D"/>
    <w:rsid w:val="00594E26"/>
    <w:rsid w:val="00595E2F"/>
    <w:rsid w:val="005A20C6"/>
    <w:rsid w:val="005A4F97"/>
    <w:rsid w:val="005A5EFF"/>
    <w:rsid w:val="005A76E0"/>
    <w:rsid w:val="005A771B"/>
    <w:rsid w:val="005B21BC"/>
    <w:rsid w:val="005B3C08"/>
    <w:rsid w:val="005B3C73"/>
    <w:rsid w:val="005B4A0A"/>
    <w:rsid w:val="005B7836"/>
    <w:rsid w:val="005C0AD0"/>
    <w:rsid w:val="005C2897"/>
    <w:rsid w:val="005C534B"/>
    <w:rsid w:val="005C5CE8"/>
    <w:rsid w:val="005C7173"/>
    <w:rsid w:val="005D1C95"/>
    <w:rsid w:val="005D1CA7"/>
    <w:rsid w:val="005D2E01"/>
    <w:rsid w:val="005D3EE8"/>
    <w:rsid w:val="005D5A53"/>
    <w:rsid w:val="005D761D"/>
    <w:rsid w:val="005E0EF9"/>
    <w:rsid w:val="005E14E0"/>
    <w:rsid w:val="005E450A"/>
    <w:rsid w:val="005E6823"/>
    <w:rsid w:val="005F04FD"/>
    <w:rsid w:val="005F2267"/>
    <w:rsid w:val="005F462A"/>
    <w:rsid w:val="006066A7"/>
    <w:rsid w:val="006115F0"/>
    <w:rsid w:val="00612061"/>
    <w:rsid w:val="00612977"/>
    <w:rsid w:val="00613716"/>
    <w:rsid w:val="00613795"/>
    <w:rsid w:val="00613C63"/>
    <w:rsid w:val="00614FDF"/>
    <w:rsid w:val="0061525D"/>
    <w:rsid w:val="0061789C"/>
    <w:rsid w:val="00620F21"/>
    <w:rsid w:val="00622248"/>
    <w:rsid w:val="0062341B"/>
    <w:rsid w:val="00623B0A"/>
    <w:rsid w:val="00625621"/>
    <w:rsid w:val="0062745C"/>
    <w:rsid w:val="006307C1"/>
    <w:rsid w:val="00630AEA"/>
    <w:rsid w:val="00637DB5"/>
    <w:rsid w:val="006408FB"/>
    <w:rsid w:val="00641D06"/>
    <w:rsid w:val="006437A9"/>
    <w:rsid w:val="00644214"/>
    <w:rsid w:val="00645381"/>
    <w:rsid w:val="00646FE7"/>
    <w:rsid w:val="00647309"/>
    <w:rsid w:val="0064740D"/>
    <w:rsid w:val="0064778A"/>
    <w:rsid w:val="00650BF5"/>
    <w:rsid w:val="00652641"/>
    <w:rsid w:val="006526F4"/>
    <w:rsid w:val="00652D22"/>
    <w:rsid w:val="006535F6"/>
    <w:rsid w:val="0065482E"/>
    <w:rsid w:val="00654C17"/>
    <w:rsid w:val="0065647E"/>
    <w:rsid w:val="00660B4A"/>
    <w:rsid w:val="006639DB"/>
    <w:rsid w:val="00665499"/>
    <w:rsid w:val="006655F5"/>
    <w:rsid w:val="00667BE4"/>
    <w:rsid w:val="00667CE9"/>
    <w:rsid w:val="00672B63"/>
    <w:rsid w:val="00672D0E"/>
    <w:rsid w:val="00674DED"/>
    <w:rsid w:val="00674E7D"/>
    <w:rsid w:val="006751F4"/>
    <w:rsid w:val="0067672F"/>
    <w:rsid w:val="00680AAC"/>
    <w:rsid w:val="00684C54"/>
    <w:rsid w:val="006853FD"/>
    <w:rsid w:val="006879A0"/>
    <w:rsid w:val="00687C9F"/>
    <w:rsid w:val="00691781"/>
    <w:rsid w:val="00693710"/>
    <w:rsid w:val="006969B7"/>
    <w:rsid w:val="00696B54"/>
    <w:rsid w:val="0069796F"/>
    <w:rsid w:val="00697ED5"/>
    <w:rsid w:val="006A06E7"/>
    <w:rsid w:val="006A1E9D"/>
    <w:rsid w:val="006A2C0F"/>
    <w:rsid w:val="006A2D88"/>
    <w:rsid w:val="006A43C8"/>
    <w:rsid w:val="006A51EE"/>
    <w:rsid w:val="006A532E"/>
    <w:rsid w:val="006A791B"/>
    <w:rsid w:val="006B07C6"/>
    <w:rsid w:val="006B5E66"/>
    <w:rsid w:val="006B605C"/>
    <w:rsid w:val="006B64FB"/>
    <w:rsid w:val="006B7B92"/>
    <w:rsid w:val="006C1A22"/>
    <w:rsid w:val="006C3FFB"/>
    <w:rsid w:val="006C45F0"/>
    <w:rsid w:val="006C571E"/>
    <w:rsid w:val="006C5C85"/>
    <w:rsid w:val="006C791A"/>
    <w:rsid w:val="006D0F6F"/>
    <w:rsid w:val="006D1100"/>
    <w:rsid w:val="006D1D14"/>
    <w:rsid w:val="006D50B9"/>
    <w:rsid w:val="006D57F4"/>
    <w:rsid w:val="006D60B5"/>
    <w:rsid w:val="006E056A"/>
    <w:rsid w:val="006E5C31"/>
    <w:rsid w:val="006E5C86"/>
    <w:rsid w:val="006F0603"/>
    <w:rsid w:val="006F0D44"/>
    <w:rsid w:val="006F2D93"/>
    <w:rsid w:val="006F53DF"/>
    <w:rsid w:val="006F5DC8"/>
    <w:rsid w:val="006F6723"/>
    <w:rsid w:val="006F6D57"/>
    <w:rsid w:val="00700E5B"/>
    <w:rsid w:val="00701282"/>
    <w:rsid w:val="00703FDC"/>
    <w:rsid w:val="007070B3"/>
    <w:rsid w:val="007121B9"/>
    <w:rsid w:val="00712421"/>
    <w:rsid w:val="00712DBA"/>
    <w:rsid w:val="007146CD"/>
    <w:rsid w:val="007148E4"/>
    <w:rsid w:val="00714AEA"/>
    <w:rsid w:val="007156BE"/>
    <w:rsid w:val="007165EB"/>
    <w:rsid w:val="007168A1"/>
    <w:rsid w:val="00716B71"/>
    <w:rsid w:val="007170B2"/>
    <w:rsid w:val="00717300"/>
    <w:rsid w:val="0072353F"/>
    <w:rsid w:val="00724182"/>
    <w:rsid w:val="00724ED6"/>
    <w:rsid w:val="00726E72"/>
    <w:rsid w:val="00727A8F"/>
    <w:rsid w:val="00730D3E"/>
    <w:rsid w:val="0073183D"/>
    <w:rsid w:val="007323CA"/>
    <w:rsid w:val="00733E56"/>
    <w:rsid w:val="007340E9"/>
    <w:rsid w:val="00734A5B"/>
    <w:rsid w:val="007353F4"/>
    <w:rsid w:val="00735C9C"/>
    <w:rsid w:val="0073633E"/>
    <w:rsid w:val="00736FDE"/>
    <w:rsid w:val="00743C23"/>
    <w:rsid w:val="00744E76"/>
    <w:rsid w:val="007454D2"/>
    <w:rsid w:val="0074678B"/>
    <w:rsid w:val="00755E91"/>
    <w:rsid w:val="00755FC8"/>
    <w:rsid w:val="0075605A"/>
    <w:rsid w:val="00756744"/>
    <w:rsid w:val="00756BD8"/>
    <w:rsid w:val="007575E1"/>
    <w:rsid w:val="007577CB"/>
    <w:rsid w:val="00760FD8"/>
    <w:rsid w:val="00761D9D"/>
    <w:rsid w:val="0076241E"/>
    <w:rsid w:val="00763249"/>
    <w:rsid w:val="007656F0"/>
    <w:rsid w:val="00765BE4"/>
    <w:rsid w:val="00771315"/>
    <w:rsid w:val="007759AD"/>
    <w:rsid w:val="00780EF0"/>
    <w:rsid w:val="0078163D"/>
    <w:rsid w:val="007817BC"/>
    <w:rsid w:val="00781F0F"/>
    <w:rsid w:val="007821B1"/>
    <w:rsid w:val="00785B65"/>
    <w:rsid w:val="00790F8E"/>
    <w:rsid w:val="0079499E"/>
    <w:rsid w:val="00795D45"/>
    <w:rsid w:val="007A0F21"/>
    <w:rsid w:val="007A12E0"/>
    <w:rsid w:val="007A17E3"/>
    <w:rsid w:val="007A1995"/>
    <w:rsid w:val="007A1B6B"/>
    <w:rsid w:val="007A25CD"/>
    <w:rsid w:val="007A2E78"/>
    <w:rsid w:val="007A58A2"/>
    <w:rsid w:val="007A6FE9"/>
    <w:rsid w:val="007B055C"/>
    <w:rsid w:val="007B116B"/>
    <w:rsid w:val="007B4A73"/>
    <w:rsid w:val="007B4BED"/>
    <w:rsid w:val="007C39B6"/>
    <w:rsid w:val="007C4C45"/>
    <w:rsid w:val="007C5AFA"/>
    <w:rsid w:val="007C6527"/>
    <w:rsid w:val="007C77E1"/>
    <w:rsid w:val="007D10AA"/>
    <w:rsid w:val="007D10D0"/>
    <w:rsid w:val="007D62FF"/>
    <w:rsid w:val="007D72AF"/>
    <w:rsid w:val="007E2211"/>
    <w:rsid w:val="007E5E1E"/>
    <w:rsid w:val="007E6899"/>
    <w:rsid w:val="007F1A51"/>
    <w:rsid w:val="007F2F2F"/>
    <w:rsid w:val="007F348F"/>
    <w:rsid w:val="007F52D4"/>
    <w:rsid w:val="007F67FE"/>
    <w:rsid w:val="00800E5A"/>
    <w:rsid w:val="00801452"/>
    <w:rsid w:val="00801728"/>
    <w:rsid w:val="00801B5E"/>
    <w:rsid w:val="008028A4"/>
    <w:rsid w:val="008028F4"/>
    <w:rsid w:val="00805114"/>
    <w:rsid w:val="00805820"/>
    <w:rsid w:val="008068C9"/>
    <w:rsid w:val="00814941"/>
    <w:rsid w:val="00815EA3"/>
    <w:rsid w:val="00816F2A"/>
    <w:rsid w:val="00826F97"/>
    <w:rsid w:val="00827D00"/>
    <w:rsid w:val="0083156D"/>
    <w:rsid w:val="00831E6E"/>
    <w:rsid w:val="008326CD"/>
    <w:rsid w:val="0083284B"/>
    <w:rsid w:val="00832B2A"/>
    <w:rsid w:val="00834F30"/>
    <w:rsid w:val="008355A8"/>
    <w:rsid w:val="00836899"/>
    <w:rsid w:val="00840F16"/>
    <w:rsid w:val="00841258"/>
    <w:rsid w:val="00843454"/>
    <w:rsid w:val="008471C4"/>
    <w:rsid w:val="00850277"/>
    <w:rsid w:val="00850CDD"/>
    <w:rsid w:val="0085111F"/>
    <w:rsid w:val="00857CAA"/>
    <w:rsid w:val="00860BE8"/>
    <w:rsid w:val="00860ED3"/>
    <w:rsid w:val="00861858"/>
    <w:rsid w:val="00861F21"/>
    <w:rsid w:val="00866D7A"/>
    <w:rsid w:val="00867DCA"/>
    <w:rsid w:val="00872E34"/>
    <w:rsid w:val="00874593"/>
    <w:rsid w:val="00875D0A"/>
    <w:rsid w:val="008768CA"/>
    <w:rsid w:val="008806CD"/>
    <w:rsid w:val="00880F19"/>
    <w:rsid w:val="00881EAD"/>
    <w:rsid w:val="00883A1A"/>
    <w:rsid w:val="0088558E"/>
    <w:rsid w:val="008877E6"/>
    <w:rsid w:val="00887E9F"/>
    <w:rsid w:val="008907BD"/>
    <w:rsid w:val="008909C5"/>
    <w:rsid w:val="008923A5"/>
    <w:rsid w:val="008947E2"/>
    <w:rsid w:val="008950A5"/>
    <w:rsid w:val="00896117"/>
    <w:rsid w:val="008A0F02"/>
    <w:rsid w:val="008A5B94"/>
    <w:rsid w:val="008A5F38"/>
    <w:rsid w:val="008A7771"/>
    <w:rsid w:val="008B09E4"/>
    <w:rsid w:val="008B2392"/>
    <w:rsid w:val="008B3397"/>
    <w:rsid w:val="008B426A"/>
    <w:rsid w:val="008B735F"/>
    <w:rsid w:val="008B7715"/>
    <w:rsid w:val="008B7E2A"/>
    <w:rsid w:val="008C0085"/>
    <w:rsid w:val="008C01B2"/>
    <w:rsid w:val="008C0DA0"/>
    <w:rsid w:val="008C2529"/>
    <w:rsid w:val="008C307C"/>
    <w:rsid w:val="008C379E"/>
    <w:rsid w:val="008C3A54"/>
    <w:rsid w:val="008C3F0A"/>
    <w:rsid w:val="008C4D2E"/>
    <w:rsid w:val="008D0A45"/>
    <w:rsid w:val="008D1154"/>
    <w:rsid w:val="008D2C90"/>
    <w:rsid w:val="008D4CB7"/>
    <w:rsid w:val="008D60CD"/>
    <w:rsid w:val="008E1DC6"/>
    <w:rsid w:val="008E2ABF"/>
    <w:rsid w:val="008E67BB"/>
    <w:rsid w:val="008E6C31"/>
    <w:rsid w:val="008E6CD8"/>
    <w:rsid w:val="008E7670"/>
    <w:rsid w:val="008F271A"/>
    <w:rsid w:val="008F5E12"/>
    <w:rsid w:val="008F6912"/>
    <w:rsid w:val="008F713A"/>
    <w:rsid w:val="0090050C"/>
    <w:rsid w:val="00901E06"/>
    <w:rsid w:val="0090220F"/>
    <w:rsid w:val="0090271F"/>
    <w:rsid w:val="00902D6A"/>
    <w:rsid w:val="00902E23"/>
    <w:rsid w:val="009038CC"/>
    <w:rsid w:val="00904815"/>
    <w:rsid w:val="0090598A"/>
    <w:rsid w:val="00906DF2"/>
    <w:rsid w:val="00907978"/>
    <w:rsid w:val="009079B5"/>
    <w:rsid w:val="00907E19"/>
    <w:rsid w:val="00912C90"/>
    <w:rsid w:val="0091326C"/>
    <w:rsid w:val="0091348E"/>
    <w:rsid w:val="009137F4"/>
    <w:rsid w:val="00913F08"/>
    <w:rsid w:val="009149F9"/>
    <w:rsid w:val="00917CCB"/>
    <w:rsid w:val="0092004A"/>
    <w:rsid w:val="00922599"/>
    <w:rsid w:val="009228DF"/>
    <w:rsid w:val="00923BC8"/>
    <w:rsid w:val="00924C1A"/>
    <w:rsid w:val="00926AAD"/>
    <w:rsid w:val="0092774C"/>
    <w:rsid w:val="00934136"/>
    <w:rsid w:val="00934AA4"/>
    <w:rsid w:val="00935DD7"/>
    <w:rsid w:val="00935FE6"/>
    <w:rsid w:val="00937B72"/>
    <w:rsid w:val="00941B37"/>
    <w:rsid w:val="00942C26"/>
    <w:rsid w:val="00942EC2"/>
    <w:rsid w:val="00943E89"/>
    <w:rsid w:val="00944C13"/>
    <w:rsid w:val="009453A7"/>
    <w:rsid w:val="0095071B"/>
    <w:rsid w:val="009519B8"/>
    <w:rsid w:val="0095214A"/>
    <w:rsid w:val="00952C9F"/>
    <w:rsid w:val="00956338"/>
    <w:rsid w:val="009571FF"/>
    <w:rsid w:val="00960149"/>
    <w:rsid w:val="0096115F"/>
    <w:rsid w:val="009613EB"/>
    <w:rsid w:val="009624C9"/>
    <w:rsid w:val="00963406"/>
    <w:rsid w:val="00963C51"/>
    <w:rsid w:val="00964CA0"/>
    <w:rsid w:val="00964DFF"/>
    <w:rsid w:val="00966015"/>
    <w:rsid w:val="009661C5"/>
    <w:rsid w:val="00967A41"/>
    <w:rsid w:val="009732B2"/>
    <w:rsid w:val="00973C52"/>
    <w:rsid w:val="00974355"/>
    <w:rsid w:val="00974511"/>
    <w:rsid w:val="00974940"/>
    <w:rsid w:val="00980B73"/>
    <w:rsid w:val="00983A9A"/>
    <w:rsid w:val="00984500"/>
    <w:rsid w:val="009847DD"/>
    <w:rsid w:val="009855AE"/>
    <w:rsid w:val="009903C0"/>
    <w:rsid w:val="009907C8"/>
    <w:rsid w:val="009960C0"/>
    <w:rsid w:val="00996453"/>
    <w:rsid w:val="009A0703"/>
    <w:rsid w:val="009A093B"/>
    <w:rsid w:val="009A0A2A"/>
    <w:rsid w:val="009A176F"/>
    <w:rsid w:val="009A1C81"/>
    <w:rsid w:val="009A2D2D"/>
    <w:rsid w:val="009A6CF0"/>
    <w:rsid w:val="009B0EAC"/>
    <w:rsid w:val="009B0FC8"/>
    <w:rsid w:val="009B13F6"/>
    <w:rsid w:val="009B275D"/>
    <w:rsid w:val="009B2FB8"/>
    <w:rsid w:val="009B42F9"/>
    <w:rsid w:val="009B5100"/>
    <w:rsid w:val="009C1338"/>
    <w:rsid w:val="009C1E04"/>
    <w:rsid w:val="009C5E9D"/>
    <w:rsid w:val="009C7DCA"/>
    <w:rsid w:val="009D1FB6"/>
    <w:rsid w:val="009D39E5"/>
    <w:rsid w:val="009D3C14"/>
    <w:rsid w:val="009D3F7A"/>
    <w:rsid w:val="009D49CC"/>
    <w:rsid w:val="009E0803"/>
    <w:rsid w:val="009E161F"/>
    <w:rsid w:val="009E1BE0"/>
    <w:rsid w:val="009E263B"/>
    <w:rsid w:val="009E2F72"/>
    <w:rsid w:val="009E3081"/>
    <w:rsid w:val="009E4D82"/>
    <w:rsid w:val="009E4E50"/>
    <w:rsid w:val="009E735E"/>
    <w:rsid w:val="009E7DA5"/>
    <w:rsid w:val="009F0D44"/>
    <w:rsid w:val="009F1FBC"/>
    <w:rsid w:val="009F37B7"/>
    <w:rsid w:val="009F5AC6"/>
    <w:rsid w:val="009F68D6"/>
    <w:rsid w:val="009F690B"/>
    <w:rsid w:val="00A01209"/>
    <w:rsid w:val="00A01596"/>
    <w:rsid w:val="00A01980"/>
    <w:rsid w:val="00A02753"/>
    <w:rsid w:val="00A0430A"/>
    <w:rsid w:val="00A04627"/>
    <w:rsid w:val="00A06035"/>
    <w:rsid w:val="00A10DB6"/>
    <w:rsid w:val="00A10F02"/>
    <w:rsid w:val="00A12549"/>
    <w:rsid w:val="00A156B3"/>
    <w:rsid w:val="00A15A68"/>
    <w:rsid w:val="00A164B4"/>
    <w:rsid w:val="00A20EB6"/>
    <w:rsid w:val="00A21484"/>
    <w:rsid w:val="00A2193D"/>
    <w:rsid w:val="00A2531E"/>
    <w:rsid w:val="00A313F6"/>
    <w:rsid w:val="00A329A1"/>
    <w:rsid w:val="00A33C1E"/>
    <w:rsid w:val="00A35A3F"/>
    <w:rsid w:val="00A368FE"/>
    <w:rsid w:val="00A37E20"/>
    <w:rsid w:val="00A411BE"/>
    <w:rsid w:val="00A416DB"/>
    <w:rsid w:val="00A41CE9"/>
    <w:rsid w:val="00A43ADE"/>
    <w:rsid w:val="00A4433C"/>
    <w:rsid w:val="00A470B2"/>
    <w:rsid w:val="00A53724"/>
    <w:rsid w:val="00A54ECF"/>
    <w:rsid w:val="00A54F5F"/>
    <w:rsid w:val="00A5621C"/>
    <w:rsid w:val="00A56450"/>
    <w:rsid w:val="00A56D08"/>
    <w:rsid w:val="00A576C1"/>
    <w:rsid w:val="00A60738"/>
    <w:rsid w:val="00A60E60"/>
    <w:rsid w:val="00A6396C"/>
    <w:rsid w:val="00A6421D"/>
    <w:rsid w:val="00A642B7"/>
    <w:rsid w:val="00A6487B"/>
    <w:rsid w:val="00A657A7"/>
    <w:rsid w:val="00A65970"/>
    <w:rsid w:val="00A6629F"/>
    <w:rsid w:val="00A6657A"/>
    <w:rsid w:val="00A717C8"/>
    <w:rsid w:val="00A72194"/>
    <w:rsid w:val="00A72EB9"/>
    <w:rsid w:val="00A73258"/>
    <w:rsid w:val="00A73EF9"/>
    <w:rsid w:val="00A7492C"/>
    <w:rsid w:val="00A75E8E"/>
    <w:rsid w:val="00A76068"/>
    <w:rsid w:val="00A778EC"/>
    <w:rsid w:val="00A80927"/>
    <w:rsid w:val="00A81D3C"/>
    <w:rsid w:val="00A8221A"/>
    <w:rsid w:val="00A822C9"/>
    <w:rsid w:val="00A82346"/>
    <w:rsid w:val="00A82A1D"/>
    <w:rsid w:val="00A83020"/>
    <w:rsid w:val="00A85FB3"/>
    <w:rsid w:val="00A86A48"/>
    <w:rsid w:val="00A87DB7"/>
    <w:rsid w:val="00A91D30"/>
    <w:rsid w:val="00A920BC"/>
    <w:rsid w:val="00A9276D"/>
    <w:rsid w:val="00A96EDD"/>
    <w:rsid w:val="00AA0BE3"/>
    <w:rsid w:val="00AA1FA7"/>
    <w:rsid w:val="00AA3228"/>
    <w:rsid w:val="00AA74CB"/>
    <w:rsid w:val="00AA7C39"/>
    <w:rsid w:val="00AB07F8"/>
    <w:rsid w:val="00AB0B6C"/>
    <w:rsid w:val="00AB267B"/>
    <w:rsid w:val="00AB4D3E"/>
    <w:rsid w:val="00AB503E"/>
    <w:rsid w:val="00AB730A"/>
    <w:rsid w:val="00AC17A1"/>
    <w:rsid w:val="00AC6A2B"/>
    <w:rsid w:val="00AD218E"/>
    <w:rsid w:val="00AD2E07"/>
    <w:rsid w:val="00AD3673"/>
    <w:rsid w:val="00AD77DE"/>
    <w:rsid w:val="00AE212F"/>
    <w:rsid w:val="00AE43AC"/>
    <w:rsid w:val="00AF09C5"/>
    <w:rsid w:val="00AF11E7"/>
    <w:rsid w:val="00AF219F"/>
    <w:rsid w:val="00AF5DAE"/>
    <w:rsid w:val="00AF65E1"/>
    <w:rsid w:val="00B00824"/>
    <w:rsid w:val="00B03D48"/>
    <w:rsid w:val="00B051C1"/>
    <w:rsid w:val="00B0596F"/>
    <w:rsid w:val="00B06CF4"/>
    <w:rsid w:val="00B0783C"/>
    <w:rsid w:val="00B07DA8"/>
    <w:rsid w:val="00B07DF1"/>
    <w:rsid w:val="00B11EA6"/>
    <w:rsid w:val="00B12BC6"/>
    <w:rsid w:val="00B12DD0"/>
    <w:rsid w:val="00B13249"/>
    <w:rsid w:val="00B1355D"/>
    <w:rsid w:val="00B141DB"/>
    <w:rsid w:val="00B14246"/>
    <w:rsid w:val="00B15449"/>
    <w:rsid w:val="00B20FB4"/>
    <w:rsid w:val="00B213C0"/>
    <w:rsid w:val="00B22AA3"/>
    <w:rsid w:val="00B22B82"/>
    <w:rsid w:val="00B23C51"/>
    <w:rsid w:val="00B24537"/>
    <w:rsid w:val="00B304A6"/>
    <w:rsid w:val="00B352E2"/>
    <w:rsid w:val="00B35AD9"/>
    <w:rsid w:val="00B40C9F"/>
    <w:rsid w:val="00B44F49"/>
    <w:rsid w:val="00B47437"/>
    <w:rsid w:val="00B476B7"/>
    <w:rsid w:val="00B52758"/>
    <w:rsid w:val="00B52B1E"/>
    <w:rsid w:val="00B52E52"/>
    <w:rsid w:val="00B5302F"/>
    <w:rsid w:val="00B53053"/>
    <w:rsid w:val="00B57386"/>
    <w:rsid w:val="00B57A40"/>
    <w:rsid w:val="00B620B0"/>
    <w:rsid w:val="00B640D4"/>
    <w:rsid w:val="00B64704"/>
    <w:rsid w:val="00B64CCD"/>
    <w:rsid w:val="00B67296"/>
    <w:rsid w:val="00B71F93"/>
    <w:rsid w:val="00B7207A"/>
    <w:rsid w:val="00B72381"/>
    <w:rsid w:val="00B74617"/>
    <w:rsid w:val="00B9137F"/>
    <w:rsid w:val="00B92535"/>
    <w:rsid w:val="00B95529"/>
    <w:rsid w:val="00B95BF8"/>
    <w:rsid w:val="00B95F04"/>
    <w:rsid w:val="00B96029"/>
    <w:rsid w:val="00B96C0C"/>
    <w:rsid w:val="00BA0261"/>
    <w:rsid w:val="00BA11A4"/>
    <w:rsid w:val="00BA26E8"/>
    <w:rsid w:val="00BA42A5"/>
    <w:rsid w:val="00BA609B"/>
    <w:rsid w:val="00BA7368"/>
    <w:rsid w:val="00BB3C74"/>
    <w:rsid w:val="00BB5B0C"/>
    <w:rsid w:val="00BB6084"/>
    <w:rsid w:val="00BC0DEB"/>
    <w:rsid w:val="00BC0F7D"/>
    <w:rsid w:val="00BC25EF"/>
    <w:rsid w:val="00BC2998"/>
    <w:rsid w:val="00BC6164"/>
    <w:rsid w:val="00BC6218"/>
    <w:rsid w:val="00BC6D08"/>
    <w:rsid w:val="00BD0A4E"/>
    <w:rsid w:val="00BD5C61"/>
    <w:rsid w:val="00BD696C"/>
    <w:rsid w:val="00BE25BB"/>
    <w:rsid w:val="00BE69BF"/>
    <w:rsid w:val="00BE7393"/>
    <w:rsid w:val="00BF1095"/>
    <w:rsid w:val="00BF1C81"/>
    <w:rsid w:val="00C01F83"/>
    <w:rsid w:val="00C02435"/>
    <w:rsid w:val="00C0370F"/>
    <w:rsid w:val="00C03D95"/>
    <w:rsid w:val="00C12046"/>
    <w:rsid w:val="00C14BC0"/>
    <w:rsid w:val="00C15E2F"/>
    <w:rsid w:val="00C15ECD"/>
    <w:rsid w:val="00C1777F"/>
    <w:rsid w:val="00C17A60"/>
    <w:rsid w:val="00C20C5B"/>
    <w:rsid w:val="00C25D5B"/>
    <w:rsid w:val="00C30783"/>
    <w:rsid w:val="00C316CA"/>
    <w:rsid w:val="00C325A3"/>
    <w:rsid w:val="00C33079"/>
    <w:rsid w:val="00C3543C"/>
    <w:rsid w:val="00C37049"/>
    <w:rsid w:val="00C371B3"/>
    <w:rsid w:val="00C41E62"/>
    <w:rsid w:val="00C42538"/>
    <w:rsid w:val="00C45231"/>
    <w:rsid w:val="00C462BA"/>
    <w:rsid w:val="00C52AC1"/>
    <w:rsid w:val="00C536CC"/>
    <w:rsid w:val="00C54F46"/>
    <w:rsid w:val="00C56053"/>
    <w:rsid w:val="00C5727F"/>
    <w:rsid w:val="00C57860"/>
    <w:rsid w:val="00C57E2A"/>
    <w:rsid w:val="00C6035E"/>
    <w:rsid w:val="00C62648"/>
    <w:rsid w:val="00C628DE"/>
    <w:rsid w:val="00C62A73"/>
    <w:rsid w:val="00C66D2A"/>
    <w:rsid w:val="00C670A5"/>
    <w:rsid w:val="00C67298"/>
    <w:rsid w:val="00C70037"/>
    <w:rsid w:val="00C70DFA"/>
    <w:rsid w:val="00C72833"/>
    <w:rsid w:val="00C7436D"/>
    <w:rsid w:val="00C745B2"/>
    <w:rsid w:val="00C75FE6"/>
    <w:rsid w:val="00C76B65"/>
    <w:rsid w:val="00C76C1E"/>
    <w:rsid w:val="00C831B9"/>
    <w:rsid w:val="00C833D5"/>
    <w:rsid w:val="00C8448A"/>
    <w:rsid w:val="00C84583"/>
    <w:rsid w:val="00C846E2"/>
    <w:rsid w:val="00C85940"/>
    <w:rsid w:val="00C8679D"/>
    <w:rsid w:val="00C87084"/>
    <w:rsid w:val="00C873D8"/>
    <w:rsid w:val="00C87700"/>
    <w:rsid w:val="00C91275"/>
    <w:rsid w:val="00C91B3C"/>
    <w:rsid w:val="00C92413"/>
    <w:rsid w:val="00C9289B"/>
    <w:rsid w:val="00C928D7"/>
    <w:rsid w:val="00C92C8B"/>
    <w:rsid w:val="00C93F40"/>
    <w:rsid w:val="00C94D52"/>
    <w:rsid w:val="00C94DC3"/>
    <w:rsid w:val="00C95183"/>
    <w:rsid w:val="00CA1AE1"/>
    <w:rsid w:val="00CA3B1D"/>
    <w:rsid w:val="00CA3D0C"/>
    <w:rsid w:val="00CA3D41"/>
    <w:rsid w:val="00CA43F5"/>
    <w:rsid w:val="00CA47BF"/>
    <w:rsid w:val="00CA512C"/>
    <w:rsid w:val="00CA5160"/>
    <w:rsid w:val="00CA571B"/>
    <w:rsid w:val="00CB0214"/>
    <w:rsid w:val="00CB35BD"/>
    <w:rsid w:val="00CB380A"/>
    <w:rsid w:val="00CB3DDF"/>
    <w:rsid w:val="00CC00D9"/>
    <w:rsid w:val="00CC00FA"/>
    <w:rsid w:val="00CC2980"/>
    <w:rsid w:val="00CC3F7F"/>
    <w:rsid w:val="00CC539E"/>
    <w:rsid w:val="00CC7509"/>
    <w:rsid w:val="00CD110C"/>
    <w:rsid w:val="00CD2A0F"/>
    <w:rsid w:val="00CD2E52"/>
    <w:rsid w:val="00CD3781"/>
    <w:rsid w:val="00CD44C9"/>
    <w:rsid w:val="00CD6FF3"/>
    <w:rsid w:val="00CE45D3"/>
    <w:rsid w:val="00CE4DE3"/>
    <w:rsid w:val="00CE5AE6"/>
    <w:rsid w:val="00CE5C0D"/>
    <w:rsid w:val="00CE6498"/>
    <w:rsid w:val="00CF0639"/>
    <w:rsid w:val="00CF0B86"/>
    <w:rsid w:val="00CF0E94"/>
    <w:rsid w:val="00CF1FF0"/>
    <w:rsid w:val="00CF2001"/>
    <w:rsid w:val="00D0146F"/>
    <w:rsid w:val="00D01C4A"/>
    <w:rsid w:val="00D0252E"/>
    <w:rsid w:val="00D04090"/>
    <w:rsid w:val="00D04DA3"/>
    <w:rsid w:val="00D05506"/>
    <w:rsid w:val="00D05747"/>
    <w:rsid w:val="00D0587B"/>
    <w:rsid w:val="00D05ED8"/>
    <w:rsid w:val="00D073AB"/>
    <w:rsid w:val="00D078B8"/>
    <w:rsid w:val="00D10A91"/>
    <w:rsid w:val="00D11B3A"/>
    <w:rsid w:val="00D13035"/>
    <w:rsid w:val="00D14F95"/>
    <w:rsid w:val="00D15384"/>
    <w:rsid w:val="00D172BE"/>
    <w:rsid w:val="00D17A68"/>
    <w:rsid w:val="00D209A0"/>
    <w:rsid w:val="00D20B11"/>
    <w:rsid w:val="00D22863"/>
    <w:rsid w:val="00D23857"/>
    <w:rsid w:val="00D239A5"/>
    <w:rsid w:val="00D2544C"/>
    <w:rsid w:val="00D32758"/>
    <w:rsid w:val="00D3312F"/>
    <w:rsid w:val="00D33E0D"/>
    <w:rsid w:val="00D3471C"/>
    <w:rsid w:val="00D35C5C"/>
    <w:rsid w:val="00D375AF"/>
    <w:rsid w:val="00D41847"/>
    <w:rsid w:val="00D41DE8"/>
    <w:rsid w:val="00D42BA1"/>
    <w:rsid w:val="00D44E6B"/>
    <w:rsid w:val="00D458C9"/>
    <w:rsid w:val="00D4682F"/>
    <w:rsid w:val="00D47627"/>
    <w:rsid w:val="00D5225F"/>
    <w:rsid w:val="00D56778"/>
    <w:rsid w:val="00D56C2E"/>
    <w:rsid w:val="00D607E9"/>
    <w:rsid w:val="00D627A2"/>
    <w:rsid w:val="00D62A50"/>
    <w:rsid w:val="00D62F6B"/>
    <w:rsid w:val="00D63DCC"/>
    <w:rsid w:val="00D64474"/>
    <w:rsid w:val="00D67826"/>
    <w:rsid w:val="00D7202A"/>
    <w:rsid w:val="00D7258B"/>
    <w:rsid w:val="00D72D1C"/>
    <w:rsid w:val="00D73428"/>
    <w:rsid w:val="00D734A8"/>
    <w:rsid w:val="00D738D6"/>
    <w:rsid w:val="00D74B12"/>
    <w:rsid w:val="00D74EB5"/>
    <w:rsid w:val="00D755EB"/>
    <w:rsid w:val="00D75CAC"/>
    <w:rsid w:val="00D761EE"/>
    <w:rsid w:val="00D76A12"/>
    <w:rsid w:val="00D77AAE"/>
    <w:rsid w:val="00D77F0D"/>
    <w:rsid w:val="00D81440"/>
    <w:rsid w:val="00D82711"/>
    <w:rsid w:val="00D8482F"/>
    <w:rsid w:val="00D85E0E"/>
    <w:rsid w:val="00D8618D"/>
    <w:rsid w:val="00D861F8"/>
    <w:rsid w:val="00D862C2"/>
    <w:rsid w:val="00D8758E"/>
    <w:rsid w:val="00D878CB"/>
    <w:rsid w:val="00D87E00"/>
    <w:rsid w:val="00D910D9"/>
    <w:rsid w:val="00D91128"/>
    <w:rsid w:val="00D9134D"/>
    <w:rsid w:val="00D91AA0"/>
    <w:rsid w:val="00D91B8B"/>
    <w:rsid w:val="00D926E3"/>
    <w:rsid w:val="00D92895"/>
    <w:rsid w:val="00D93A37"/>
    <w:rsid w:val="00D93E98"/>
    <w:rsid w:val="00D93F36"/>
    <w:rsid w:val="00D94C30"/>
    <w:rsid w:val="00D9546E"/>
    <w:rsid w:val="00D96451"/>
    <w:rsid w:val="00D97F76"/>
    <w:rsid w:val="00DA2DBA"/>
    <w:rsid w:val="00DA4360"/>
    <w:rsid w:val="00DA7348"/>
    <w:rsid w:val="00DA7393"/>
    <w:rsid w:val="00DA7A03"/>
    <w:rsid w:val="00DB0512"/>
    <w:rsid w:val="00DB13D9"/>
    <w:rsid w:val="00DB1818"/>
    <w:rsid w:val="00DB280F"/>
    <w:rsid w:val="00DB5480"/>
    <w:rsid w:val="00DB5A02"/>
    <w:rsid w:val="00DB5A67"/>
    <w:rsid w:val="00DB79C1"/>
    <w:rsid w:val="00DC027A"/>
    <w:rsid w:val="00DC08DC"/>
    <w:rsid w:val="00DC2121"/>
    <w:rsid w:val="00DC309B"/>
    <w:rsid w:val="00DC3C93"/>
    <w:rsid w:val="00DC4DA2"/>
    <w:rsid w:val="00DC4DBC"/>
    <w:rsid w:val="00DD1041"/>
    <w:rsid w:val="00DD11FA"/>
    <w:rsid w:val="00DD3CE3"/>
    <w:rsid w:val="00DD479D"/>
    <w:rsid w:val="00DD4B5E"/>
    <w:rsid w:val="00DD5E47"/>
    <w:rsid w:val="00DD7394"/>
    <w:rsid w:val="00DD7E2B"/>
    <w:rsid w:val="00DE0F52"/>
    <w:rsid w:val="00DE0F9E"/>
    <w:rsid w:val="00DE2AAF"/>
    <w:rsid w:val="00DE4086"/>
    <w:rsid w:val="00DE48FE"/>
    <w:rsid w:val="00DF0658"/>
    <w:rsid w:val="00DF085F"/>
    <w:rsid w:val="00DF101A"/>
    <w:rsid w:val="00DF2B1F"/>
    <w:rsid w:val="00DF4AD9"/>
    <w:rsid w:val="00DF5FE4"/>
    <w:rsid w:val="00DF62CD"/>
    <w:rsid w:val="00E00B1F"/>
    <w:rsid w:val="00E01242"/>
    <w:rsid w:val="00E012A4"/>
    <w:rsid w:val="00E039EF"/>
    <w:rsid w:val="00E03B6E"/>
    <w:rsid w:val="00E05F7C"/>
    <w:rsid w:val="00E06F9E"/>
    <w:rsid w:val="00E07F5E"/>
    <w:rsid w:val="00E07FB5"/>
    <w:rsid w:val="00E1033D"/>
    <w:rsid w:val="00E12378"/>
    <w:rsid w:val="00E13370"/>
    <w:rsid w:val="00E14EDA"/>
    <w:rsid w:val="00E155A0"/>
    <w:rsid w:val="00E1702C"/>
    <w:rsid w:val="00E20A3D"/>
    <w:rsid w:val="00E20B05"/>
    <w:rsid w:val="00E22B5C"/>
    <w:rsid w:val="00E26E98"/>
    <w:rsid w:val="00E27C8C"/>
    <w:rsid w:val="00E31852"/>
    <w:rsid w:val="00E33221"/>
    <w:rsid w:val="00E356F7"/>
    <w:rsid w:val="00E3622A"/>
    <w:rsid w:val="00E376DA"/>
    <w:rsid w:val="00E41C4A"/>
    <w:rsid w:val="00E429A0"/>
    <w:rsid w:val="00E43835"/>
    <w:rsid w:val="00E445E7"/>
    <w:rsid w:val="00E448DE"/>
    <w:rsid w:val="00E47103"/>
    <w:rsid w:val="00E47DCA"/>
    <w:rsid w:val="00E5399A"/>
    <w:rsid w:val="00E557F6"/>
    <w:rsid w:val="00E569C4"/>
    <w:rsid w:val="00E56B51"/>
    <w:rsid w:val="00E57634"/>
    <w:rsid w:val="00E61411"/>
    <w:rsid w:val="00E63CE9"/>
    <w:rsid w:val="00E63E54"/>
    <w:rsid w:val="00E65406"/>
    <w:rsid w:val="00E72121"/>
    <w:rsid w:val="00E7377C"/>
    <w:rsid w:val="00E73B83"/>
    <w:rsid w:val="00E77645"/>
    <w:rsid w:val="00E841E0"/>
    <w:rsid w:val="00E85D67"/>
    <w:rsid w:val="00E8611B"/>
    <w:rsid w:val="00E87379"/>
    <w:rsid w:val="00E90295"/>
    <w:rsid w:val="00E90776"/>
    <w:rsid w:val="00E91E03"/>
    <w:rsid w:val="00E93F07"/>
    <w:rsid w:val="00E95617"/>
    <w:rsid w:val="00E95B9A"/>
    <w:rsid w:val="00E95F22"/>
    <w:rsid w:val="00E96AF9"/>
    <w:rsid w:val="00EA00B2"/>
    <w:rsid w:val="00EA6B86"/>
    <w:rsid w:val="00EA6EDA"/>
    <w:rsid w:val="00EA78F6"/>
    <w:rsid w:val="00EA7C61"/>
    <w:rsid w:val="00EB2DCB"/>
    <w:rsid w:val="00EB3FC9"/>
    <w:rsid w:val="00EB5F6D"/>
    <w:rsid w:val="00EC1599"/>
    <w:rsid w:val="00EC3B2A"/>
    <w:rsid w:val="00EC4A25"/>
    <w:rsid w:val="00EC7666"/>
    <w:rsid w:val="00ED0511"/>
    <w:rsid w:val="00ED1583"/>
    <w:rsid w:val="00ED1632"/>
    <w:rsid w:val="00ED2F7B"/>
    <w:rsid w:val="00ED475E"/>
    <w:rsid w:val="00ED721F"/>
    <w:rsid w:val="00ED7DCA"/>
    <w:rsid w:val="00EE1D59"/>
    <w:rsid w:val="00EE3E70"/>
    <w:rsid w:val="00EE79F9"/>
    <w:rsid w:val="00EF1994"/>
    <w:rsid w:val="00EF1E9D"/>
    <w:rsid w:val="00EF1FC5"/>
    <w:rsid w:val="00EF52CB"/>
    <w:rsid w:val="00EF5AD3"/>
    <w:rsid w:val="00EF5EC2"/>
    <w:rsid w:val="00EF696B"/>
    <w:rsid w:val="00F00C71"/>
    <w:rsid w:val="00F025A2"/>
    <w:rsid w:val="00F03195"/>
    <w:rsid w:val="00F03CC6"/>
    <w:rsid w:val="00F04712"/>
    <w:rsid w:val="00F05529"/>
    <w:rsid w:val="00F0622C"/>
    <w:rsid w:val="00F10DA3"/>
    <w:rsid w:val="00F13DDD"/>
    <w:rsid w:val="00F13E6C"/>
    <w:rsid w:val="00F14A34"/>
    <w:rsid w:val="00F15B4B"/>
    <w:rsid w:val="00F1739E"/>
    <w:rsid w:val="00F20B7F"/>
    <w:rsid w:val="00F22DBB"/>
    <w:rsid w:val="00F22EC7"/>
    <w:rsid w:val="00F26035"/>
    <w:rsid w:val="00F264EF"/>
    <w:rsid w:val="00F26CEE"/>
    <w:rsid w:val="00F34D43"/>
    <w:rsid w:val="00F350D9"/>
    <w:rsid w:val="00F35AFC"/>
    <w:rsid w:val="00F36FC9"/>
    <w:rsid w:val="00F40877"/>
    <w:rsid w:val="00F41439"/>
    <w:rsid w:val="00F418E0"/>
    <w:rsid w:val="00F42B78"/>
    <w:rsid w:val="00F42F56"/>
    <w:rsid w:val="00F444C1"/>
    <w:rsid w:val="00F465E8"/>
    <w:rsid w:val="00F46CAA"/>
    <w:rsid w:val="00F47381"/>
    <w:rsid w:val="00F47AB0"/>
    <w:rsid w:val="00F5130D"/>
    <w:rsid w:val="00F51710"/>
    <w:rsid w:val="00F51E2B"/>
    <w:rsid w:val="00F53C80"/>
    <w:rsid w:val="00F62130"/>
    <w:rsid w:val="00F63477"/>
    <w:rsid w:val="00F653B8"/>
    <w:rsid w:val="00F659FE"/>
    <w:rsid w:val="00F6606E"/>
    <w:rsid w:val="00F66706"/>
    <w:rsid w:val="00F66CC8"/>
    <w:rsid w:val="00F7114E"/>
    <w:rsid w:val="00F71975"/>
    <w:rsid w:val="00F73192"/>
    <w:rsid w:val="00F731FA"/>
    <w:rsid w:val="00F75BF1"/>
    <w:rsid w:val="00F80990"/>
    <w:rsid w:val="00F8151B"/>
    <w:rsid w:val="00F8270A"/>
    <w:rsid w:val="00F85BCB"/>
    <w:rsid w:val="00F8622F"/>
    <w:rsid w:val="00F8631C"/>
    <w:rsid w:val="00F87226"/>
    <w:rsid w:val="00F90803"/>
    <w:rsid w:val="00F90E4A"/>
    <w:rsid w:val="00F9156D"/>
    <w:rsid w:val="00F92FC4"/>
    <w:rsid w:val="00F944B7"/>
    <w:rsid w:val="00F9489A"/>
    <w:rsid w:val="00F94D11"/>
    <w:rsid w:val="00F96E41"/>
    <w:rsid w:val="00F97C19"/>
    <w:rsid w:val="00FA1266"/>
    <w:rsid w:val="00FA1A0F"/>
    <w:rsid w:val="00FA215D"/>
    <w:rsid w:val="00FA5947"/>
    <w:rsid w:val="00FA5C3D"/>
    <w:rsid w:val="00FA5CD0"/>
    <w:rsid w:val="00FA6F3A"/>
    <w:rsid w:val="00FB3886"/>
    <w:rsid w:val="00FC1192"/>
    <w:rsid w:val="00FC48C2"/>
    <w:rsid w:val="00FC4CCC"/>
    <w:rsid w:val="00FD0CB6"/>
    <w:rsid w:val="00FD10FF"/>
    <w:rsid w:val="00FD39F2"/>
    <w:rsid w:val="00FD5BCE"/>
    <w:rsid w:val="00FD5FAA"/>
    <w:rsid w:val="00FD6CF4"/>
    <w:rsid w:val="00FD6EAE"/>
    <w:rsid w:val="00FE11B9"/>
    <w:rsid w:val="00FE181B"/>
    <w:rsid w:val="00FE1CA6"/>
    <w:rsid w:val="00FE396D"/>
    <w:rsid w:val="00FE44E7"/>
    <w:rsid w:val="00FE4B35"/>
    <w:rsid w:val="00FE5B71"/>
    <w:rsid w:val="00FF19AE"/>
    <w:rsid w:val="00FF1BE6"/>
    <w:rsid w:val="00FF1F52"/>
    <w:rsid w:val="00FF3A0E"/>
    <w:rsid w:val="00FF436E"/>
    <w:rsid w:val="1043E25B"/>
    <w:rsid w:val="10D7DCE3"/>
    <w:rsid w:val="5299BEA1"/>
    <w:rsid w:val="622A3668"/>
    <w:rsid w:val="6378E661"/>
    <w:rsid w:val="68FD62C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124CEC"/>
  <w15:chartTrackingRefBased/>
  <w15:docId w15:val="{324356DE-7B61-4C42-9ABE-8CEE8290D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TALChar">
    <w:name w:val="TAL Char"/>
    <w:link w:val="TAL"/>
    <w:rsid w:val="009B5100"/>
    <w:rPr>
      <w:rFonts w:ascii="Arial" w:hAnsi="Arial"/>
      <w:sz w:val="18"/>
      <w:lang w:val="en-GB"/>
    </w:rPr>
  </w:style>
  <w:style w:type="paragraph" w:styleId="BodyText">
    <w:name w:val="Body Text"/>
    <w:basedOn w:val="Normal"/>
    <w:link w:val="BodyTextChar"/>
    <w:uiPriority w:val="99"/>
    <w:rsid w:val="009B13F6"/>
    <w:pPr>
      <w:spacing w:after="120"/>
    </w:pPr>
  </w:style>
  <w:style w:type="character" w:customStyle="1" w:styleId="BodyTextChar">
    <w:name w:val="Body Text Char"/>
    <w:link w:val="BodyText"/>
    <w:uiPriority w:val="99"/>
    <w:rsid w:val="009B13F6"/>
    <w:rPr>
      <w:lang w:val="en-GB"/>
    </w:rPr>
  </w:style>
  <w:style w:type="character" w:customStyle="1" w:styleId="THChar">
    <w:name w:val="TH Char"/>
    <w:link w:val="TH"/>
    <w:qFormat/>
    <w:rsid w:val="000E1DEA"/>
    <w:rPr>
      <w:rFonts w:ascii="Arial" w:hAnsi="Arial"/>
      <w:b/>
      <w:lang w:val="en-GB"/>
    </w:rPr>
  </w:style>
  <w:style w:type="paragraph" w:styleId="Caption">
    <w:name w:val="caption"/>
    <w:basedOn w:val="Normal"/>
    <w:next w:val="Normal"/>
    <w:unhideWhenUsed/>
    <w:qFormat/>
    <w:rsid w:val="000E1DEA"/>
    <w:rPr>
      <w:b/>
      <w:bCs/>
    </w:rPr>
  </w:style>
  <w:style w:type="character" w:customStyle="1" w:styleId="TACChar">
    <w:name w:val="TAC Char"/>
    <w:link w:val="TAC"/>
    <w:qFormat/>
    <w:rsid w:val="008B735F"/>
    <w:rPr>
      <w:rFonts w:ascii="Arial" w:hAnsi="Arial"/>
      <w:sz w:val="18"/>
      <w:lang w:val="en-GB"/>
    </w:rPr>
  </w:style>
  <w:style w:type="character" w:customStyle="1" w:styleId="TAHCar">
    <w:name w:val="TAH Car"/>
    <w:link w:val="TAH"/>
    <w:qFormat/>
    <w:rsid w:val="008B735F"/>
    <w:rPr>
      <w:rFonts w:ascii="Arial" w:hAnsi="Arial"/>
      <w:b/>
      <w:sz w:val="18"/>
      <w:lang w:val="en-GB"/>
    </w:rPr>
  </w:style>
  <w:style w:type="paragraph" w:styleId="BalloonText">
    <w:name w:val="Balloon Text"/>
    <w:basedOn w:val="Normal"/>
    <w:link w:val="BalloonTextChar"/>
    <w:rsid w:val="000560CC"/>
    <w:pPr>
      <w:spacing w:after="0"/>
    </w:pPr>
    <w:rPr>
      <w:rFonts w:ascii="Segoe UI" w:hAnsi="Segoe UI" w:cs="Segoe UI"/>
      <w:sz w:val="18"/>
      <w:szCs w:val="18"/>
    </w:rPr>
  </w:style>
  <w:style w:type="character" w:customStyle="1" w:styleId="BalloonTextChar">
    <w:name w:val="Balloon Text Char"/>
    <w:link w:val="BalloonText"/>
    <w:rsid w:val="000560CC"/>
    <w:rPr>
      <w:rFonts w:ascii="Segoe UI" w:hAnsi="Segoe UI" w:cs="Segoe UI"/>
      <w:sz w:val="18"/>
      <w:szCs w:val="18"/>
      <w:lang w:val="en-GB"/>
    </w:rPr>
  </w:style>
  <w:style w:type="character" w:customStyle="1" w:styleId="HeaderChar">
    <w:name w:val="Header Char"/>
    <w:basedOn w:val="DefaultParagraphFont"/>
    <w:link w:val="Header"/>
    <w:rsid w:val="00567D27"/>
    <w:rPr>
      <w:rFonts w:ascii="Arial" w:hAnsi="Arial"/>
      <w:b/>
      <w:noProof/>
      <w:sz w:val="18"/>
      <w:lang w:val="en-GB" w:eastAsia="ja-JP"/>
    </w:rPr>
  </w:style>
  <w:style w:type="character" w:customStyle="1" w:styleId="FooterChar">
    <w:name w:val="Footer Char"/>
    <w:basedOn w:val="DefaultParagraphFont"/>
    <w:link w:val="Footer"/>
    <w:rsid w:val="00567D27"/>
    <w:rPr>
      <w:rFonts w:ascii="Arial" w:hAnsi="Arial"/>
      <w:b/>
      <w:i/>
      <w:noProof/>
      <w:sz w:val="18"/>
      <w:lang w:val="en-GB" w:eastAsia="ja-JP"/>
    </w:rPr>
  </w:style>
  <w:style w:type="paragraph" w:styleId="Revision">
    <w:name w:val="Revision"/>
    <w:hidden/>
    <w:uiPriority w:val="99"/>
    <w:semiHidden/>
    <w:rsid w:val="003F7077"/>
    <w:rPr>
      <w:lang w:val="en-GB" w:eastAsia="en-US"/>
    </w:rPr>
  </w:style>
  <w:style w:type="numbering" w:customStyle="1" w:styleId="NoList1">
    <w:name w:val="No List1"/>
    <w:next w:val="NoList"/>
    <w:uiPriority w:val="99"/>
    <w:semiHidden/>
    <w:unhideWhenUsed/>
    <w:rsid w:val="00E155A0"/>
  </w:style>
  <w:style w:type="character" w:styleId="CommentReference">
    <w:name w:val="annotation reference"/>
    <w:basedOn w:val="DefaultParagraphFont"/>
    <w:rsid w:val="00E155A0"/>
    <w:rPr>
      <w:sz w:val="16"/>
      <w:szCs w:val="16"/>
    </w:rPr>
  </w:style>
  <w:style w:type="paragraph" w:styleId="CommentText">
    <w:name w:val="annotation text"/>
    <w:basedOn w:val="Normal"/>
    <w:link w:val="CommentTextChar"/>
    <w:rsid w:val="00E155A0"/>
    <w:rPr>
      <w:rFonts w:eastAsiaTheme="minorEastAsia"/>
    </w:rPr>
  </w:style>
  <w:style w:type="character" w:customStyle="1" w:styleId="CommentTextChar">
    <w:name w:val="Comment Text Char"/>
    <w:basedOn w:val="DefaultParagraphFont"/>
    <w:link w:val="CommentText"/>
    <w:rsid w:val="00E155A0"/>
    <w:rPr>
      <w:rFonts w:eastAsiaTheme="minorEastAsia"/>
      <w:lang w:val="en-GB" w:eastAsia="en-US"/>
    </w:rPr>
  </w:style>
  <w:style w:type="paragraph" w:styleId="CommentSubject">
    <w:name w:val="annotation subject"/>
    <w:basedOn w:val="CommentText"/>
    <w:next w:val="CommentText"/>
    <w:link w:val="CommentSubjectChar"/>
    <w:rsid w:val="00E155A0"/>
    <w:rPr>
      <w:b/>
      <w:bCs/>
    </w:rPr>
  </w:style>
  <w:style w:type="character" w:customStyle="1" w:styleId="CommentSubjectChar">
    <w:name w:val="Comment Subject Char"/>
    <w:basedOn w:val="CommentTextChar"/>
    <w:link w:val="CommentSubject"/>
    <w:rsid w:val="00E155A0"/>
    <w:rPr>
      <w:rFonts w:eastAsiaTheme="minorEastAsia"/>
      <w:b/>
      <w:bCs/>
      <w:lang w:val="en-GB" w:eastAsia="en-US"/>
    </w:rPr>
  </w:style>
  <w:style w:type="character" w:styleId="Hyperlink">
    <w:name w:val="Hyperlink"/>
    <w:basedOn w:val="DefaultParagraphFont"/>
    <w:rsid w:val="00E155A0"/>
    <w:rPr>
      <w:color w:val="0563C1" w:themeColor="hyperlink"/>
      <w:u w:val="single"/>
    </w:rPr>
  </w:style>
  <w:style w:type="character" w:styleId="UnresolvedMention">
    <w:name w:val="Unresolved Mention"/>
    <w:basedOn w:val="DefaultParagraphFont"/>
    <w:uiPriority w:val="99"/>
    <w:semiHidden/>
    <w:unhideWhenUsed/>
    <w:rsid w:val="00E155A0"/>
    <w:rPr>
      <w:color w:val="605E5C"/>
      <w:shd w:val="clear" w:color="auto" w:fill="E1DFDD"/>
    </w:rPr>
  </w:style>
  <w:style w:type="paragraph" w:customStyle="1" w:styleId="Tabletext">
    <w:name w:val="Table_text"/>
    <w:basedOn w:val="Normal"/>
    <w:link w:val="TabletextChar"/>
    <w:qFormat/>
    <w:rsid w:val="00E155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heme="minorEastAsia"/>
    </w:rPr>
  </w:style>
  <w:style w:type="paragraph" w:customStyle="1" w:styleId="Tablehead">
    <w:name w:val="Table_head"/>
    <w:basedOn w:val="Normal"/>
    <w:link w:val="TableheadChar"/>
    <w:rsid w:val="00E155A0"/>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heme="minorEastAsia" w:hAnsi="Times New Roman Bold" w:cs="Times New Roman Bold"/>
      <w:b/>
    </w:rPr>
  </w:style>
  <w:style w:type="paragraph" w:customStyle="1" w:styleId="Tablelegend">
    <w:name w:val="Table_legend"/>
    <w:basedOn w:val="Normal"/>
    <w:rsid w:val="00E155A0"/>
    <w:pPr>
      <w:tabs>
        <w:tab w:val="left" w:pos="284"/>
        <w:tab w:val="left" w:pos="1134"/>
        <w:tab w:val="left" w:pos="1871"/>
        <w:tab w:val="left" w:pos="2268"/>
      </w:tabs>
      <w:overflowPunct w:val="0"/>
      <w:autoSpaceDE w:val="0"/>
      <w:autoSpaceDN w:val="0"/>
      <w:adjustRightInd w:val="0"/>
      <w:spacing w:before="40" w:after="40"/>
      <w:textAlignment w:val="baseline"/>
    </w:pPr>
    <w:rPr>
      <w:rFonts w:eastAsiaTheme="minorEastAsia"/>
      <w:sz w:val="18"/>
    </w:rPr>
  </w:style>
  <w:style w:type="paragraph" w:customStyle="1" w:styleId="TableNo">
    <w:name w:val="Table_No"/>
    <w:basedOn w:val="Normal"/>
    <w:next w:val="Normal"/>
    <w:link w:val="TableNoChar"/>
    <w:rsid w:val="00E155A0"/>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AnnexNo">
    <w:name w:val="Annex_No"/>
    <w:basedOn w:val="Normal"/>
    <w:next w:val="Normal"/>
    <w:rsid w:val="00E155A0"/>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Theme="minorEastAsia"/>
      <w:caps/>
      <w:sz w:val="28"/>
    </w:rPr>
  </w:style>
  <w:style w:type="paragraph" w:customStyle="1" w:styleId="Annextitle">
    <w:name w:val="Annex_title"/>
    <w:basedOn w:val="Normal"/>
    <w:next w:val="Normal"/>
    <w:rsid w:val="00E155A0"/>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heme="minorEastAsia" w:hAnsi="Times New Roman Bold"/>
      <w:b/>
      <w:sz w:val="28"/>
    </w:rPr>
  </w:style>
  <w:style w:type="paragraph" w:customStyle="1" w:styleId="Tablefin">
    <w:name w:val="Table_fin"/>
    <w:basedOn w:val="Normal"/>
    <w:rsid w:val="00E155A0"/>
    <w:pPr>
      <w:tabs>
        <w:tab w:val="left" w:pos="1134"/>
        <w:tab w:val="left" w:pos="1871"/>
        <w:tab w:val="left" w:pos="2268"/>
      </w:tabs>
      <w:suppressAutoHyphens/>
      <w:overflowPunct w:val="0"/>
      <w:autoSpaceDE w:val="0"/>
      <w:autoSpaceDN w:val="0"/>
      <w:spacing w:after="0"/>
      <w:textAlignment w:val="baseline"/>
    </w:pPr>
    <w:rPr>
      <w:rFonts w:eastAsia="Batang"/>
      <w:lang w:val="en-US" w:eastAsia="zh-CN"/>
    </w:rPr>
  </w:style>
  <w:style w:type="paragraph" w:customStyle="1" w:styleId="Tabletitle">
    <w:name w:val="Table_title"/>
    <w:basedOn w:val="Normal"/>
    <w:next w:val="Tabletext"/>
    <w:link w:val="TabletitleChar"/>
    <w:rsid w:val="00E155A0"/>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character" w:customStyle="1" w:styleId="TabletitleChar">
    <w:name w:val="Table_title Char"/>
    <w:link w:val="Tabletitle"/>
    <w:locked/>
    <w:rsid w:val="00E155A0"/>
    <w:rPr>
      <w:rFonts w:ascii="Times New Roman Bold" w:eastAsiaTheme="minorEastAsia" w:hAnsi="Times New Roman Bold"/>
      <w:b/>
      <w:lang w:val="en-GB" w:eastAsia="en-US"/>
    </w:rPr>
  </w:style>
  <w:style w:type="character" w:customStyle="1" w:styleId="TableNoChar">
    <w:name w:val="Table_No Char"/>
    <w:link w:val="TableNo"/>
    <w:locked/>
    <w:rsid w:val="00E155A0"/>
    <w:rPr>
      <w:rFonts w:eastAsiaTheme="minorEastAsia"/>
      <w:caps/>
      <w:lang w:val="en-GB" w:eastAsia="en-US"/>
    </w:rPr>
  </w:style>
  <w:style w:type="character" w:customStyle="1" w:styleId="TableheadChar">
    <w:name w:val="Table_head Char"/>
    <w:link w:val="Tablehead"/>
    <w:locked/>
    <w:rsid w:val="00E155A0"/>
    <w:rPr>
      <w:rFonts w:ascii="Times New Roman Bold" w:eastAsiaTheme="minorEastAsia" w:hAnsi="Times New Roman Bold" w:cs="Times New Roman Bold"/>
      <w:b/>
      <w:lang w:val="en-GB"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E155A0"/>
    <w:pPr>
      <w:ind w:left="720"/>
      <w:contextualSpacing/>
    </w:pPr>
    <w:rPr>
      <w:rFonts w:eastAsiaTheme="minorEastAsia"/>
    </w:rPr>
  </w:style>
  <w:style w:type="character" w:customStyle="1" w:styleId="UnresolvedMention1">
    <w:name w:val="Unresolved Mention1"/>
    <w:basedOn w:val="DefaultParagraphFont"/>
    <w:uiPriority w:val="99"/>
    <w:semiHidden/>
    <w:unhideWhenUsed/>
    <w:rsid w:val="00E155A0"/>
    <w:rPr>
      <w:color w:val="605E5C"/>
      <w:shd w:val="clear" w:color="auto" w:fill="E1DFDD"/>
    </w:rPr>
  </w:style>
  <w:style w:type="character" w:customStyle="1" w:styleId="TabletextChar">
    <w:name w:val="Table_text Char"/>
    <w:link w:val="Tabletext"/>
    <w:locked/>
    <w:rsid w:val="00280269"/>
    <w:rPr>
      <w:rFonts w:eastAsiaTheme="minorEastAsia"/>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526592"/>
    <w:rPr>
      <w:rFonts w:eastAsiaTheme="minorEastAsia"/>
      <w:lang w:val="en-GB" w:eastAsia="en-US"/>
    </w:rPr>
  </w:style>
  <w:style w:type="character" w:styleId="Mention">
    <w:name w:val="Mention"/>
    <w:basedOn w:val="DefaultParagraphFont"/>
    <w:uiPriority w:val="99"/>
    <w:unhideWhenUsed/>
    <w:rsid w:val="00C833D5"/>
    <w:rPr>
      <w:color w:val="2B579A"/>
      <w:shd w:val="clear" w:color="auto" w:fill="E1DFDD"/>
    </w:rPr>
  </w:style>
  <w:style w:type="character" w:customStyle="1" w:styleId="TANChar">
    <w:name w:val="TAN Char"/>
    <w:link w:val="TAN"/>
    <w:qFormat/>
    <w:rsid w:val="009E0803"/>
    <w:rPr>
      <w:rFonts w:ascii="Arial" w:hAnsi="Arial"/>
      <w:sz w:val="18"/>
      <w:lang w:val="en-GB" w:eastAsia="en-US"/>
    </w:rPr>
  </w:style>
  <w:style w:type="character" w:styleId="FollowedHyperlink">
    <w:name w:val="FollowedHyperlink"/>
    <w:basedOn w:val="DefaultParagraphFont"/>
    <w:rsid w:val="004225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hubham.bhargava@ericsson.com" TargetMode="External"/><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112/Docs/R4-2414449.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4_Radio/TSGR4_111/Docs/R4-2410576.zip"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itu.int/dms_ties/itu-r/md/19/wp5d/c/R19-WP5D-C-0134!H07!MSW-E.docx" TargetMode="External"/><Relationship Id="rId23" Type="http://schemas.openxmlformats.org/officeDocument/2006/relationships/hyperlink" Target="https://www.3gpp.org/ftp/Specs/archive/38_series/38.101-1/38101-1-i70.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3GPPLiaison@etsi.org" TargetMode="External"/><Relationship Id="rId22" Type="http://schemas.openxmlformats.org/officeDocument/2006/relationships/hyperlink" Target="https://www.3gpp.org/ftp/Specs/archive/38_series/38.104/38104-i70.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4" ma:contentTypeDescription="EriCOLL Document Content Type" ma:contentTypeScope="" ma:versionID="a54c48c66ecfd4f415d48390e776ba9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fe2d561f45d281eda6b31cfe8fb21b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12</Value>
    </TaxCatchAll>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5NUHHDQN7SK2-1476151046-568531</_dlc_DocId>
    <_dlc_DocIdUrl xmlns="f166a696-7b5b-4ccd-9f0c-ffde0cceec81">
      <Url>https://ericsson.sharepoint.com/sites/star/_layouts/15/DocIdRedir.aspx?ID=5NUHHDQN7SK2-1476151046-568531</Url>
      <Description>5NUHHDQN7SK2-1476151046-568531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29D98E8-BDA9-4554-AA0B-CCEC5AE99A43}">
  <ds:schemaRefs>
    <ds:schemaRef ds:uri="Microsoft.SharePoint.Taxonomy.ContentTypeSync"/>
  </ds:schemaRefs>
</ds:datastoreItem>
</file>

<file path=customXml/itemProps2.xml><?xml version="1.0" encoding="utf-8"?>
<ds:datastoreItem xmlns:ds="http://schemas.openxmlformats.org/officeDocument/2006/customXml" ds:itemID="{1B577BB1-9788-4E65-BF3B-20DB24A9E64D}">
  <ds:schemaRefs>
    <ds:schemaRef ds:uri="http://schemas.microsoft.com/sharepoint/v3/contenttype/forms"/>
  </ds:schemaRefs>
</ds:datastoreItem>
</file>

<file path=customXml/itemProps3.xml><?xml version="1.0" encoding="utf-8"?>
<ds:datastoreItem xmlns:ds="http://schemas.openxmlformats.org/officeDocument/2006/customXml" ds:itemID="{104BB4A2-544A-4A41-A0C1-777972701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E1E905-ABE0-4121-B84A-0F32C7271152}">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customXml/itemProps5.xml><?xml version="1.0" encoding="utf-8"?>
<ds:datastoreItem xmlns:ds="http://schemas.openxmlformats.org/officeDocument/2006/customXml" ds:itemID="{A693E293-4F23-4473-9A8A-973395C0A756}">
  <ds:schemaRefs>
    <ds:schemaRef ds:uri="http://schemas.openxmlformats.org/officeDocument/2006/bibliography"/>
  </ds:schemaRefs>
</ds:datastoreItem>
</file>

<file path=customXml/itemProps6.xml><?xml version="1.0" encoding="utf-8"?>
<ds:datastoreItem xmlns:ds="http://schemas.openxmlformats.org/officeDocument/2006/customXml" ds:itemID="{278AE122-9CCE-4A75-AA6A-E304ED573FC3}">
  <ds:schemaRefs>
    <ds:schemaRef ds:uri="http://schemas.microsoft.com/sharepoint/event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55</TotalTime>
  <Pages>9</Pages>
  <Words>2263</Words>
  <Characters>13780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16011</CharactersWithSpaces>
  <SharedDoc>false</SharedDoc>
  <HyperlinkBase/>
  <HLinks>
    <vt:vector size="30" baseType="variant">
      <vt:variant>
        <vt:i4>6619226</vt:i4>
      </vt:variant>
      <vt:variant>
        <vt:i4>9</vt:i4>
      </vt:variant>
      <vt:variant>
        <vt:i4>0</vt:i4>
      </vt:variant>
      <vt:variant>
        <vt:i4>5</vt:i4>
      </vt:variant>
      <vt:variant>
        <vt:lpwstr>https://www.itu.int/dms_pubrec/itu-r/rec/m/R-REC-M.2101-0-201702-I!!PDF-E.pdf</vt:lpwstr>
      </vt:variant>
      <vt:variant>
        <vt:lpwstr/>
      </vt:variant>
      <vt:variant>
        <vt:i4>1245240</vt:i4>
      </vt:variant>
      <vt:variant>
        <vt:i4>6</vt:i4>
      </vt:variant>
      <vt:variant>
        <vt:i4>0</vt:i4>
      </vt:variant>
      <vt:variant>
        <vt:i4>5</vt:i4>
      </vt:variant>
      <vt:variant>
        <vt:lpwstr>https://www.itu.int/dms_ties/itu-r/md/19/wp5d/c/R19-WP5D-C-0134!H07!MSW-E.docx</vt:lpwstr>
      </vt:variant>
      <vt:variant>
        <vt:lpwstr/>
      </vt:variant>
      <vt:variant>
        <vt:i4>8060928</vt:i4>
      </vt:variant>
      <vt:variant>
        <vt:i4>3</vt:i4>
      </vt:variant>
      <vt:variant>
        <vt:i4>0</vt:i4>
      </vt:variant>
      <vt:variant>
        <vt:i4>5</vt:i4>
      </vt:variant>
      <vt:variant>
        <vt:lpwstr>mailto:3GPPLiaison@etsi.org</vt:lpwstr>
      </vt:variant>
      <vt:variant>
        <vt:lpwstr/>
      </vt:variant>
      <vt:variant>
        <vt:i4>3211332</vt:i4>
      </vt:variant>
      <vt:variant>
        <vt:i4>0</vt:i4>
      </vt:variant>
      <vt:variant>
        <vt:i4>0</vt:i4>
      </vt:variant>
      <vt:variant>
        <vt:i4>5</vt:i4>
      </vt:variant>
      <vt:variant>
        <vt:lpwstr>mailto:shubham.bhargava@ericsson.com</vt:lpwstr>
      </vt:variant>
      <vt:variant>
        <vt:lpwstr/>
      </vt:variant>
      <vt:variant>
        <vt:i4>196721</vt:i4>
      </vt:variant>
      <vt:variant>
        <vt:i4>0</vt:i4>
      </vt:variant>
      <vt:variant>
        <vt:i4>0</vt:i4>
      </vt:variant>
      <vt:variant>
        <vt:i4>5</vt:i4>
      </vt:variant>
      <vt:variant>
        <vt:lpwstr>mailto:torbjorn.elfstrom@ericsson.com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Shubham Bhargava</cp:lastModifiedBy>
  <cp:revision>22</cp:revision>
  <dcterms:created xsi:type="dcterms:W3CDTF">2024-11-20T20:05:00Z</dcterms:created>
  <dcterms:modified xsi:type="dcterms:W3CDTF">2024-11-21T19:22:00Z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MediaServiceImageTags">
    <vt:lpwstr/>
  </property>
  <property fmtid="{D5CDD505-2E9C-101B-9397-08002B2CF9AE}" pid="4" name="TaxKeyword">
    <vt:lpwstr>12;#keyword|11111111-1111-1111-1111-111111111111</vt:lpwstr>
  </property>
  <property fmtid="{D5CDD505-2E9C-101B-9397-08002B2CF9AE}" pid="5" name="_dlc_DocIdItemGuid">
    <vt:lpwstr>309e9bc9-6248-4bad-a0ff-a85663f8bb97</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Customer">
    <vt:lpwstr/>
  </property>
  <property fmtid="{D5CDD505-2E9C-101B-9397-08002B2CF9AE}" pid="11" name="EriCOLLProducts">
    <vt:lpwstr/>
  </property>
  <property fmtid="{D5CDD505-2E9C-101B-9397-08002B2CF9AE}" pid="12" name="EriCOLLProjects">
    <vt:lpwstr/>
  </property>
  <property fmtid="{D5CDD505-2E9C-101B-9397-08002B2CF9AE}" pid="13" name="EriCOLLProcess">
    <vt:lpwstr/>
  </property>
</Properties>
</file>